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8613D" w:rsidR="00CF6C0C" w:rsidP="00257201" w:rsidRDefault="00CF6C0C">
      <w:pPr>
        <w:pStyle w:val="Nadpis2"/>
        <w:jc w:val="center"/>
        <w:rPr>
          <w:rFonts w:ascii="Calibri" w:hAnsi="Calibri" w:cs="Calibri"/>
          <w:b/>
          <w:bCs/>
          <w:sz w:val="24"/>
          <w:szCs w:val="24"/>
        </w:rPr>
      </w:pPr>
      <w:r w:rsidRPr="00E525F9">
        <w:rPr>
          <w:rFonts w:ascii="Calibri" w:hAnsi="Calibri" w:cs="Calibri"/>
          <w:b/>
          <w:bCs/>
          <w:caps/>
        </w:rPr>
        <w:t xml:space="preserve">Zadávací dokumentace k veřejné zakázce zadávané </w:t>
      </w:r>
      <w:r w:rsidR="00D90040">
        <w:rPr>
          <w:rFonts w:ascii="Calibri" w:hAnsi="Calibri" w:cs="Calibri"/>
          <w:b/>
          <w:bCs/>
          <w:caps/>
        </w:rPr>
        <w:t>dle Metodického pokynu pro zadávání zakázek</w:t>
      </w:r>
      <w:r w:rsidR="00274911">
        <w:rPr>
          <w:rFonts w:ascii="Calibri" w:hAnsi="Calibri" w:cs="Calibri"/>
          <w:b/>
          <w:bCs/>
          <w:caps/>
        </w:rPr>
        <w:t xml:space="preserve"> OP LZZ (příručka D9 ve verzi 1.9)</w:t>
      </w:r>
      <w:r w:rsidR="00D90040">
        <w:rPr>
          <w:rFonts w:ascii="Calibri" w:hAnsi="Calibri" w:cs="Calibri"/>
          <w:b/>
          <w:bCs/>
          <w:caps/>
        </w:rPr>
        <w:t xml:space="preserve"> </w:t>
      </w:r>
    </w:p>
    <w:p w:rsidRPr="0088613D" w:rsidR="00CF6C0C" w:rsidP="00257201" w:rsidRDefault="00CF6C0C">
      <w:pPr>
        <w:jc w:val="center"/>
        <w:rPr>
          <w:rFonts w:ascii="Calibri" w:hAnsi="Calibri" w:cs="Calibri"/>
        </w:rPr>
      </w:pPr>
    </w:p>
    <w:p w:rsidR="007259CC" w:rsidP="00257201" w:rsidRDefault="00A84E61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Název veřejné zakázky: </w:t>
      </w:r>
      <w:r w:rsidRPr="00934CC7">
        <w:rPr>
          <w:rFonts w:ascii="Calibri" w:hAnsi="Calibri" w:cs="Calibri"/>
          <w:bCs/>
        </w:rPr>
        <w:t>Specifické v</w:t>
      </w:r>
      <w:r w:rsidRPr="00934CC7" w:rsidR="00CF6C0C">
        <w:rPr>
          <w:rFonts w:ascii="Calibri" w:hAnsi="Calibri" w:cs="Calibri"/>
        </w:rPr>
        <w:t>zdělávání zaměstnanců PILANA Metal s.r.o</w:t>
      </w:r>
      <w:r w:rsidR="007259CC">
        <w:rPr>
          <w:rFonts w:ascii="Calibri" w:hAnsi="Calibri" w:cs="Calibri"/>
        </w:rPr>
        <w:t>.</w:t>
      </w:r>
    </w:p>
    <w:p w:rsidRPr="0088613D" w:rsidR="00CF6C0C" w:rsidP="00257201" w:rsidRDefault="00CF6C0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  <w:r w:rsidRPr="0088613D">
        <w:rPr>
          <w:rFonts w:ascii="Calibri" w:hAnsi="Calibri" w:cs="Calibri"/>
          <w:b/>
          <w:bCs/>
        </w:rPr>
        <w:t xml:space="preserve">Druh veřejné zakázky: </w:t>
      </w:r>
      <w:r w:rsidRPr="0088613D">
        <w:rPr>
          <w:rFonts w:ascii="Calibri" w:hAnsi="Calibri" w:cs="Calibri"/>
        </w:rPr>
        <w:t>Služba</w:t>
      </w:r>
    </w:p>
    <w:p w:rsidRPr="0088613D" w:rsidR="00CF6C0C" w:rsidP="00257201" w:rsidRDefault="00CF6C0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  <w:r w:rsidRPr="0088613D">
        <w:rPr>
          <w:rFonts w:ascii="Calibri" w:hAnsi="Calibri" w:cs="Calibri"/>
          <w:b/>
          <w:bCs/>
        </w:rPr>
        <w:t xml:space="preserve">Předmět veřejné zakázky: </w:t>
      </w:r>
      <w:r w:rsidRPr="0088613D">
        <w:rPr>
          <w:rFonts w:ascii="Calibri" w:hAnsi="Calibri" w:cs="Calibri"/>
        </w:rPr>
        <w:t>Specifické vzdělávání zaměstnanců</w:t>
      </w:r>
    </w:p>
    <w:p w:rsidRPr="0088613D" w:rsidR="00CF6C0C" w:rsidP="00257201" w:rsidRDefault="00CF6C0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Calibri" w:hAnsi="Calibri" w:cs="Calibri"/>
        </w:rPr>
      </w:pPr>
      <w:r w:rsidRPr="0088613D">
        <w:rPr>
          <w:rFonts w:ascii="Calibri" w:hAnsi="Calibri" w:cs="Calibri"/>
          <w:b/>
          <w:bCs/>
        </w:rPr>
        <w:t xml:space="preserve">Zadavatel veřejné zakázky: </w:t>
      </w:r>
      <w:r w:rsidRPr="0088613D">
        <w:rPr>
          <w:rFonts w:ascii="Calibri" w:hAnsi="Calibri" w:cs="Calibri"/>
        </w:rPr>
        <w:t>PILANA Metal s.r.o.</w:t>
      </w:r>
    </w:p>
    <w:p w:rsidRPr="0088613D" w:rsidR="00CF6C0C" w:rsidP="002C652A" w:rsidRDefault="00CF6C0C">
      <w:pPr>
        <w:rPr>
          <w:rFonts w:ascii="Calibri" w:hAnsi="Calibri" w:cs="Calibri"/>
        </w:rPr>
      </w:pPr>
    </w:p>
    <w:p w:rsidRPr="0088613D" w:rsidR="00CF6C0C" w:rsidP="002C652A" w:rsidRDefault="00CF6C0C">
      <w:pPr>
        <w:pStyle w:val="Nadpis2"/>
        <w:jc w:val="center"/>
        <w:rPr>
          <w:rFonts w:ascii="Calibri" w:hAnsi="Calibri" w:cs="Calibri"/>
          <w:b/>
          <w:bCs/>
          <w:sz w:val="24"/>
          <w:szCs w:val="24"/>
        </w:rPr>
      </w:pPr>
    </w:p>
    <w:p w:rsidRPr="00EC71CB" w:rsidR="00CF6C0C" w:rsidP="00EC71CB" w:rsidRDefault="00CF6C0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600" w:line="276" w:lineRule="auto"/>
        <w:jc w:val="center"/>
        <w:rPr>
          <w:rStyle w:val="tsubjname"/>
          <w:rFonts w:ascii="Calibri" w:hAnsi="Calibri" w:cs="Calibri"/>
          <w:b/>
          <w:bCs/>
          <w:caps/>
        </w:rPr>
      </w:pPr>
      <w:r w:rsidRPr="00EC71CB">
        <w:rPr>
          <w:rStyle w:val="tsubjname"/>
          <w:rFonts w:ascii="Calibri" w:hAnsi="Calibri" w:cs="Calibri"/>
          <w:b/>
          <w:bCs/>
          <w:caps/>
        </w:rPr>
        <w:t>Identifikační údaje zadavatele:</w:t>
      </w:r>
    </w:p>
    <w:tbl>
      <w:tblPr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4606"/>
        <w:gridCol w:w="4606"/>
      </w:tblGrid>
      <w:tr w:rsidR="00CF6C0C">
        <w:tc>
          <w:tcPr>
            <w:tcW w:w="4606" w:type="dxa"/>
          </w:tcPr>
          <w:p w:rsidRPr="0009170F" w:rsidR="00CF6C0C" w:rsidP="00C91429" w:rsidRDefault="00CF6C0C">
            <w:pPr>
              <w:rPr>
                <w:rStyle w:val="tsubjname"/>
                <w:rFonts w:ascii="Calibri" w:hAnsi="Calibri" w:cs="Calibri"/>
              </w:rPr>
            </w:pPr>
          </w:p>
          <w:p w:rsidRPr="0009170F" w:rsidR="00CF6C0C" w:rsidP="00C91429" w:rsidRDefault="00CF6C0C">
            <w:pPr>
              <w:rPr>
                <w:rStyle w:val="tsubjname"/>
                <w:rFonts w:ascii="Calibri" w:hAnsi="Calibri" w:cs="Calibri"/>
              </w:rPr>
            </w:pPr>
            <w:r w:rsidRPr="0009170F">
              <w:rPr>
                <w:rStyle w:val="tsubjname"/>
                <w:rFonts w:ascii="Calibri" w:hAnsi="Calibri" w:cs="Calibri"/>
                <w:sz w:val="22"/>
                <w:szCs w:val="22"/>
              </w:rPr>
              <w:t>Obchodní firma/název</w:t>
            </w:r>
          </w:p>
        </w:tc>
        <w:tc>
          <w:tcPr>
            <w:tcW w:w="4606" w:type="dxa"/>
          </w:tcPr>
          <w:p w:rsidRPr="0009170F" w:rsidR="00CF6C0C" w:rsidP="00C91429" w:rsidRDefault="00CF6C0C">
            <w:pPr>
              <w:rPr>
                <w:rStyle w:val="tsubjname"/>
                <w:rFonts w:ascii="Calibri" w:hAnsi="Calibri" w:cs="Calibri"/>
              </w:rPr>
            </w:pPr>
          </w:p>
          <w:p w:rsidRPr="0009170F" w:rsidR="00CF6C0C" w:rsidP="00C91429" w:rsidRDefault="00CF6C0C">
            <w:pPr>
              <w:rPr>
                <w:rStyle w:val="tsubjname"/>
                <w:rFonts w:ascii="Calibri" w:hAnsi="Calibri" w:cs="Calibri"/>
              </w:rPr>
            </w:pPr>
            <w:r w:rsidRPr="0009170F">
              <w:rPr>
                <w:rStyle w:val="tsubjname"/>
                <w:rFonts w:ascii="Calibri" w:hAnsi="Calibri" w:cs="Calibri"/>
                <w:sz w:val="22"/>
                <w:szCs w:val="22"/>
              </w:rPr>
              <w:t>PILANA Metal s.r.o.</w:t>
            </w:r>
          </w:p>
        </w:tc>
      </w:tr>
      <w:tr w:rsidR="00CF6C0C">
        <w:tc>
          <w:tcPr>
            <w:tcW w:w="4606" w:type="dxa"/>
          </w:tcPr>
          <w:p w:rsidRPr="0009170F" w:rsidR="00CF6C0C" w:rsidP="00C91429" w:rsidRDefault="00CF6C0C">
            <w:pPr>
              <w:rPr>
                <w:rStyle w:val="tsubjname"/>
                <w:rFonts w:ascii="Calibri" w:hAnsi="Calibri" w:cs="Calibri"/>
              </w:rPr>
            </w:pPr>
            <w:r w:rsidRPr="0009170F">
              <w:rPr>
                <w:rStyle w:val="tsubjname"/>
                <w:rFonts w:ascii="Calibri" w:hAnsi="Calibri" w:cs="Calibri"/>
                <w:sz w:val="22"/>
                <w:szCs w:val="22"/>
              </w:rPr>
              <w:t>Právní forma</w:t>
            </w:r>
          </w:p>
        </w:tc>
        <w:tc>
          <w:tcPr>
            <w:tcW w:w="4606" w:type="dxa"/>
          </w:tcPr>
          <w:p w:rsidRPr="0009170F" w:rsidR="00CF6C0C" w:rsidP="00C91429" w:rsidRDefault="00CF6C0C">
            <w:pPr>
              <w:rPr>
                <w:rStyle w:val="tsubjname"/>
                <w:rFonts w:ascii="Calibri" w:hAnsi="Calibri" w:cs="Calibri"/>
              </w:rPr>
            </w:pPr>
            <w:r w:rsidRPr="0009170F">
              <w:rPr>
                <w:rStyle w:val="tsubjname"/>
                <w:rFonts w:ascii="Calibri" w:hAnsi="Calibri" w:cs="Calibri"/>
                <w:sz w:val="22"/>
                <w:szCs w:val="22"/>
              </w:rPr>
              <w:t>s.r.o.</w:t>
            </w:r>
          </w:p>
        </w:tc>
      </w:tr>
      <w:tr w:rsidR="00CF6C0C">
        <w:tc>
          <w:tcPr>
            <w:tcW w:w="4606" w:type="dxa"/>
          </w:tcPr>
          <w:p w:rsidRPr="0009170F" w:rsidR="00CF6C0C" w:rsidP="00C91429" w:rsidRDefault="00CF6C0C">
            <w:pPr>
              <w:rPr>
                <w:rStyle w:val="tsubjname"/>
                <w:rFonts w:ascii="Calibri" w:hAnsi="Calibri" w:cs="Calibri"/>
              </w:rPr>
            </w:pPr>
            <w:r w:rsidRPr="0009170F">
              <w:rPr>
                <w:rStyle w:val="tsubjname"/>
                <w:rFonts w:ascii="Calibri" w:hAnsi="Calibri" w:cs="Calibri"/>
                <w:sz w:val="22"/>
                <w:szCs w:val="22"/>
              </w:rPr>
              <w:t>Osoby oprávněné jednat jménem zadavatele</w:t>
            </w:r>
          </w:p>
        </w:tc>
        <w:tc>
          <w:tcPr>
            <w:tcW w:w="4606" w:type="dxa"/>
          </w:tcPr>
          <w:p w:rsidRPr="0009170F" w:rsidR="00CF6C0C" w:rsidP="00EC71CB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 xml:space="preserve">Ing. Lenka Straková, email: </w:t>
            </w:r>
            <w:hyperlink w:history="true" r:id="rId9">
              <w:r w:rsidRPr="0009170F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strakova@pilana.cz</w:t>
              </w:r>
            </w:hyperlink>
            <w:r w:rsidRPr="0009170F">
              <w:rPr>
                <w:rFonts w:ascii="Calibri" w:hAnsi="Calibri" w:cs="Calibri"/>
                <w:sz w:val="22"/>
                <w:szCs w:val="22"/>
              </w:rPr>
              <w:t>, tel: +420 606 617 235</w:t>
            </w:r>
          </w:p>
          <w:p w:rsidRPr="0009170F" w:rsidR="00CF6C0C" w:rsidP="00EC71CB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 xml:space="preserve">Ing. Jiří Michal, email: </w:t>
            </w:r>
            <w:hyperlink w:history="true" r:id="rId10">
              <w:r w:rsidRPr="0009170F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michal@pilana.cz</w:t>
              </w:r>
            </w:hyperlink>
            <w:r w:rsidRPr="0009170F">
              <w:rPr>
                <w:rFonts w:ascii="Calibri" w:hAnsi="Calibri" w:cs="Calibri"/>
                <w:sz w:val="22"/>
                <w:szCs w:val="22"/>
              </w:rPr>
              <w:t>, tel: +420 606 617 237</w:t>
            </w:r>
          </w:p>
          <w:p w:rsidRPr="0009170F" w:rsidR="00CF6C0C" w:rsidP="00EC71CB" w:rsidRDefault="00CF6C0C">
            <w:pPr>
              <w:rPr>
                <w:rStyle w:val="tsubjname"/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 xml:space="preserve">Mgr. Dan Příkazský, email: </w:t>
            </w:r>
            <w:hyperlink w:history="true" r:id="rId11">
              <w:r w:rsidRPr="0009170F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prikazsky@pilana.cz</w:t>
              </w:r>
            </w:hyperlink>
            <w:r w:rsidRPr="0009170F">
              <w:rPr>
                <w:rFonts w:ascii="Calibri" w:hAnsi="Calibri" w:cs="Calibri"/>
                <w:sz w:val="22"/>
                <w:szCs w:val="22"/>
              </w:rPr>
              <w:t>, tel: +420 573 328 361</w:t>
            </w:r>
          </w:p>
        </w:tc>
      </w:tr>
      <w:tr w:rsidR="00CF6C0C">
        <w:tc>
          <w:tcPr>
            <w:tcW w:w="4606" w:type="dxa"/>
          </w:tcPr>
          <w:p w:rsidRPr="0009170F" w:rsidR="00CF6C0C" w:rsidP="00C91429" w:rsidRDefault="00CF6C0C">
            <w:pPr>
              <w:rPr>
                <w:rStyle w:val="tsubjname"/>
                <w:rFonts w:ascii="Calibri" w:hAnsi="Calibri" w:cs="Calibri"/>
              </w:rPr>
            </w:pPr>
            <w:r w:rsidRPr="0009170F">
              <w:rPr>
                <w:rStyle w:val="tsubjname"/>
                <w:rFonts w:ascii="Calibri" w:hAnsi="Calibri" w:cs="Calibri"/>
                <w:sz w:val="22"/>
                <w:szCs w:val="22"/>
              </w:rPr>
              <w:t>IČ</w:t>
            </w:r>
          </w:p>
        </w:tc>
        <w:tc>
          <w:tcPr>
            <w:tcW w:w="4606" w:type="dxa"/>
          </w:tcPr>
          <w:p w:rsidRPr="0009170F" w:rsidR="00CF6C0C" w:rsidP="00C91429" w:rsidRDefault="00CF6C0C">
            <w:pPr>
              <w:rPr>
                <w:rStyle w:val="tsubjname"/>
                <w:rFonts w:ascii="Calibri" w:hAnsi="Calibri" w:cs="Calibri"/>
              </w:rPr>
            </w:pPr>
            <w:r w:rsidRPr="0009170F">
              <w:rPr>
                <w:rStyle w:val="tsubjname"/>
                <w:rFonts w:ascii="Calibri" w:hAnsi="Calibri" w:cs="Calibri"/>
                <w:sz w:val="22"/>
                <w:szCs w:val="22"/>
              </w:rPr>
              <w:t>25328956</w:t>
            </w:r>
          </w:p>
        </w:tc>
      </w:tr>
      <w:tr w:rsidR="00CF6C0C">
        <w:tc>
          <w:tcPr>
            <w:tcW w:w="4606" w:type="dxa"/>
          </w:tcPr>
          <w:p w:rsidRPr="0009170F" w:rsidR="00CF6C0C" w:rsidP="00C91429" w:rsidRDefault="00CF6C0C">
            <w:pPr>
              <w:rPr>
                <w:rStyle w:val="tsubjname"/>
                <w:rFonts w:ascii="Calibri" w:hAnsi="Calibri" w:cs="Calibri"/>
              </w:rPr>
            </w:pPr>
            <w:r w:rsidRPr="0009170F">
              <w:rPr>
                <w:rStyle w:val="tsubjname"/>
                <w:rFonts w:ascii="Calibri" w:hAnsi="Calibri" w:cs="Calibri"/>
                <w:sz w:val="22"/>
                <w:szCs w:val="22"/>
              </w:rPr>
              <w:t>DIČ</w:t>
            </w:r>
          </w:p>
        </w:tc>
        <w:tc>
          <w:tcPr>
            <w:tcW w:w="4606" w:type="dxa"/>
          </w:tcPr>
          <w:p w:rsidRPr="0009170F" w:rsidR="00CF6C0C" w:rsidP="00C91429" w:rsidRDefault="00CF6C0C">
            <w:pPr>
              <w:rPr>
                <w:rStyle w:val="tsubjname"/>
                <w:rFonts w:ascii="Calibri" w:hAnsi="Calibri" w:cs="Calibri"/>
              </w:rPr>
            </w:pPr>
            <w:r w:rsidRPr="0009170F">
              <w:rPr>
                <w:rStyle w:val="tsubjname"/>
                <w:rFonts w:ascii="Calibri" w:hAnsi="Calibri" w:cs="Calibri"/>
                <w:sz w:val="22"/>
                <w:szCs w:val="22"/>
              </w:rPr>
              <w:t>CZ25328956</w:t>
            </w:r>
          </w:p>
        </w:tc>
      </w:tr>
      <w:tr w:rsidR="00CF6C0C">
        <w:tc>
          <w:tcPr>
            <w:tcW w:w="4606" w:type="dxa"/>
          </w:tcPr>
          <w:p w:rsidRPr="0009170F" w:rsidR="00CF6C0C" w:rsidP="00C91429" w:rsidRDefault="00CF6C0C">
            <w:pPr>
              <w:rPr>
                <w:rStyle w:val="tsubjname"/>
                <w:rFonts w:ascii="Calibri" w:hAnsi="Calibri" w:cs="Calibri"/>
              </w:rPr>
            </w:pPr>
            <w:r w:rsidRPr="0009170F">
              <w:rPr>
                <w:rStyle w:val="tsubjname"/>
                <w:rFonts w:ascii="Calibri" w:hAnsi="Calibri" w:cs="Calibri"/>
                <w:sz w:val="22"/>
                <w:szCs w:val="22"/>
              </w:rPr>
              <w:t>Sídlo</w:t>
            </w:r>
          </w:p>
        </w:tc>
        <w:tc>
          <w:tcPr>
            <w:tcW w:w="4606" w:type="dxa"/>
          </w:tcPr>
          <w:p w:rsidRPr="0009170F" w:rsidR="00CF6C0C" w:rsidP="00C91429" w:rsidRDefault="00CF6C0C">
            <w:pPr>
              <w:rPr>
                <w:rStyle w:val="tsubjname"/>
                <w:rFonts w:ascii="Calibri" w:hAnsi="Calibri" w:cs="Calibri"/>
              </w:rPr>
            </w:pPr>
            <w:r w:rsidRPr="0009170F">
              <w:rPr>
                <w:rStyle w:val="tsubjname"/>
                <w:rFonts w:ascii="Calibri" w:hAnsi="Calibri" w:cs="Calibri"/>
                <w:sz w:val="22"/>
                <w:szCs w:val="22"/>
              </w:rPr>
              <w:t>Nádražní 804, 768 24 Hulín</w:t>
            </w:r>
          </w:p>
        </w:tc>
      </w:tr>
      <w:tr w:rsidR="00CF6C0C">
        <w:tc>
          <w:tcPr>
            <w:tcW w:w="4606" w:type="dxa"/>
          </w:tcPr>
          <w:p w:rsidRPr="0009170F" w:rsidR="00CF6C0C" w:rsidP="00C91429" w:rsidRDefault="00CF6C0C">
            <w:pPr>
              <w:rPr>
                <w:rStyle w:val="tsubjname"/>
                <w:rFonts w:ascii="Calibri" w:hAnsi="Calibri" w:cs="Calibri"/>
              </w:rPr>
            </w:pPr>
            <w:r w:rsidRPr="0009170F">
              <w:rPr>
                <w:rStyle w:val="tsubjname"/>
                <w:rFonts w:ascii="Calibri" w:hAnsi="Calibri" w:cs="Calibri"/>
                <w:sz w:val="22"/>
                <w:szCs w:val="22"/>
              </w:rPr>
              <w:t>Kontaktní osoba zadavatele</w:t>
            </w:r>
          </w:p>
        </w:tc>
        <w:tc>
          <w:tcPr>
            <w:tcW w:w="4606" w:type="dxa"/>
          </w:tcPr>
          <w:p w:rsidRPr="0009170F" w:rsidR="00CF6C0C" w:rsidP="00C91429" w:rsidRDefault="00B97A65">
            <w:pPr>
              <w:rPr>
                <w:rStyle w:val="tsubjname"/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Ing. Jiří Michal</w:t>
            </w:r>
            <w:r w:rsidRPr="0009170F">
              <w:rPr>
                <w:rStyle w:val="tsubjname"/>
                <w:rFonts w:ascii="Calibri" w:hAnsi="Calibri" w:cs="Calibri"/>
              </w:rPr>
              <w:t xml:space="preserve"> </w:t>
            </w:r>
          </w:p>
        </w:tc>
      </w:tr>
      <w:tr w:rsidR="00CF6C0C">
        <w:tc>
          <w:tcPr>
            <w:tcW w:w="4606" w:type="dxa"/>
          </w:tcPr>
          <w:p w:rsidRPr="0009170F" w:rsidR="00CF6C0C" w:rsidP="00C91429" w:rsidRDefault="00CF6C0C">
            <w:pPr>
              <w:rPr>
                <w:rStyle w:val="tsubjname"/>
                <w:rFonts w:ascii="Calibri" w:hAnsi="Calibri" w:cs="Calibri"/>
              </w:rPr>
            </w:pPr>
            <w:r w:rsidRPr="0009170F">
              <w:rPr>
                <w:rStyle w:val="tsubjname"/>
                <w:rFonts w:ascii="Calibri" w:hAnsi="Calibri" w:cs="Calibri"/>
                <w:sz w:val="22"/>
                <w:szCs w:val="22"/>
              </w:rPr>
              <w:t>Email:</w:t>
            </w:r>
          </w:p>
        </w:tc>
        <w:tc>
          <w:tcPr>
            <w:tcW w:w="4606" w:type="dxa"/>
          </w:tcPr>
          <w:p w:rsidRPr="0009170F" w:rsidR="00CF6C0C" w:rsidP="00B97A65" w:rsidRDefault="00A009BB">
            <w:pPr>
              <w:rPr>
                <w:rStyle w:val="tsubjname"/>
                <w:rFonts w:ascii="Calibri" w:hAnsi="Calibri" w:cs="Calibri"/>
              </w:rPr>
            </w:pPr>
            <w:hyperlink w:history="true" r:id="rId12">
              <w:r w:rsidRPr="00FD4028" w:rsidR="00B97A65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michal@pilana.cz</w:t>
              </w:r>
            </w:hyperlink>
          </w:p>
        </w:tc>
      </w:tr>
      <w:tr w:rsidR="00CF6C0C">
        <w:tc>
          <w:tcPr>
            <w:tcW w:w="4606" w:type="dxa"/>
          </w:tcPr>
          <w:p w:rsidRPr="0009170F" w:rsidR="00CF6C0C" w:rsidP="00C91429" w:rsidRDefault="00CF6C0C">
            <w:pPr>
              <w:rPr>
                <w:rStyle w:val="tsubjname"/>
                <w:rFonts w:ascii="Calibri" w:hAnsi="Calibri" w:cs="Calibri"/>
              </w:rPr>
            </w:pPr>
            <w:r w:rsidRPr="0009170F">
              <w:rPr>
                <w:rStyle w:val="tsubjname"/>
                <w:rFonts w:ascii="Calibri" w:hAnsi="Calibri" w:cs="Calibri"/>
                <w:sz w:val="22"/>
                <w:szCs w:val="22"/>
              </w:rPr>
              <w:t>Telefon:</w:t>
            </w:r>
          </w:p>
        </w:tc>
        <w:tc>
          <w:tcPr>
            <w:tcW w:w="4606" w:type="dxa"/>
          </w:tcPr>
          <w:p w:rsidRPr="0009170F" w:rsidR="00CF6C0C" w:rsidP="00C91429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+420 606 </w:t>
            </w:r>
            <w:r w:rsidRPr="0009170F" w:rsidR="00B97A65">
              <w:rPr>
                <w:rFonts w:ascii="Calibri" w:hAnsi="Calibri" w:cs="Calibri"/>
                <w:sz w:val="22"/>
                <w:szCs w:val="22"/>
              </w:rPr>
              <w:t>617 237</w:t>
            </w:r>
          </w:p>
        </w:tc>
      </w:tr>
    </w:tbl>
    <w:p w:rsidRPr="0088613D" w:rsidR="00CF6C0C" w:rsidP="00C91429" w:rsidRDefault="00CF6C0C">
      <w:pPr>
        <w:rPr>
          <w:rFonts w:ascii="Calibri" w:hAnsi="Calibri" w:cs="Calibri"/>
          <w:b/>
          <w:bCs/>
        </w:rPr>
      </w:pPr>
    </w:p>
    <w:p w:rsidRPr="0088613D" w:rsidR="00CF6C0C" w:rsidP="001A58EB" w:rsidRDefault="00CF6C0C">
      <w:pPr>
        <w:pStyle w:val="Odstavecseseznamem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360" w:after="240"/>
        <w:ind w:left="0"/>
        <w:jc w:val="center"/>
        <w:rPr>
          <w:rFonts w:ascii="Calibri" w:hAnsi="Calibri" w:cs="Calibri"/>
          <w:b/>
          <w:bCs/>
          <w:caps/>
        </w:rPr>
      </w:pPr>
      <w:r w:rsidRPr="0088613D">
        <w:rPr>
          <w:rFonts w:ascii="Calibri" w:hAnsi="Calibri" w:cs="Calibri"/>
          <w:b/>
          <w:bCs/>
          <w:caps/>
        </w:rPr>
        <w:t xml:space="preserve">INFORMACE O </w:t>
      </w:r>
      <w:r>
        <w:rPr>
          <w:rFonts w:ascii="Calibri" w:hAnsi="Calibri" w:cs="Calibri"/>
          <w:b/>
          <w:bCs/>
          <w:caps/>
        </w:rPr>
        <w:t xml:space="preserve">VEŘEJNÉ </w:t>
      </w:r>
      <w:r w:rsidRPr="0088613D">
        <w:rPr>
          <w:rFonts w:ascii="Calibri" w:hAnsi="Calibri" w:cs="Calibri"/>
          <w:b/>
          <w:bCs/>
          <w:caps/>
        </w:rPr>
        <w:t>ZAKÁZCE:</w:t>
      </w:r>
    </w:p>
    <w:p w:rsidR="00CF6C0C" w:rsidP="00B119B9" w:rsidRDefault="00CF6C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Předmětem veřejné zakázky je realizace vzdělávacích aktivit uvedených v kapitole Předmět zadávacího řízení.</w:t>
      </w:r>
      <w:r w:rsidRPr="00B119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Cílovou skupinou jsou zaměstnanci zadavatele.</w:t>
      </w:r>
    </w:p>
    <w:p w:rsidR="00CF6C0C" w:rsidP="00EC71CB" w:rsidRDefault="00CF6C0C">
      <w:pPr>
        <w:jc w:val="both"/>
        <w:rPr>
          <w:rFonts w:ascii="Calibri" w:hAnsi="Calibri" w:cs="Calibri"/>
        </w:rPr>
      </w:pPr>
    </w:p>
    <w:p w:rsidRPr="0088613D" w:rsidR="00CF6C0C" w:rsidP="00F97A8F" w:rsidRDefault="00CF6C0C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r>
        <w:rPr>
          <w:rFonts w:ascii="Calibri" w:hAnsi="Calibri" w:cs="Calibri"/>
        </w:rPr>
        <w:lastRenderedPageBreak/>
        <w:t xml:space="preserve">Zadávací </w:t>
      </w:r>
      <w:r w:rsidRPr="0088613D">
        <w:rPr>
          <w:rFonts w:ascii="Calibri" w:hAnsi="Calibri" w:cs="Calibri"/>
        </w:rPr>
        <w:t>řízení je uskutečněno v rámci projektu financovaného z prostředků OP LZZ:</w:t>
      </w:r>
    </w:p>
    <w:p w:rsidRPr="0088613D" w:rsidR="00CF6C0C" w:rsidP="00EC71CB" w:rsidRDefault="00CF6C0C">
      <w:pPr>
        <w:rPr>
          <w:rFonts w:ascii="Calibri" w:hAnsi="Calibri" w:cs="Calibri"/>
        </w:rPr>
      </w:pPr>
    </w:p>
    <w:p w:rsidRPr="0088613D" w:rsidR="00CF6C0C" w:rsidP="00EC71CB" w:rsidRDefault="00CF6C0C">
      <w:pPr>
        <w:ind w:left="3540" w:hanging="3540"/>
        <w:rPr>
          <w:rFonts w:ascii="Calibri" w:hAnsi="Calibri" w:cs="Calibri"/>
        </w:rPr>
      </w:pPr>
      <w:r w:rsidRPr="0088613D">
        <w:rPr>
          <w:rFonts w:ascii="Calibri" w:hAnsi="Calibri" w:cs="Calibri"/>
        </w:rPr>
        <w:t xml:space="preserve">Název projektu: </w:t>
      </w:r>
      <w:r w:rsidRPr="0088613D">
        <w:rPr>
          <w:rFonts w:ascii="Calibri" w:hAnsi="Calibri" w:cs="Calibri"/>
        </w:rPr>
        <w:tab/>
      </w:r>
      <w:r w:rsidRPr="0088613D">
        <w:rPr>
          <w:rFonts w:ascii="Calibri" w:hAnsi="Calibri" w:cs="Calibri"/>
          <w:b/>
          <w:bCs/>
        </w:rPr>
        <w:t>Podpora specifické kvalifikace zaměstnanců PILANA Metal s.r.o. ve výrobě bimetalových pilových pásů a pilových listů</w:t>
      </w:r>
    </w:p>
    <w:p w:rsidRPr="0088613D" w:rsidR="00CF6C0C" w:rsidP="00EC71CB" w:rsidRDefault="00CF6C0C">
      <w:pPr>
        <w:rPr>
          <w:rFonts w:ascii="Calibri" w:hAnsi="Calibri" w:cs="Calibri"/>
        </w:rPr>
      </w:pPr>
      <w:r w:rsidRPr="0088613D">
        <w:rPr>
          <w:rFonts w:ascii="Calibri" w:hAnsi="Calibri" w:cs="Calibri"/>
        </w:rPr>
        <w:t xml:space="preserve">Registrační číslo projektu: </w:t>
      </w:r>
      <w:r w:rsidRPr="0088613D">
        <w:rPr>
          <w:rFonts w:ascii="Calibri" w:hAnsi="Calibri" w:cs="Calibri"/>
        </w:rPr>
        <w:tab/>
      </w:r>
      <w:r w:rsidRPr="0088613D">
        <w:rPr>
          <w:rFonts w:ascii="Calibri" w:hAnsi="Calibri" w:cs="Calibri"/>
        </w:rPr>
        <w:tab/>
      </w:r>
      <w:r w:rsidRPr="0088613D">
        <w:rPr>
          <w:rFonts w:ascii="Calibri" w:hAnsi="Calibri" w:cs="Calibri"/>
          <w:b/>
          <w:bCs/>
        </w:rPr>
        <w:t>CZ.1.04/1.1.04/92.00219</w:t>
      </w:r>
    </w:p>
    <w:p w:rsidRPr="0088613D" w:rsidR="00CF6C0C" w:rsidP="00EC71CB" w:rsidRDefault="00CF6C0C">
      <w:pPr>
        <w:rPr>
          <w:rFonts w:ascii="Calibri" w:hAnsi="Calibri" w:cs="Calibri"/>
        </w:rPr>
      </w:pPr>
      <w:r w:rsidRPr="0088613D">
        <w:rPr>
          <w:rFonts w:ascii="Calibri" w:hAnsi="Calibri" w:cs="Calibri"/>
        </w:rPr>
        <w:t xml:space="preserve">Název operačního programu: </w:t>
      </w:r>
      <w:r w:rsidRPr="0088613D">
        <w:rPr>
          <w:rFonts w:ascii="Calibri" w:hAnsi="Calibri" w:cs="Calibri"/>
        </w:rPr>
        <w:tab/>
        <w:t>Operační program Lidské zdroje a zaměstnanost</w:t>
      </w:r>
    </w:p>
    <w:p w:rsidRPr="0088613D" w:rsidR="00CF6C0C" w:rsidP="00EC71CB" w:rsidRDefault="00CF6C0C">
      <w:pPr>
        <w:rPr>
          <w:rFonts w:ascii="Calibri" w:hAnsi="Calibri" w:cs="Calibri"/>
        </w:rPr>
      </w:pPr>
      <w:r w:rsidRPr="0088613D">
        <w:rPr>
          <w:rFonts w:ascii="Calibri" w:hAnsi="Calibri" w:cs="Calibri"/>
        </w:rPr>
        <w:t xml:space="preserve">Název globálního grantu: </w:t>
      </w:r>
      <w:r w:rsidRPr="0088613D">
        <w:rPr>
          <w:rFonts w:ascii="Calibri" w:hAnsi="Calibri" w:cs="Calibri"/>
        </w:rPr>
        <w:tab/>
      </w:r>
      <w:r w:rsidRPr="0088613D">
        <w:rPr>
          <w:rFonts w:ascii="Calibri" w:hAnsi="Calibri" w:cs="Calibri"/>
        </w:rPr>
        <w:tab/>
        <w:t>Další profesní vzdělávání zaměstnanců podnikatelských</w:t>
      </w:r>
    </w:p>
    <w:p w:rsidRPr="0088613D" w:rsidR="00CF6C0C" w:rsidP="00EC71CB" w:rsidRDefault="00CF6C0C">
      <w:pPr>
        <w:rPr>
          <w:rFonts w:ascii="Calibri" w:hAnsi="Calibri" w:cs="Calibri"/>
        </w:rPr>
      </w:pPr>
      <w:r w:rsidRPr="0088613D">
        <w:rPr>
          <w:rFonts w:ascii="Calibri" w:hAnsi="Calibri" w:cs="Calibri"/>
        </w:rPr>
        <w:tab/>
      </w:r>
      <w:r w:rsidRPr="0088613D">
        <w:rPr>
          <w:rFonts w:ascii="Calibri" w:hAnsi="Calibri" w:cs="Calibri"/>
        </w:rPr>
        <w:tab/>
      </w:r>
      <w:r w:rsidRPr="0088613D">
        <w:rPr>
          <w:rFonts w:ascii="Calibri" w:hAnsi="Calibri" w:cs="Calibri"/>
        </w:rPr>
        <w:tab/>
      </w:r>
      <w:r w:rsidRPr="0088613D">
        <w:rPr>
          <w:rFonts w:ascii="Calibri" w:hAnsi="Calibri" w:cs="Calibri"/>
        </w:rPr>
        <w:tab/>
      </w:r>
      <w:r w:rsidRPr="0088613D">
        <w:rPr>
          <w:rFonts w:ascii="Calibri" w:hAnsi="Calibri" w:cs="Calibri"/>
        </w:rPr>
        <w:tab/>
        <w:t>subjektů v oblasti průmyslu - EDUCA</w:t>
      </w:r>
      <w:r w:rsidRPr="0088613D">
        <w:rPr>
          <w:rFonts w:ascii="Calibri" w:hAnsi="Calibri" w:cs="Calibri"/>
        </w:rPr>
        <w:br/>
        <w:t xml:space="preserve">Název prioritní osy: </w:t>
      </w:r>
      <w:r w:rsidRPr="0088613D">
        <w:rPr>
          <w:rFonts w:ascii="Calibri" w:hAnsi="Calibri" w:cs="Calibri"/>
        </w:rPr>
        <w:tab/>
      </w:r>
      <w:r w:rsidRPr="0088613D">
        <w:rPr>
          <w:rFonts w:ascii="Calibri" w:hAnsi="Calibri" w:cs="Calibri"/>
        </w:rPr>
        <w:tab/>
      </w:r>
      <w:r w:rsidRPr="0088613D">
        <w:rPr>
          <w:rFonts w:ascii="Calibri" w:hAnsi="Calibri" w:cs="Calibri"/>
        </w:rPr>
        <w:tab/>
        <w:t>Adaptabilita</w:t>
      </w:r>
    </w:p>
    <w:p w:rsidRPr="0088613D" w:rsidR="00CF6C0C" w:rsidP="00EC71CB" w:rsidRDefault="00CF6C0C">
      <w:pPr>
        <w:ind w:left="3540" w:hanging="3540"/>
        <w:rPr>
          <w:rFonts w:ascii="Calibri" w:hAnsi="Calibri" w:cs="Calibri"/>
        </w:rPr>
      </w:pPr>
      <w:r w:rsidRPr="0088613D">
        <w:rPr>
          <w:rFonts w:ascii="Calibri" w:hAnsi="Calibri" w:cs="Calibri"/>
        </w:rPr>
        <w:t xml:space="preserve">Název oblasti podpory: </w:t>
      </w:r>
      <w:r w:rsidRPr="0088613D">
        <w:rPr>
          <w:rFonts w:ascii="Calibri" w:hAnsi="Calibri" w:cs="Calibri"/>
        </w:rPr>
        <w:tab/>
        <w:t>Zvýšení adaptability zaměstnanců a konkurenceschopnosti podniku</w:t>
      </w:r>
    </w:p>
    <w:p w:rsidR="00CF6C0C" w:rsidP="00EC71CB" w:rsidRDefault="00CF6C0C">
      <w:pPr>
        <w:jc w:val="both"/>
        <w:rPr>
          <w:rFonts w:ascii="Calibri" w:hAnsi="Calibri" w:cs="Calibri"/>
        </w:rPr>
      </w:pPr>
    </w:p>
    <w:p w:rsidRPr="0088613D" w:rsidR="00CF6C0C" w:rsidP="00B119B9" w:rsidRDefault="00CF6C0C">
      <w:pPr>
        <w:jc w:val="both"/>
        <w:rPr>
          <w:rFonts w:ascii="Calibri" w:hAnsi="Calibri" w:cs="Calibri"/>
        </w:rPr>
      </w:pPr>
      <w:r w:rsidRPr="0088613D">
        <w:rPr>
          <w:rFonts w:ascii="Calibri" w:hAnsi="Calibri" w:cs="Calibri"/>
        </w:rPr>
        <w:t>Zadávací dokumentace na výběr dodavatele vzdělávání je</w:t>
      </w:r>
      <w:r>
        <w:rPr>
          <w:rFonts w:ascii="Calibri" w:hAnsi="Calibri" w:cs="Calibri"/>
        </w:rPr>
        <w:t xml:space="preserve"> vypracována</w:t>
      </w:r>
      <w:r w:rsidRPr="0088613D">
        <w:rPr>
          <w:rFonts w:ascii="Calibri" w:hAnsi="Calibri" w:cs="Calibri"/>
        </w:rPr>
        <w:t xml:space="preserve"> v souladu s pravidly OP LZZ dle </w:t>
      </w:r>
      <w:r w:rsidRPr="00EC71CB">
        <w:rPr>
          <w:rFonts w:ascii="Calibri" w:hAnsi="Calibri" w:cs="Calibri"/>
        </w:rPr>
        <w:t>Metodického pokynu pro zadávání zakázek OP LZZ (příručka D9 ve verzi 1.</w:t>
      </w:r>
      <w:r w:rsidR="00D90040">
        <w:rPr>
          <w:rFonts w:ascii="Calibri" w:hAnsi="Calibri" w:cs="Calibri"/>
        </w:rPr>
        <w:t>9</w:t>
      </w:r>
      <w:r w:rsidRPr="00EC71CB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. </w:t>
      </w:r>
      <w:r w:rsidRPr="00854FFB">
        <w:rPr>
          <w:rFonts w:ascii="Calibri" w:hAnsi="Calibri" w:cs="Calibri"/>
        </w:rPr>
        <w:t>Práva, povinnosti či podmínky v zadávac</w:t>
      </w:r>
      <w:r w:rsidR="00D45D63">
        <w:rPr>
          <w:rFonts w:ascii="Calibri" w:hAnsi="Calibri" w:cs="Calibri"/>
        </w:rPr>
        <w:t xml:space="preserve">í dokumentaci neuvedené se řídí </w:t>
      </w:r>
      <w:r w:rsidRPr="00854FFB">
        <w:rPr>
          <w:rFonts w:ascii="Calibri" w:hAnsi="Calibri" w:cs="Calibri"/>
        </w:rPr>
        <w:t>Metodickým pokynem pro zadávání veřejných zakázek.</w:t>
      </w:r>
    </w:p>
    <w:p w:rsidR="00CF6C0C" w:rsidP="00B119B9" w:rsidRDefault="00CF6C0C">
      <w:pPr>
        <w:rPr>
          <w:rFonts w:ascii="Calibri" w:hAnsi="Calibri" w:cs="Calibri"/>
        </w:rPr>
      </w:pPr>
    </w:p>
    <w:p w:rsidR="00CF6C0C" w:rsidP="00B119B9" w:rsidRDefault="00CF6C0C">
      <w:pPr>
        <w:rPr>
          <w:rFonts w:ascii="Calibri" w:hAnsi="Calibri" w:cs="Calibri"/>
        </w:rPr>
      </w:pPr>
      <w:r w:rsidRPr="0088613D">
        <w:rPr>
          <w:rFonts w:ascii="Calibri" w:hAnsi="Calibri" w:cs="Calibri"/>
        </w:rPr>
        <w:t xml:space="preserve">Předmětem </w:t>
      </w:r>
      <w:r>
        <w:rPr>
          <w:rFonts w:ascii="Calibri" w:hAnsi="Calibri" w:cs="Calibri"/>
        </w:rPr>
        <w:t xml:space="preserve">veřejné </w:t>
      </w:r>
      <w:r w:rsidRPr="0088613D">
        <w:rPr>
          <w:rFonts w:ascii="Calibri" w:hAnsi="Calibri" w:cs="Calibri"/>
        </w:rPr>
        <w:t>zakázky je dodávka vzdělávacích služeb</w:t>
      </w:r>
      <w:r>
        <w:rPr>
          <w:rFonts w:ascii="Calibri" w:hAnsi="Calibri" w:cs="Calibri"/>
        </w:rPr>
        <w:t>.</w:t>
      </w:r>
    </w:p>
    <w:p w:rsidR="00CF6C0C" w:rsidP="00854FFB" w:rsidRDefault="00CF6C0C">
      <w:pPr>
        <w:jc w:val="both"/>
        <w:rPr>
          <w:rFonts w:ascii="Calibri" w:hAnsi="Calibri" w:cs="Calibri"/>
        </w:rPr>
      </w:pPr>
    </w:p>
    <w:p w:rsidRPr="0088613D" w:rsidR="00CF6C0C" w:rsidP="001B2D58" w:rsidRDefault="00CF6C0C">
      <w:pPr>
        <w:rPr>
          <w:rFonts w:ascii="Calibri" w:hAnsi="Calibri" w:cs="Calibri"/>
        </w:rPr>
      </w:pPr>
      <w:r>
        <w:rPr>
          <w:rFonts w:ascii="Calibri" w:hAnsi="Calibri" w:cs="Calibri"/>
        </w:rPr>
        <w:t>Zadavatel</w:t>
      </w:r>
      <w:r w:rsidR="001B2D58">
        <w:rPr>
          <w:rFonts w:ascii="Calibri" w:hAnsi="Calibri" w:cs="Calibri"/>
        </w:rPr>
        <w:t xml:space="preserve"> rozděluje </w:t>
      </w:r>
      <w:r>
        <w:rPr>
          <w:rFonts w:ascii="Calibri" w:hAnsi="Calibri" w:cs="Calibri"/>
        </w:rPr>
        <w:t>veřejn</w:t>
      </w:r>
      <w:r w:rsidR="001B2D58">
        <w:rPr>
          <w:rFonts w:ascii="Calibri" w:hAnsi="Calibri" w:cs="Calibri"/>
        </w:rPr>
        <w:t xml:space="preserve">ou </w:t>
      </w:r>
      <w:r>
        <w:rPr>
          <w:rFonts w:ascii="Calibri" w:hAnsi="Calibri" w:cs="Calibri"/>
        </w:rPr>
        <w:t>zakázk</w:t>
      </w:r>
      <w:r w:rsidR="001B2D58">
        <w:rPr>
          <w:rFonts w:ascii="Calibri" w:hAnsi="Calibri" w:cs="Calibri"/>
        </w:rPr>
        <w:t>u n</w:t>
      </w:r>
      <w:r>
        <w:rPr>
          <w:rFonts w:ascii="Calibri" w:hAnsi="Calibri" w:cs="Calibri"/>
        </w:rPr>
        <w:t>a</w:t>
      </w:r>
      <w:r w:rsidRPr="0088613D">
        <w:rPr>
          <w:rFonts w:ascii="Calibri" w:hAnsi="Calibri" w:cs="Calibri"/>
        </w:rPr>
        <w:t xml:space="preserve"> </w:t>
      </w:r>
      <w:r w:rsidR="00715EDA">
        <w:rPr>
          <w:rFonts w:ascii="Calibri" w:hAnsi="Calibri" w:cs="Calibri"/>
        </w:rPr>
        <w:t>2</w:t>
      </w:r>
      <w:r w:rsidRPr="0088613D">
        <w:rPr>
          <w:rFonts w:ascii="Calibri" w:hAnsi="Calibri" w:cs="Calibri"/>
        </w:rPr>
        <w:t xml:space="preserve"> část</w:t>
      </w:r>
      <w:r>
        <w:rPr>
          <w:rFonts w:ascii="Calibri" w:hAnsi="Calibri" w:cs="Calibri"/>
        </w:rPr>
        <w:t>i</w:t>
      </w:r>
      <w:r w:rsidRPr="0088613D">
        <w:rPr>
          <w:rFonts w:ascii="Calibri" w:hAnsi="Calibri" w:cs="Calibri"/>
        </w:rPr>
        <w:t>:</w:t>
      </w:r>
    </w:p>
    <w:p w:rsidRPr="0088613D" w:rsidR="00CF6C0C" w:rsidP="00B119B9" w:rsidRDefault="00CF6C0C">
      <w:pPr>
        <w:pStyle w:val="Odstavecseseznamem"/>
        <w:numPr>
          <w:ilvl w:val="0"/>
          <w:numId w:val="3"/>
        </w:numPr>
        <w:spacing w:after="0"/>
        <w:ind w:left="499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Část A: </w:t>
      </w:r>
      <w:r w:rsidRPr="00BE27F7">
        <w:rPr>
          <w:rFonts w:ascii="Calibri" w:hAnsi="Calibri" w:cs="Calibri"/>
        </w:rPr>
        <w:t>Specifické vzdělávání v oblasti technologie výroby a obsluhy speciálních pecí pro tepelné zpracování bimetalových pilových pásů</w:t>
      </w:r>
    </w:p>
    <w:p w:rsidRPr="00715EDA" w:rsidR="00CF6C0C" w:rsidP="00715EDA" w:rsidRDefault="00CF6C0C">
      <w:pPr>
        <w:pStyle w:val="Odstavecseseznamem"/>
        <w:numPr>
          <w:ilvl w:val="0"/>
          <w:numId w:val="3"/>
        </w:numPr>
        <w:spacing w:after="0"/>
        <w:ind w:left="499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Část B: </w:t>
      </w:r>
      <w:r w:rsidRPr="00BE27F7">
        <w:rPr>
          <w:rFonts w:ascii="Calibri" w:hAnsi="Calibri" w:cs="Calibri"/>
        </w:rPr>
        <w:t>Specifické vzdělávání v oblasti technologií výroby bimetalových pilových pásů, strojních pilových listů a ručních pilových listů</w:t>
      </w:r>
    </w:p>
    <w:p w:rsidRPr="00003102" w:rsidR="00CF6C0C" w:rsidP="00003102" w:rsidRDefault="00CF6C0C">
      <w:pPr>
        <w:pStyle w:val="Normlnweb"/>
        <w:spacing w:before="0" w:beforeAutospacing="false" w:after="0" w:afterAutospacing="false"/>
        <w:jc w:val="both"/>
        <w:rPr>
          <w:rFonts w:ascii="Calibri" w:hAnsi="Calibri" w:cs="Calibri"/>
        </w:rPr>
      </w:pPr>
      <w:r w:rsidRPr="00003102">
        <w:rPr>
          <w:rFonts w:ascii="Calibri" w:hAnsi="Calibri" w:cs="Calibri"/>
        </w:rPr>
        <w:t xml:space="preserve">Uchazeč může podat nabídku na jednu část, </w:t>
      </w:r>
      <w:r w:rsidR="00715EDA">
        <w:rPr>
          <w:rFonts w:ascii="Calibri" w:hAnsi="Calibri" w:cs="Calibri"/>
        </w:rPr>
        <w:t>n</w:t>
      </w:r>
      <w:r w:rsidRPr="00003102">
        <w:rPr>
          <w:rFonts w:ascii="Calibri" w:hAnsi="Calibri" w:cs="Calibri"/>
        </w:rPr>
        <w:t>ebo na všechny části veřejné zakázky. Zadavatel si vyhrazuje právo uzavřít smlouvu pro každou část veřejné zakázky s jiným dodavatelem, podle výhodnosti nabídek. Uchazeč musí riziko, že nebude vybrán na všechny jím nabízené části, započítat do své nabídky.</w:t>
      </w:r>
    </w:p>
    <w:p w:rsidRPr="00003102" w:rsidR="00CF6C0C" w:rsidP="00003102" w:rsidRDefault="00CF6C0C">
      <w:pPr>
        <w:pStyle w:val="Normlnweb"/>
        <w:spacing w:before="0" w:beforeAutospacing="false" w:after="0" w:afterAutospacing="false"/>
        <w:jc w:val="both"/>
        <w:rPr>
          <w:rFonts w:ascii="Calibri" w:hAnsi="Calibri" w:cs="Calibri"/>
        </w:rPr>
      </w:pPr>
      <w:r w:rsidRPr="00003102">
        <w:rPr>
          <w:rFonts w:ascii="Calibri" w:hAnsi="Calibri" w:cs="Calibri"/>
          <w:b/>
          <w:bCs/>
        </w:rPr>
        <w:t>Uchazeč, který předloží svoji nabídku současně na více částí veřejné zakázky musí předložit pro příslušnou část samostatný návrh smlouvy</w:t>
      </w:r>
      <w:r w:rsidRPr="00003102">
        <w:rPr>
          <w:rFonts w:ascii="Calibri" w:hAnsi="Calibri" w:cs="Calibri"/>
        </w:rPr>
        <w:t>.</w:t>
      </w:r>
    </w:p>
    <w:p w:rsidRPr="0088613D" w:rsidR="00CF6C0C" w:rsidP="007934FD" w:rsidRDefault="00CF6C0C">
      <w:pPr>
        <w:rPr>
          <w:rFonts w:ascii="Calibri" w:hAnsi="Calibri" w:cs="Calibri"/>
        </w:rPr>
      </w:pPr>
    </w:p>
    <w:p w:rsidRPr="0088613D" w:rsidR="00CF6C0C" w:rsidP="007934FD" w:rsidRDefault="00CF6C0C">
      <w:pPr>
        <w:rPr>
          <w:rFonts w:ascii="Calibri" w:hAnsi="Calibri" w:cs="Calibri"/>
        </w:rPr>
      </w:pPr>
      <w:r w:rsidRPr="0088613D">
        <w:rPr>
          <w:rFonts w:ascii="Calibri" w:hAnsi="Calibri" w:cs="Calibri"/>
        </w:rPr>
        <w:t xml:space="preserve">Bližší charakteristika předmětu zakázky </w:t>
      </w:r>
      <w:r>
        <w:rPr>
          <w:rFonts w:ascii="Calibri" w:hAnsi="Calibri" w:cs="Calibri"/>
        </w:rPr>
        <w:t>je uvedena v kapitole</w:t>
      </w:r>
      <w:r w:rsidRPr="0088613D">
        <w:rPr>
          <w:rFonts w:ascii="Calibri" w:hAnsi="Calibri" w:cs="Calibri"/>
        </w:rPr>
        <w:t xml:space="preserve"> Předmět </w:t>
      </w:r>
      <w:r>
        <w:rPr>
          <w:rFonts w:ascii="Calibri" w:hAnsi="Calibri" w:cs="Calibri"/>
        </w:rPr>
        <w:t>zadávacího</w:t>
      </w:r>
      <w:r w:rsidRPr="0088613D">
        <w:rPr>
          <w:rFonts w:ascii="Calibri" w:hAnsi="Calibri" w:cs="Calibri"/>
        </w:rPr>
        <w:t xml:space="preserve"> řízení.</w:t>
      </w:r>
    </w:p>
    <w:p w:rsidR="00CF6C0C" w:rsidP="007934FD" w:rsidRDefault="00CF6C0C">
      <w:pPr>
        <w:rPr>
          <w:rFonts w:ascii="Calibri" w:hAnsi="Calibri" w:cs="Calibri"/>
        </w:rPr>
      </w:pPr>
    </w:p>
    <w:p w:rsidR="00CF6C0C" w:rsidP="007934FD" w:rsidRDefault="00CF6C0C">
      <w:pPr>
        <w:rPr>
          <w:rFonts w:ascii="Calibri" w:hAnsi="Calibri" w:cs="Calibri"/>
        </w:rPr>
      </w:pPr>
      <w:r>
        <w:rPr>
          <w:rFonts w:ascii="Calibri" w:hAnsi="Calibri" w:cs="Calibri"/>
        </w:rPr>
        <w:t>Předpokládaná hodnota jednotlivých částí veřejné zakázky:</w:t>
      </w:r>
    </w:p>
    <w:p w:rsidRPr="00DB3D22" w:rsidR="00CF6C0C" w:rsidP="007934FD" w:rsidRDefault="00CF6C0C">
      <w:pPr>
        <w:rPr>
          <w:rFonts w:ascii="Calibri" w:hAnsi="Calibri" w:cs="Calibri"/>
          <w:b/>
          <w:bCs/>
        </w:rPr>
      </w:pPr>
      <w:r w:rsidRPr="00DB3D22">
        <w:rPr>
          <w:rFonts w:ascii="Calibri" w:hAnsi="Calibri" w:cs="Calibri"/>
          <w:b/>
          <w:bCs/>
        </w:rPr>
        <w:t xml:space="preserve">Část A:  </w:t>
      </w:r>
      <w:r>
        <w:rPr>
          <w:rFonts w:ascii="Calibri" w:hAnsi="Calibri" w:cs="Calibri"/>
          <w:b/>
          <w:bCs/>
        </w:rPr>
        <w:t>323.700</w:t>
      </w:r>
      <w:r w:rsidRPr="00DB3D22">
        <w:rPr>
          <w:rFonts w:ascii="Calibri" w:hAnsi="Calibri" w:cs="Calibri"/>
          <w:b/>
          <w:bCs/>
        </w:rPr>
        <w:t xml:space="preserve"> Kč bez DPH</w:t>
      </w:r>
    </w:p>
    <w:p w:rsidR="00CF6C0C" w:rsidP="007934FD" w:rsidRDefault="00CF6C0C">
      <w:pPr>
        <w:rPr>
          <w:rFonts w:ascii="Calibri" w:hAnsi="Calibri" w:cs="Calibri"/>
          <w:b/>
          <w:bCs/>
        </w:rPr>
      </w:pPr>
      <w:r w:rsidRPr="00DB3D22">
        <w:rPr>
          <w:rFonts w:ascii="Calibri" w:hAnsi="Calibri" w:cs="Calibri"/>
          <w:b/>
          <w:bCs/>
        </w:rPr>
        <w:t xml:space="preserve">Část B:  </w:t>
      </w:r>
      <w:r>
        <w:rPr>
          <w:rFonts w:ascii="Calibri" w:hAnsi="Calibri" w:cs="Calibri"/>
          <w:b/>
          <w:bCs/>
        </w:rPr>
        <w:t>796.800</w:t>
      </w:r>
      <w:r w:rsidRPr="00DB3D22">
        <w:rPr>
          <w:rFonts w:ascii="Calibri" w:hAnsi="Calibri" w:cs="Calibri"/>
          <w:b/>
          <w:bCs/>
        </w:rPr>
        <w:t xml:space="preserve"> Kč bez DPH</w:t>
      </w:r>
    </w:p>
    <w:p w:rsidRPr="0088613D" w:rsidR="00CF6C0C" w:rsidP="007934FD" w:rsidRDefault="00CF6C0C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4606"/>
        <w:gridCol w:w="4606"/>
      </w:tblGrid>
      <w:tr w:rsidR="00CF6C0C">
        <w:tc>
          <w:tcPr>
            <w:tcW w:w="4606" w:type="dxa"/>
          </w:tcPr>
          <w:p w:rsidRPr="0009170F" w:rsidR="00CF6C0C" w:rsidP="00EC71CB" w:rsidRDefault="00CF6C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Lhůta</w:t>
            </w:r>
            <w:r w:rsidRPr="0009170F">
              <w:rPr>
                <w:rFonts w:ascii="Calibri" w:hAnsi="Calibri" w:cs="Calibri"/>
                <w:sz w:val="22"/>
                <w:szCs w:val="22"/>
              </w:rPr>
              <w:t xml:space="preserve"> pro podání nabídek</w:t>
            </w:r>
          </w:p>
        </w:tc>
        <w:tc>
          <w:tcPr>
            <w:tcW w:w="4606" w:type="dxa"/>
          </w:tcPr>
          <w:p w:rsidRPr="0009170F" w:rsidR="00CF6C0C" w:rsidP="006F5DC4" w:rsidRDefault="00CF6C0C">
            <w:pPr>
              <w:rPr>
                <w:rFonts w:ascii="Calibri" w:hAnsi="Calibri" w:cs="Calibri"/>
              </w:rPr>
            </w:pPr>
            <w:r w:rsidRPr="00934CC7">
              <w:rPr>
                <w:rFonts w:ascii="Calibri" w:hAnsi="Calibri" w:cs="Calibri"/>
                <w:sz w:val="22"/>
                <w:szCs w:val="22"/>
              </w:rPr>
              <w:t xml:space="preserve">do </w:t>
            </w:r>
            <w:r w:rsidR="006F5DC4">
              <w:rPr>
                <w:rFonts w:ascii="Calibri" w:hAnsi="Calibri" w:cs="Calibri"/>
                <w:sz w:val="22"/>
                <w:szCs w:val="22"/>
              </w:rPr>
              <w:t>3</w:t>
            </w:r>
            <w:r w:rsidRPr="00934CC7" w:rsidR="00B05717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374C12">
              <w:rPr>
                <w:rFonts w:ascii="Calibri" w:hAnsi="Calibri" w:cs="Calibri"/>
                <w:sz w:val="22"/>
                <w:szCs w:val="22"/>
              </w:rPr>
              <w:t>dubna</w:t>
            </w:r>
            <w:r w:rsidRPr="00934CC7">
              <w:rPr>
                <w:rFonts w:ascii="Calibri" w:hAnsi="Calibri" w:cs="Calibri"/>
                <w:sz w:val="22"/>
                <w:szCs w:val="22"/>
              </w:rPr>
              <w:t xml:space="preserve"> 201</w:t>
            </w:r>
            <w:r w:rsidRPr="00934CC7" w:rsidR="00934CC7">
              <w:rPr>
                <w:rFonts w:ascii="Calibri" w:hAnsi="Calibri" w:cs="Calibri"/>
                <w:sz w:val="22"/>
                <w:szCs w:val="22"/>
              </w:rPr>
              <w:t>4</w:t>
            </w:r>
            <w:r w:rsidRPr="00934CC7">
              <w:rPr>
                <w:rFonts w:ascii="Calibri" w:hAnsi="Calibri" w:cs="Calibri"/>
                <w:sz w:val="22"/>
                <w:szCs w:val="22"/>
              </w:rPr>
              <w:t xml:space="preserve"> do </w:t>
            </w:r>
            <w:r w:rsidR="00374C12">
              <w:rPr>
                <w:rFonts w:ascii="Calibri" w:hAnsi="Calibri" w:cs="Calibri"/>
                <w:sz w:val="22"/>
                <w:szCs w:val="22"/>
              </w:rPr>
              <w:t>12</w:t>
            </w:r>
            <w:r w:rsidRPr="00934CC7">
              <w:rPr>
                <w:rFonts w:ascii="Calibri" w:hAnsi="Calibri" w:cs="Calibri"/>
                <w:sz w:val="22"/>
                <w:szCs w:val="22"/>
              </w:rPr>
              <w:t>:00 hodin</w:t>
            </w:r>
          </w:p>
        </w:tc>
      </w:tr>
      <w:tr w:rsidR="00CF6C0C">
        <w:tc>
          <w:tcPr>
            <w:tcW w:w="4606" w:type="dxa"/>
          </w:tcPr>
          <w:p w:rsidRPr="0009170F" w:rsidR="00CF6C0C" w:rsidP="00EC71CB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Místo pro podání nabídek</w:t>
            </w:r>
          </w:p>
        </w:tc>
        <w:tc>
          <w:tcPr>
            <w:tcW w:w="4606" w:type="dxa"/>
          </w:tcPr>
          <w:p w:rsidRPr="0009170F" w:rsidR="00CF6C0C" w:rsidP="00EC71CB" w:rsidRDefault="00E4393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 sídle firmy </w:t>
            </w:r>
            <w:r w:rsidRPr="0009170F" w:rsidR="00CF6C0C">
              <w:rPr>
                <w:rFonts w:ascii="Calibri" w:hAnsi="Calibri" w:cs="Calibri"/>
                <w:sz w:val="22"/>
                <w:szCs w:val="22"/>
              </w:rPr>
              <w:t>PILANA Metal s.r.o., Nádražní 804, 768 24 Hulín</w:t>
            </w:r>
            <w:r>
              <w:rPr>
                <w:rFonts w:ascii="Calibri" w:hAnsi="Calibri" w:cs="Calibri"/>
                <w:sz w:val="22"/>
                <w:szCs w:val="22"/>
              </w:rPr>
              <w:t>, budova 15, 2. Patro – kancelář jednatelů - v pracovní době od 8 – 15 hodin</w:t>
            </w:r>
          </w:p>
        </w:tc>
      </w:tr>
      <w:tr w:rsidR="00CF6C0C">
        <w:tc>
          <w:tcPr>
            <w:tcW w:w="4606" w:type="dxa"/>
          </w:tcPr>
          <w:p w:rsidRPr="0009170F" w:rsidR="00CF6C0C" w:rsidP="00EC71CB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Způsob doručení nabídky</w:t>
            </w:r>
          </w:p>
        </w:tc>
        <w:tc>
          <w:tcPr>
            <w:tcW w:w="4606" w:type="dxa"/>
          </w:tcPr>
          <w:p w:rsidRPr="0009170F" w:rsidR="00CF6C0C" w:rsidP="00EC71CB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poštou či osobně (na základě předávacího protokolu)</w:t>
            </w:r>
          </w:p>
        </w:tc>
      </w:tr>
      <w:tr w:rsidR="00CF6C0C">
        <w:tc>
          <w:tcPr>
            <w:tcW w:w="4606" w:type="dxa"/>
          </w:tcPr>
          <w:p w:rsidRPr="0009170F" w:rsidR="00CF6C0C" w:rsidP="00EC71CB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lastRenderedPageBreak/>
              <w:t>Doba plnění (realizace) zakázky</w:t>
            </w:r>
          </w:p>
        </w:tc>
        <w:tc>
          <w:tcPr>
            <w:tcW w:w="4606" w:type="dxa"/>
          </w:tcPr>
          <w:p w:rsidRPr="0009170F" w:rsidR="00CF6C0C" w:rsidP="00934CC7" w:rsidRDefault="00A84E61">
            <w:pPr>
              <w:rPr>
                <w:rFonts w:ascii="Calibri" w:hAnsi="Calibri" w:cs="Calibri"/>
              </w:rPr>
            </w:pPr>
            <w:r w:rsidRPr="00A84E61">
              <w:rPr>
                <w:rFonts w:ascii="Calibri" w:hAnsi="Calibri" w:cs="Calibri"/>
                <w:sz w:val="22"/>
                <w:szCs w:val="22"/>
              </w:rPr>
              <w:t>duben</w:t>
            </w:r>
            <w:r w:rsidRPr="00A84E61" w:rsidR="00CF6C0C">
              <w:rPr>
                <w:rFonts w:ascii="Calibri" w:hAnsi="Calibri" w:cs="Calibri"/>
                <w:sz w:val="22"/>
                <w:szCs w:val="22"/>
              </w:rPr>
              <w:t xml:space="preserve"> 201</w:t>
            </w:r>
            <w:r w:rsidR="00934CC7">
              <w:rPr>
                <w:rFonts w:ascii="Calibri" w:hAnsi="Calibri" w:cs="Calibri"/>
                <w:sz w:val="22"/>
                <w:szCs w:val="22"/>
              </w:rPr>
              <w:t>4</w:t>
            </w:r>
            <w:r w:rsidRPr="00A84E61" w:rsidR="00CF6C0C">
              <w:rPr>
                <w:rFonts w:ascii="Calibri" w:hAnsi="Calibri" w:cs="Calibri"/>
                <w:sz w:val="22"/>
                <w:szCs w:val="22"/>
              </w:rPr>
              <w:t xml:space="preserve"> – listopad 2014</w:t>
            </w:r>
          </w:p>
        </w:tc>
      </w:tr>
      <w:tr w:rsidR="00CF6C0C">
        <w:tc>
          <w:tcPr>
            <w:tcW w:w="4606" w:type="dxa"/>
          </w:tcPr>
          <w:p w:rsidRPr="0009170F" w:rsidR="00CF6C0C" w:rsidP="00EC71CB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Místo plnění zakázky</w:t>
            </w:r>
          </w:p>
        </w:tc>
        <w:tc>
          <w:tcPr>
            <w:tcW w:w="4606" w:type="dxa"/>
          </w:tcPr>
          <w:p w:rsidRPr="0009170F" w:rsidR="00CF6C0C" w:rsidP="00EC71CB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Zlínský kraj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(blíže specifikováno v kapitole Předmět zadávacího řízení</w:t>
            </w:r>
          </w:p>
        </w:tc>
      </w:tr>
    </w:tbl>
    <w:p w:rsidRPr="0088613D" w:rsidR="00CF6C0C" w:rsidP="00EC71CB" w:rsidRDefault="00CF6C0C">
      <w:pPr>
        <w:pStyle w:val="Odstavecseseznamem"/>
        <w:spacing w:after="0"/>
        <w:rPr>
          <w:rFonts w:ascii="Calibri" w:hAnsi="Calibri" w:cs="Calibri"/>
        </w:rPr>
      </w:pPr>
    </w:p>
    <w:p w:rsidR="00CF6C0C" w:rsidP="00257201" w:rsidRDefault="00CF6C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Podáním nabídky v zadávacím řízení přijímá uchazeč plně a bez výhrad zadávací podmínky, včetně všech příloh a případných dodatků k těmto zadávacím podmínkám. Pokud uchazeč neposkytne včas všechny požadované informace a dokumentaci, nebo pokud jeho nabídka nebude v každém ohledu odpovídat zadávacím podmínkám, může to mít za důsledek vyřazení nabídky a následné vyloučení uchazeče ze zadávacího řízení. </w:t>
      </w:r>
    </w:p>
    <w:p w:rsidR="00CF6C0C" w:rsidP="00B119B9" w:rsidRDefault="00CF6C0C">
      <w:pPr>
        <w:jc w:val="both"/>
        <w:rPr>
          <w:rFonts w:ascii="Calibri" w:hAnsi="Calibri" w:cs="Calibri"/>
        </w:rPr>
      </w:pPr>
    </w:p>
    <w:p w:rsidR="00CF6C0C" w:rsidP="00B119B9" w:rsidRDefault="00CF6C0C">
      <w:pPr>
        <w:jc w:val="both"/>
        <w:rPr>
          <w:rFonts w:ascii="Calibri" w:hAnsi="Calibri" w:cs="Calibri"/>
        </w:rPr>
      </w:pPr>
      <w:r w:rsidRPr="0088613D">
        <w:rPr>
          <w:rFonts w:ascii="Calibri" w:hAnsi="Calibri" w:cs="Calibri"/>
        </w:rPr>
        <w:t>Veškerá komunikace ve věci zadávacího řízení bude probíhat p</w:t>
      </w:r>
      <w:r w:rsidR="00407739">
        <w:rPr>
          <w:rFonts w:ascii="Calibri" w:hAnsi="Calibri" w:cs="Calibri"/>
        </w:rPr>
        <w:t>rostřednictvím kontaktní osoby písemně.</w:t>
      </w:r>
    </w:p>
    <w:p w:rsidRPr="0088613D" w:rsidR="00CF6C0C" w:rsidP="00B119B9" w:rsidRDefault="00CF6C0C">
      <w:pPr>
        <w:jc w:val="both"/>
        <w:rPr>
          <w:rFonts w:ascii="Calibri" w:hAnsi="Calibri" w:cs="Calibri"/>
        </w:rPr>
      </w:pPr>
    </w:p>
    <w:p w:rsidRPr="0088613D" w:rsidR="00CF6C0C" w:rsidP="00B119B9" w:rsidRDefault="00CF6C0C">
      <w:pPr>
        <w:jc w:val="both"/>
        <w:rPr>
          <w:rFonts w:ascii="Calibri" w:hAnsi="Calibri" w:cs="Calibri"/>
        </w:rPr>
      </w:pPr>
      <w:r w:rsidRPr="0088613D">
        <w:rPr>
          <w:rFonts w:ascii="Calibri" w:hAnsi="Calibri" w:cs="Calibri"/>
        </w:rPr>
        <w:t>Uchazeči mají právo požadovat po zadavateli doplňující informace k zadávacímu řízení. Doplňující informace musí být vzneseny nejpozději 5 pracovních dní před uplynutím lhůty pro podávání nabídek do zadávacího řízení. Na později podané dotazy již nebude brán zřetel.</w:t>
      </w:r>
    </w:p>
    <w:p w:rsidRPr="0088613D" w:rsidR="00CF6C0C" w:rsidP="00B119B9" w:rsidRDefault="00CF6C0C">
      <w:pPr>
        <w:jc w:val="both"/>
        <w:rPr>
          <w:rFonts w:ascii="Calibri" w:hAnsi="Calibri" w:cs="Calibri"/>
        </w:rPr>
      </w:pPr>
      <w:r w:rsidRPr="0088613D">
        <w:rPr>
          <w:rFonts w:ascii="Calibri" w:hAnsi="Calibri" w:cs="Calibri"/>
        </w:rPr>
        <w:t xml:space="preserve">Zadavatel odešle dodatečné informace ke vzneseným dotazům k zadávacímu řízení a zadávací dokumentaci do </w:t>
      </w:r>
      <w:r>
        <w:rPr>
          <w:rFonts w:ascii="Calibri" w:hAnsi="Calibri" w:cs="Calibri"/>
        </w:rPr>
        <w:t xml:space="preserve">3 </w:t>
      </w:r>
      <w:r w:rsidRPr="0088613D">
        <w:rPr>
          <w:rFonts w:ascii="Calibri" w:hAnsi="Calibri" w:cs="Calibri"/>
        </w:rPr>
        <w:t xml:space="preserve">pracovních dnů. Tyto informace budou </w:t>
      </w:r>
      <w:r>
        <w:rPr>
          <w:rFonts w:ascii="Calibri" w:hAnsi="Calibri" w:cs="Calibri"/>
        </w:rPr>
        <w:t xml:space="preserve">rovněž </w:t>
      </w:r>
      <w:r w:rsidRPr="0088613D">
        <w:rPr>
          <w:rFonts w:ascii="Calibri" w:hAnsi="Calibri" w:cs="Calibri"/>
        </w:rPr>
        <w:t xml:space="preserve">uveřejněny na </w:t>
      </w:r>
      <w:hyperlink w:history="true" r:id="rId13">
        <w:r w:rsidRPr="0088613D">
          <w:rPr>
            <w:rFonts w:ascii="Calibri" w:hAnsi="Calibri" w:cs="Calibri"/>
          </w:rPr>
          <w:t>www.esfcr.cz</w:t>
        </w:r>
      </w:hyperlink>
      <w:r w:rsidRPr="0088613D">
        <w:rPr>
          <w:rFonts w:ascii="Calibri" w:hAnsi="Calibri" w:cs="Calibri"/>
        </w:rPr>
        <w:t>.</w:t>
      </w:r>
    </w:p>
    <w:p w:rsidRPr="0088613D" w:rsidR="00CF6C0C" w:rsidP="007934FD" w:rsidRDefault="00CF6C0C">
      <w:pPr>
        <w:rPr>
          <w:rFonts w:ascii="Calibri" w:hAnsi="Calibri" w:cs="Calibri"/>
          <w:b/>
          <w:bCs/>
        </w:rPr>
      </w:pPr>
    </w:p>
    <w:p w:rsidRPr="0088613D" w:rsidR="00CF6C0C" w:rsidP="007934FD" w:rsidRDefault="00CF6C0C">
      <w:pPr>
        <w:rPr>
          <w:rFonts w:ascii="Calibri" w:hAnsi="Calibri" w:cs="Calibri"/>
          <w:b/>
          <w:bCs/>
        </w:rPr>
      </w:pPr>
    </w:p>
    <w:p w:rsidRPr="0088613D" w:rsidR="00CF6C0C" w:rsidP="001A58EB" w:rsidRDefault="00CF6C0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jc w:val="center"/>
        <w:rPr>
          <w:rFonts w:ascii="Calibri" w:hAnsi="Calibri" w:cs="Calibri"/>
          <w:b/>
          <w:bCs/>
        </w:rPr>
      </w:pPr>
      <w:r w:rsidRPr="0088613D">
        <w:rPr>
          <w:rFonts w:ascii="Calibri" w:hAnsi="Calibri" w:cs="Calibri"/>
          <w:b/>
          <w:bCs/>
        </w:rPr>
        <w:t>PŘEDMĚT ZADÁVACÍHO ŘÍZENÍ</w:t>
      </w:r>
    </w:p>
    <w:p w:rsidR="00CF6C0C" w:rsidP="003B1207" w:rsidRDefault="00CF6C0C">
      <w:pPr>
        <w:jc w:val="both"/>
        <w:rPr>
          <w:rFonts w:ascii="Calibri" w:hAnsi="Calibri" w:cs="Calibri"/>
        </w:rPr>
      </w:pPr>
    </w:p>
    <w:p w:rsidR="00CF6C0C" w:rsidP="002B32D0" w:rsidRDefault="00CF6C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Předmětem veřejné zakázky je realizace </w:t>
      </w:r>
      <w:r w:rsidRPr="00715EDA">
        <w:rPr>
          <w:rFonts w:ascii="Calibri" w:hAnsi="Calibri" w:cs="Calibri"/>
        </w:rPr>
        <w:t>1</w:t>
      </w:r>
      <w:r w:rsidRPr="00715EDA" w:rsidR="00715EDA">
        <w:rPr>
          <w:rFonts w:ascii="Calibri" w:hAnsi="Calibri" w:cs="Calibri"/>
        </w:rPr>
        <w:t>0</w:t>
      </w:r>
      <w:r>
        <w:rPr>
          <w:rFonts w:ascii="Calibri" w:hAnsi="Calibri" w:cs="Calibri"/>
        </w:rPr>
        <w:t xml:space="preserve"> prezenčních vzdělávacích kurzů </w:t>
      </w:r>
      <w:r w:rsidRPr="0088613D">
        <w:rPr>
          <w:rFonts w:ascii="Calibri" w:hAnsi="Calibri" w:cs="Calibri"/>
        </w:rPr>
        <w:t xml:space="preserve">v oblastech: </w:t>
      </w:r>
    </w:p>
    <w:p w:rsidR="00CF6C0C" w:rsidP="002B32D0" w:rsidRDefault="00CF6C0C">
      <w:pPr>
        <w:jc w:val="both"/>
        <w:rPr>
          <w:rFonts w:ascii="Calibri" w:hAnsi="Calibri" w:cs="Calibri"/>
        </w:rPr>
      </w:pPr>
    </w:p>
    <w:p w:rsidRPr="00B64BE6" w:rsidR="00CF6C0C" w:rsidP="002B32D0" w:rsidRDefault="00CF6C0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Veřejná zakázka je rozdělena na </w:t>
      </w:r>
      <w:r w:rsidR="00715EDA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samostatné části:</w:t>
      </w:r>
    </w:p>
    <w:p w:rsidR="0020627D" w:rsidP="00F97A8F" w:rsidRDefault="0020627D">
      <w:pPr>
        <w:spacing w:after="200" w:line="276" w:lineRule="auto"/>
        <w:rPr>
          <w:rFonts w:ascii="Calibri" w:hAnsi="Calibri" w:cs="Calibri"/>
          <w:b/>
          <w:bCs/>
        </w:rPr>
      </w:pPr>
    </w:p>
    <w:p w:rsidRPr="003543B9" w:rsidR="00CF6C0C" w:rsidP="00F97A8F" w:rsidRDefault="00CF6C0C">
      <w:pPr>
        <w:spacing w:after="200" w:line="276" w:lineRule="auto"/>
        <w:rPr>
          <w:rFonts w:ascii="Calibri" w:hAnsi="Calibri" w:cs="Calibri"/>
          <w:b/>
          <w:bCs/>
        </w:rPr>
      </w:pPr>
      <w:r w:rsidRPr="003543B9">
        <w:rPr>
          <w:rFonts w:ascii="Calibri" w:hAnsi="Calibri" w:cs="Calibri"/>
          <w:b/>
          <w:bCs/>
        </w:rPr>
        <w:t>ČÁST A) Specifické vzdělávání v oblasti technologie výroby a obsluhy speciálních pecí pro tepelné zpracování bimetalových pilových pásů</w:t>
      </w:r>
    </w:p>
    <w:p w:rsidR="00CF6C0C" w:rsidP="002B32D0" w:rsidRDefault="00756F5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Školení jsou zaměřena </w:t>
      </w:r>
      <w:proofErr w:type="gramStart"/>
      <w:r>
        <w:rPr>
          <w:rFonts w:ascii="Calibri" w:hAnsi="Calibri" w:cs="Calibri"/>
        </w:rPr>
        <w:t>na</w:t>
      </w:r>
      <w:proofErr w:type="gramEnd"/>
      <w:r>
        <w:rPr>
          <w:rFonts w:ascii="Calibri" w:hAnsi="Calibri" w:cs="Calibri"/>
        </w:rPr>
        <w:t>:</w:t>
      </w:r>
    </w:p>
    <w:p w:rsidR="00CF6C0C" w:rsidP="002B32D0" w:rsidRDefault="00CF6C0C">
      <w:pPr>
        <w:rPr>
          <w:rFonts w:ascii="Calibri" w:hAnsi="Calibri" w:cs="Calibri"/>
        </w:rPr>
      </w:pPr>
    </w:p>
    <w:p w:rsidRPr="00E06BF8" w:rsidR="00CF6C0C" w:rsidP="002B32D0" w:rsidRDefault="00E06BF8">
      <w:pPr>
        <w:rPr>
          <w:rFonts w:ascii="Calibri" w:hAnsi="Calibri" w:cs="Calibri"/>
          <w:i/>
          <w:u w:val="single"/>
        </w:rPr>
      </w:pPr>
      <w:r w:rsidRPr="00E06BF8">
        <w:rPr>
          <w:rFonts w:ascii="Calibri" w:hAnsi="Calibri" w:cs="Calibri"/>
          <w:i/>
          <w:u w:val="single"/>
        </w:rPr>
        <w:t>Technologie výroby a obsluha unikátní pece ALO 198 pro kontinuální tepelné zpracování bimetalových pilových pásů</w:t>
      </w:r>
    </w:p>
    <w:p w:rsidRPr="00E06BF8" w:rsidR="00E06BF8" w:rsidP="00E06BF8" w:rsidRDefault="00E06BF8">
      <w:pPr>
        <w:ind w:firstLine="240" w:firstLineChars="100"/>
        <w:rPr>
          <w:rFonts w:ascii="Calibri" w:hAnsi="Calibri" w:cs="Calibri"/>
        </w:rPr>
      </w:pPr>
      <w:r w:rsidRPr="00E06BF8">
        <w:rPr>
          <w:rFonts w:ascii="Calibri" w:hAnsi="Calibri" w:cs="Calibri"/>
        </w:rPr>
        <w:t>1. Obecná část: Tepelné zpracování bimetalových pásů – princip, obecný technologický postup</w:t>
      </w:r>
    </w:p>
    <w:p w:rsidRPr="00E06BF8" w:rsidR="00E06BF8" w:rsidP="00E06BF8" w:rsidRDefault="00E06BF8">
      <w:pPr>
        <w:ind w:firstLine="240" w:firstLineChars="100"/>
        <w:rPr>
          <w:rFonts w:ascii="Calibri" w:hAnsi="Calibri" w:cs="Calibri"/>
        </w:rPr>
      </w:pPr>
      <w:r w:rsidRPr="00E06BF8">
        <w:rPr>
          <w:rFonts w:ascii="Calibri" w:hAnsi="Calibri" w:cs="Calibri"/>
        </w:rPr>
        <w:t xml:space="preserve">2. Specifická část:  Pec ALO 198 </w:t>
      </w:r>
    </w:p>
    <w:p w:rsidRPr="00E06BF8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ascii="Calibri" w:hAnsi="Calibri" w:cs="Calibri"/>
        </w:rPr>
      </w:pPr>
      <w:r w:rsidRPr="00E06BF8">
        <w:rPr>
          <w:rFonts w:ascii="Calibri" w:hAnsi="Calibri" w:cs="Calibri"/>
        </w:rPr>
        <w:t>popis stroje</w:t>
      </w:r>
    </w:p>
    <w:p w:rsidRPr="00E06BF8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ascii="Calibri" w:hAnsi="Calibri" w:cs="Calibri"/>
        </w:rPr>
      </w:pPr>
      <w:r w:rsidRPr="00E06BF8">
        <w:rPr>
          <w:rFonts w:ascii="Calibri" w:hAnsi="Calibri" w:cs="Calibri"/>
        </w:rPr>
        <w:t>princip fungování</w:t>
      </w:r>
    </w:p>
    <w:p w:rsidRPr="00E06BF8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ascii="Calibri" w:hAnsi="Calibri" w:cs="Calibri"/>
        </w:rPr>
      </w:pPr>
      <w:r w:rsidRPr="00E06BF8">
        <w:rPr>
          <w:rFonts w:ascii="Calibri" w:hAnsi="Calibri" w:cs="Calibri"/>
        </w:rPr>
        <w:t xml:space="preserve">nastavení stroje </w:t>
      </w:r>
    </w:p>
    <w:p w:rsidRPr="00E06BF8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ascii="Calibri" w:hAnsi="Calibri" w:cs="Calibri"/>
        </w:rPr>
      </w:pPr>
      <w:r w:rsidRPr="00E06BF8">
        <w:rPr>
          <w:rFonts w:ascii="Calibri" w:hAnsi="Calibri" w:cs="Calibri"/>
        </w:rPr>
        <w:t>základní údržba</w:t>
      </w:r>
    </w:p>
    <w:p w:rsidRPr="00E06BF8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ascii="Calibri" w:hAnsi="Calibri" w:cs="Calibri"/>
        </w:rPr>
      </w:pPr>
      <w:r w:rsidRPr="00E06BF8">
        <w:rPr>
          <w:rFonts w:ascii="Calibri" w:hAnsi="Calibri" w:cs="Calibri"/>
        </w:rPr>
        <w:t>bezpečnost při práci</w:t>
      </w:r>
    </w:p>
    <w:p w:rsidRPr="00E06BF8" w:rsidR="00E06BF8" w:rsidP="00E06BF8" w:rsidRDefault="00756F52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evidence operací </w:t>
      </w:r>
      <w:r w:rsidRPr="00E06BF8" w:rsidR="00E06BF8">
        <w:rPr>
          <w:rFonts w:ascii="Calibri" w:hAnsi="Calibri" w:cs="Calibri"/>
        </w:rPr>
        <w:t>a stavů stroje</w:t>
      </w:r>
    </w:p>
    <w:p w:rsidR="00E06BF8" w:rsidP="00E06BF8" w:rsidRDefault="00E06BF8">
      <w:pPr>
        <w:rPr>
          <w:rFonts w:ascii="Calibri" w:hAnsi="Calibri" w:cs="Calibri"/>
        </w:rPr>
      </w:pPr>
      <w:r w:rsidRPr="00E06BF8">
        <w:rPr>
          <w:rFonts w:ascii="Calibri" w:hAnsi="Calibri" w:cs="Calibri"/>
        </w:rPr>
        <w:t>3. Kontrola pásů po tepelném zpracování</w:t>
      </w:r>
    </w:p>
    <w:p w:rsidRPr="00E06BF8" w:rsidR="00E06BF8" w:rsidP="00E06BF8" w:rsidRDefault="00E06BF8">
      <w:pPr>
        <w:rPr>
          <w:rFonts w:cs="Arial" w:asciiTheme="minorHAnsi" w:hAnsiTheme="minorHAnsi"/>
          <w:i/>
          <w:u w:val="single"/>
        </w:rPr>
      </w:pPr>
      <w:r w:rsidRPr="00E06BF8">
        <w:rPr>
          <w:rFonts w:cs="Arial" w:asciiTheme="minorHAnsi" w:hAnsiTheme="minorHAnsi"/>
          <w:i/>
          <w:u w:val="single"/>
        </w:rPr>
        <w:lastRenderedPageBreak/>
        <w:t>Obsluha speciální pece LUCIFER k tepelnému zpracování bimetalových pásů</w:t>
      </w:r>
    </w:p>
    <w:p w:rsidRPr="00E06BF8" w:rsidR="00E06BF8" w:rsidP="00E06BF8" w:rsidRDefault="00E06BF8">
      <w:pPr>
        <w:ind w:firstLine="240" w:firstLineChars="100"/>
        <w:rPr>
          <w:rFonts w:cs="Arial" w:asciiTheme="minorHAnsi" w:hAnsiTheme="minorHAnsi"/>
        </w:rPr>
      </w:pPr>
      <w:r w:rsidRPr="00E06BF8">
        <w:rPr>
          <w:rFonts w:cs="Arial" w:asciiTheme="minorHAnsi" w:hAnsiTheme="minorHAnsi"/>
        </w:rPr>
        <w:t>1. Obe</w:t>
      </w:r>
      <w:r w:rsidR="00756F52">
        <w:rPr>
          <w:rFonts w:cs="Arial" w:asciiTheme="minorHAnsi" w:hAnsiTheme="minorHAnsi"/>
        </w:rPr>
        <w:t>cná část: Tepelné zpracování bi</w:t>
      </w:r>
      <w:r w:rsidRPr="00E06BF8">
        <w:rPr>
          <w:rFonts w:cs="Arial" w:asciiTheme="minorHAnsi" w:hAnsiTheme="minorHAnsi"/>
        </w:rPr>
        <w:t>metalových pásů – princip, obecný technologický postup</w:t>
      </w:r>
    </w:p>
    <w:p w:rsidRPr="00E06BF8" w:rsidR="00E06BF8" w:rsidP="00E06BF8" w:rsidRDefault="00E06BF8">
      <w:pPr>
        <w:ind w:firstLine="240" w:firstLineChars="100"/>
        <w:rPr>
          <w:rFonts w:cs="Arial" w:asciiTheme="minorHAnsi" w:hAnsiTheme="minorHAnsi"/>
        </w:rPr>
      </w:pPr>
      <w:r w:rsidRPr="00E06BF8">
        <w:rPr>
          <w:rFonts w:cs="Arial" w:asciiTheme="minorHAnsi" w:hAnsiTheme="minorHAnsi"/>
        </w:rPr>
        <w:t xml:space="preserve">2. Specifická část:  Pec LUCIFER </w:t>
      </w:r>
    </w:p>
    <w:p w:rsidRPr="00E06BF8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E06BF8">
        <w:rPr>
          <w:rFonts w:cs="Arial" w:asciiTheme="minorHAnsi" w:hAnsiTheme="minorHAnsi"/>
        </w:rPr>
        <w:t>popis stroje</w:t>
      </w:r>
    </w:p>
    <w:p w:rsidRPr="00E06BF8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E06BF8">
        <w:rPr>
          <w:rFonts w:cs="Arial" w:asciiTheme="minorHAnsi" w:hAnsiTheme="minorHAnsi"/>
        </w:rPr>
        <w:t>princip fungování</w:t>
      </w:r>
    </w:p>
    <w:p w:rsidRPr="00E06BF8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E06BF8">
        <w:rPr>
          <w:rFonts w:cs="Arial" w:asciiTheme="minorHAnsi" w:hAnsiTheme="minorHAnsi"/>
        </w:rPr>
        <w:t xml:space="preserve">nastavení stroje </w:t>
      </w:r>
    </w:p>
    <w:p w:rsidRPr="00E06BF8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E06BF8">
        <w:rPr>
          <w:rFonts w:cs="Arial" w:asciiTheme="minorHAnsi" w:hAnsiTheme="minorHAnsi"/>
        </w:rPr>
        <w:t>základní údržba</w:t>
      </w:r>
    </w:p>
    <w:p w:rsidRPr="00E06BF8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E06BF8">
        <w:rPr>
          <w:rFonts w:cs="Arial" w:asciiTheme="minorHAnsi" w:hAnsiTheme="minorHAnsi"/>
        </w:rPr>
        <w:t>bezpečnost při práci</w:t>
      </w:r>
    </w:p>
    <w:p w:rsidRPr="00E06BF8" w:rsidR="00E06BF8" w:rsidP="00E06BF8" w:rsidRDefault="00E06BF8">
      <w:pPr>
        <w:rPr>
          <w:rFonts w:cs="Calibri" w:asciiTheme="minorHAnsi" w:hAnsiTheme="minorHAnsi"/>
        </w:rPr>
      </w:pPr>
      <w:r w:rsidRPr="00E06BF8">
        <w:rPr>
          <w:rFonts w:cs="Arial" w:asciiTheme="minorHAnsi" w:hAnsiTheme="minorHAnsi"/>
        </w:rPr>
        <w:t>3. Kontrola pásů po tepelném zpracování</w:t>
      </w:r>
    </w:p>
    <w:p w:rsidR="00CF6C0C" w:rsidP="002B32D0" w:rsidRDefault="00CF6C0C">
      <w:pPr>
        <w:rPr>
          <w:rFonts w:ascii="Calibri" w:hAnsi="Calibri" w:cs="Calibri"/>
        </w:rPr>
      </w:pPr>
    </w:p>
    <w:p w:rsidR="00CF6C0C" w:rsidP="002B32D0" w:rsidRDefault="00756A69">
      <w:pPr>
        <w:rPr>
          <w:rFonts w:ascii="Calibri" w:hAnsi="Calibri" w:cs="Calibri"/>
        </w:rPr>
      </w:pPr>
      <w:r w:rsidRPr="00756A69">
        <w:rPr>
          <w:rFonts w:ascii="Calibri" w:hAnsi="Calibri" w:cs="Calibri"/>
        </w:rPr>
        <w:t xml:space="preserve"> </w:t>
      </w:r>
      <w:r w:rsidRPr="00756A69">
        <w:rPr>
          <w:noProof/>
        </w:rPr>
        <w:drawing>
          <wp:inline distT="0" distB="0" distL="0" distR="0">
            <wp:extent cx="5760720" cy="1360558"/>
            <wp:effectExtent l="0" t="0" r="0" b="0"/>
            <wp:docPr id="5" name="Obrázek 5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true" noChangeArrowheads="true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0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BF8" w:rsidRDefault="00E06BF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CF6C0C" w:rsidP="002B32D0" w:rsidRDefault="00CF6C0C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4498"/>
        <w:gridCol w:w="4606"/>
      </w:tblGrid>
      <w:tr w:rsidR="00CF6C0C">
        <w:tc>
          <w:tcPr>
            <w:tcW w:w="4498" w:type="dxa"/>
          </w:tcPr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Maximální cena části A:</w:t>
            </w:r>
          </w:p>
        </w:tc>
        <w:tc>
          <w:tcPr>
            <w:tcW w:w="4606" w:type="dxa"/>
          </w:tcPr>
          <w:p w:rsidRPr="0009170F" w:rsidR="00CF6C0C" w:rsidP="000E5B2E" w:rsidRDefault="00CF6C0C">
            <w:pPr>
              <w:rPr>
                <w:rFonts w:ascii="Calibri" w:hAnsi="Calibri" w:cs="Calibri"/>
                <w:b/>
                <w:bCs/>
              </w:rPr>
            </w:pPr>
            <w:r w:rsidRPr="0009170F">
              <w:rPr>
                <w:rFonts w:ascii="Calibri" w:hAnsi="Calibri" w:cs="Calibri"/>
                <w:b/>
                <w:bCs/>
                <w:sz w:val="22"/>
                <w:szCs w:val="22"/>
              </w:rPr>
              <w:t>323.700 Kč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bez DPH</w:t>
            </w:r>
          </w:p>
        </w:tc>
      </w:tr>
      <w:tr w:rsidR="00CF6C0C">
        <w:tc>
          <w:tcPr>
            <w:tcW w:w="4498" w:type="dxa"/>
          </w:tcPr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Plánované období školení:</w:t>
            </w:r>
          </w:p>
        </w:tc>
        <w:tc>
          <w:tcPr>
            <w:tcW w:w="4606" w:type="dxa"/>
          </w:tcPr>
          <w:p w:rsidRPr="0009170F" w:rsidR="00CF6C0C" w:rsidP="00D0151B" w:rsidRDefault="00D0151B">
            <w:pPr>
              <w:rPr>
                <w:rFonts w:ascii="Calibri" w:hAnsi="Calibri" w:cs="Calibri"/>
              </w:rPr>
            </w:pPr>
            <w:r w:rsidRPr="00D0151B">
              <w:rPr>
                <w:rFonts w:ascii="Calibri" w:hAnsi="Calibri" w:cs="Calibri"/>
                <w:sz w:val="22"/>
                <w:szCs w:val="22"/>
              </w:rPr>
              <w:t xml:space="preserve">duben </w:t>
            </w:r>
            <w:r w:rsidRPr="00D0151B" w:rsidR="00CF6C0C">
              <w:rPr>
                <w:rFonts w:ascii="Calibri" w:hAnsi="Calibri" w:cs="Calibri"/>
                <w:sz w:val="22"/>
                <w:szCs w:val="22"/>
              </w:rPr>
              <w:t>201</w:t>
            </w:r>
            <w:r w:rsidRPr="00D0151B">
              <w:rPr>
                <w:rFonts w:ascii="Calibri" w:hAnsi="Calibri" w:cs="Calibri"/>
                <w:sz w:val="22"/>
                <w:szCs w:val="22"/>
              </w:rPr>
              <w:t>4</w:t>
            </w:r>
            <w:r w:rsidRPr="00D0151B" w:rsidR="00CF6C0C">
              <w:rPr>
                <w:rFonts w:ascii="Calibri" w:hAnsi="Calibri" w:cs="Calibri"/>
                <w:sz w:val="22"/>
                <w:szCs w:val="22"/>
              </w:rPr>
              <w:t xml:space="preserve"> – listopad 2014</w:t>
            </w:r>
          </w:p>
        </w:tc>
      </w:tr>
      <w:tr w:rsidR="00CF6C0C">
        <w:tc>
          <w:tcPr>
            <w:tcW w:w="4498" w:type="dxa"/>
          </w:tcPr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Místo školení:</w:t>
            </w:r>
          </w:p>
        </w:tc>
        <w:tc>
          <w:tcPr>
            <w:tcW w:w="4606" w:type="dxa"/>
          </w:tcPr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Výrobní prostory a denní místnost dílen (teoretická část) v sídle zadavatele PILANA Metal s.r.o. v Hulíně.</w:t>
            </w:r>
          </w:p>
          <w:p w:rsidRPr="0009170F" w:rsidR="00CF6C0C" w:rsidP="000E5B2E" w:rsidRDefault="00CF6C0C">
            <w:pPr>
              <w:rPr>
                <w:rFonts w:ascii="Calibri" w:hAnsi="Calibri" w:cs="Calibri"/>
              </w:rPr>
            </w:pPr>
          </w:p>
        </w:tc>
      </w:tr>
      <w:tr w:rsidR="00CF6C0C">
        <w:tc>
          <w:tcPr>
            <w:tcW w:w="4498" w:type="dxa"/>
          </w:tcPr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Výstup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  <w:r w:rsidRPr="0009170F">
              <w:rPr>
                <w:rFonts w:ascii="Calibri" w:hAnsi="Calibri" w:cs="Calibri"/>
                <w:sz w:val="22"/>
                <w:szCs w:val="22"/>
              </w:rPr>
              <w:t xml:space="preserve"> ze školení</w:t>
            </w:r>
          </w:p>
        </w:tc>
        <w:tc>
          <w:tcPr>
            <w:tcW w:w="4606" w:type="dxa"/>
          </w:tcPr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Prezenční listiny</w:t>
            </w:r>
          </w:p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Výukové materiály</w:t>
            </w:r>
          </w:p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Osvědčení o absolvování kurzu</w:t>
            </w:r>
          </w:p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Evaluační dotazníky</w:t>
            </w:r>
          </w:p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Všechny výstupy budou označeny dle pravidel publicity.</w:t>
            </w:r>
          </w:p>
        </w:tc>
      </w:tr>
    </w:tbl>
    <w:p w:rsidR="00CF6C0C" w:rsidP="002B32D0" w:rsidRDefault="00CF6C0C">
      <w:pPr>
        <w:rPr>
          <w:rFonts w:ascii="Calibri" w:hAnsi="Calibri" w:cs="Calibri"/>
        </w:rPr>
      </w:pPr>
    </w:p>
    <w:p w:rsidR="00E06BF8" w:rsidP="002B32D0" w:rsidRDefault="00E06BF8">
      <w:pPr>
        <w:rPr>
          <w:rFonts w:ascii="Calibri" w:hAnsi="Calibri" w:cs="Calibri"/>
          <w:b/>
          <w:bCs/>
        </w:rPr>
      </w:pPr>
    </w:p>
    <w:p w:rsidRPr="003543B9" w:rsidR="00CF6C0C" w:rsidP="002B32D0" w:rsidRDefault="00CF6C0C">
      <w:pPr>
        <w:rPr>
          <w:rFonts w:ascii="Calibri" w:hAnsi="Calibri" w:cs="Calibri"/>
          <w:b/>
          <w:bCs/>
        </w:rPr>
      </w:pPr>
      <w:r w:rsidRPr="003543B9">
        <w:rPr>
          <w:rFonts w:ascii="Calibri" w:hAnsi="Calibri" w:cs="Calibri"/>
          <w:b/>
          <w:bCs/>
        </w:rPr>
        <w:t>ČÁST B) Specifické vzdělávání v oblasti technologií výroby bimetalových pilových pásů, strojních pilových listů a ručních pilových listů</w:t>
      </w:r>
    </w:p>
    <w:p w:rsidR="00CF6C0C" w:rsidP="002B32D0" w:rsidRDefault="00CF6C0C">
      <w:pPr>
        <w:rPr>
          <w:rFonts w:ascii="Calibri" w:hAnsi="Calibri" w:cs="Calibri"/>
        </w:rPr>
      </w:pPr>
    </w:p>
    <w:p w:rsidRPr="0088613D" w:rsidR="00CF6C0C" w:rsidP="003543B9" w:rsidRDefault="00CF6C0C">
      <w:pPr>
        <w:jc w:val="both"/>
        <w:rPr>
          <w:rFonts w:ascii="Calibri" w:hAnsi="Calibri" w:cs="Calibri"/>
        </w:rPr>
      </w:pPr>
      <w:r w:rsidRPr="0088613D">
        <w:rPr>
          <w:rFonts w:ascii="Calibri" w:hAnsi="Calibri" w:cs="Calibri"/>
        </w:rPr>
        <w:t>Školení jsou zaměřena na prohloubení a rozšíření specifické kvalifikace pracovníků obsluhy strojů a zařízení (obsluha kalicích zařízení, pracovníci barvení, obsluhy unikátních strojů), seřizovačů, kontrolorů, údržbářů strojů, odborných referentů (technické oddělení, MPZ), mistrů OTK a výrobního ředitele ve výrobě specifického sortimentu vyráběného firmou PILANA Metal – jedná se o ruční pilové listy, strojní pilové listy Kmitos a bimetalové pilové pásy na kov a na dřevo.</w:t>
      </w:r>
    </w:p>
    <w:p w:rsidR="00CF6C0C" w:rsidP="003543B9" w:rsidRDefault="00CF6C0C">
      <w:pPr>
        <w:spacing w:after="360"/>
        <w:jc w:val="both"/>
        <w:rPr>
          <w:rFonts w:ascii="Calibri" w:hAnsi="Calibri" w:cs="Calibri"/>
        </w:rPr>
      </w:pPr>
      <w:r w:rsidRPr="0088613D">
        <w:rPr>
          <w:rFonts w:ascii="Calibri" w:hAnsi="Calibri" w:cs="Calibri"/>
        </w:rPr>
        <w:t xml:space="preserve"> V</w:t>
      </w:r>
      <w:r>
        <w:rPr>
          <w:rFonts w:ascii="Calibri" w:hAnsi="Calibri" w:cs="Calibri"/>
        </w:rPr>
        <w:t xml:space="preserve"> 8 </w:t>
      </w:r>
      <w:r w:rsidRPr="0088613D">
        <w:rPr>
          <w:rFonts w:ascii="Calibri" w:hAnsi="Calibri" w:cs="Calibri"/>
        </w:rPr>
        <w:t xml:space="preserve">specifických kurzech si zaměstnanci posílí specifickou kvalifikaci v ovládání speciálních technologií a obsluze v ČR unikátních zařízení a výrobních pracovišť pro výrobu bimetalových pilových pásů, ručních pilových listů, strojních pilových listů a listů Kmitos. </w:t>
      </w:r>
    </w:p>
    <w:p w:rsidR="00756F52" w:rsidP="00756F52" w:rsidRDefault="00756F52">
      <w:pPr>
        <w:rPr>
          <w:rFonts w:ascii="Calibri" w:hAnsi="Calibri" w:cs="Calibri"/>
        </w:rPr>
      </w:pPr>
      <w:r>
        <w:rPr>
          <w:rFonts w:ascii="Calibri" w:hAnsi="Calibri" w:cs="Calibri"/>
        </w:rPr>
        <w:t>Školení jsou zaměřena na:</w:t>
      </w:r>
    </w:p>
    <w:p w:rsidR="00756F52" w:rsidP="002B32D0" w:rsidRDefault="00756F52">
      <w:pPr>
        <w:rPr>
          <w:rFonts w:ascii="Calibri" w:hAnsi="Calibri" w:cs="Calibri"/>
          <w:i/>
          <w:u w:val="single"/>
        </w:rPr>
      </w:pPr>
    </w:p>
    <w:p w:rsidRPr="002250F7" w:rsidR="00CF6C0C" w:rsidP="002B32D0" w:rsidRDefault="00E06BF8">
      <w:pPr>
        <w:rPr>
          <w:rFonts w:ascii="Calibri" w:hAnsi="Calibri" w:cs="Calibri"/>
          <w:i/>
          <w:u w:val="single"/>
        </w:rPr>
      </w:pPr>
      <w:r w:rsidRPr="002250F7">
        <w:rPr>
          <w:rFonts w:ascii="Calibri" w:hAnsi="Calibri" w:cs="Calibri"/>
          <w:i/>
          <w:u w:val="single"/>
        </w:rPr>
        <w:t>Obsluha speciálního systému zařízení pro odvíjení ocelové pásky, navíjení pilových pásů, mezioperační manipulaci a skladování pilových pásů</w:t>
      </w:r>
    </w:p>
    <w:p w:rsidRPr="002250F7" w:rsidR="00E06BF8" w:rsidP="00E06BF8" w:rsidRDefault="00E06BF8">
      <w:pPr>
        <w:ind w:firstLine="240" w:firstLineChars="100"/>
        <w:rPr>
          <w:rFonts w:ascii="Calibri" w:hAnsi="Calibri" w:cs="Calibri"/>
        </w:rPr>
      </w:pPr>
      <w:r w:rsidRPr="002250F7">
        <w:rPr>
          <w:rFonts w:ascii="Calibri" w:hAnsi="Calibri" w:cs="Calibri"/>
        </w:rPr>
        <w:t>1. Manipulace s ocelovou páskou a pilovým pásem – obecné principy</w:t>
      </w:r>
    </w:p>
    <w:p w:rsidRPr="002250F7" w:rsidR="00E06BF8" w:rsidP="00E06BF8" w:rsidRDefault="00E06BF8">
      <w:pPr>
        <w:ind w:firstLine="240" w:firstLineChars="100"/>
        <w:rPr>
          <w:rFonts w:ascii="Calibri" w:hAnsi="Calibri" w:cs="Calibri"/>
        </w:rPr>
      </w:pPr>
      <w:r w:rsidRPr="002250F7">
        <w:rPr>
          <w:rFonts w:ascii="Calibri" w:hAnsi="Calibri" w:cs="Calibri"/>
        </w:rPr>
        <w:t>2. Systém zařízení – manipulační kostky a zvedáky</w:t>
      </w:r>
    </w:p>
    <w:p w:rsidRPr="002250F7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ascii="Calibri" w:hAnsi="Calibri" w:cs="Calibri"/>
        </w:rPr>
      </w:pPr>
      <w:r w:rsidRPr="002250F7">
        <w:rPr>
          <w:rFonts w:ascii="Calibri" w:hAnsi="Calibri" w:cs="Calibri"/>
        </w:rPr>
        <w:t>popis stroje</w:t>
      </w:r>
    </w:p>
    <w:p w:rsidRPr="002250F7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ascii="Calibri" w:hAnsi="Calibri" w:cs="Calibri"/>
        </w:rPr>
      </w:pPr>
      <w:r w:rsidRPr="002250F7">
        <w:rPr>
          <w:rFonts w:ascii="Calibri" w:hAnsi="Calibri" w:cs="Calibri"/>
        </w:rPr>
        <w:t>princip fungování</w:t>
      </w:r>
    </w:p>
    <w:p w:rsidRPr="002250F7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ascii="Calibri" w:hAnsi="Calibri" w:cs="Calibri"/>
        </w:rPr>
      </w:pPr>
      <w:r w:rsidRPr="002250F7">
        <w:rPr>
          <w:rFonts w:ascii="Calibri" w:hAnsi="Calibri" w:cs="Calibri"/>
        </w:rPr>
        <w:t xml:space="preserve">upínání pásu a nastavení stroje </w:t>
      </w:r>
    </w:p>
    <w:p w:rsidRPr="002250F7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ascii="Calibri" w:hAnsi="Calibri" w:cs="Calibri"/>
        </w:rPr>
      </w:pPr>
      <w:r w:rsidRPr="002250F7">
        <w:rPr>
          <w:rFonts w:ascii="Calibri" w:hAnsi="Calibri" w:cs="Calibri"/>
        </w:rPr>
        <w:t>preventivní údržba</w:t>
      </w:r>
    </w:p>
    <w:p w:rsidRPr="002250F7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ascii="Calibri" w:hAnsi="Calibri" w:cs="Calibri"/>
        </w:rPr>
      </w:pPr>
      <w:r w:rsidRPr="002250F7">
        <w:rPr>
          <w:rFonts w:ascii="Calibri" w:hAnsi="Calibri" w:cs="Calibri"/>
        </w:rPr>
        <w:t>bezpečnost při práci</w:t>
      </w:r>
    </w:p>
    <w:p w:rsidRPr="002250F7" w:rsidR="00E06BF8" w:rsidP="002B32D0" w:rsidRDefault="00E06BF8">
      <w:pPr>
        <w:rPr>
          <w:rFonts w:cs="Calibri" w:asciiTheme="minorHAnsi" w:hAnsiTheme="minorHAnsi"/>
          <w:sz w:val="22"/>
          <w:szCs w:val="22"/>
        </w:rPr>
      </w:pPr>
    </w:p>
    <w:p w:rsidRPr="00756F52" w:rsidR="00E06BF8" w:rsidP="002B32D0" w:rsidRDefault="00E06BF8">
      <w:pPr>
        <w:rPr>
          <w:rFonts w:cs="Arial" w:asciiTheme="minorHAnsi" w:hAnsiTheme="minorHAnsi"/>
          <w:i/>
          <w:u w:val="single"/>
        </w:rPr>
      </w:pPr>
      <w:r w:rsidRPr="00756F52">
        <w:rPr>
          <w:rFonts w:cs="Arial" w:asciiTheme="minorHAnsi" w:hAnsiTheme="minorHAnsi"/>
          <w:i/>
          <w:u w:val="single"/>
        </w:rPr>
        <w:t>Technologie výroby a obsluha unikátního zařízení pro tepelné zpracování bimetalových a HSS listů celokalených</w:t>
      </w:r>
    </w:p>
    <w:p w:rsidRPr="00756F52" w:rsidR="00E06BF8" w:rsidP="00756F52" w:rsidRDefault="00E06BF8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1. Obecná část: Tepelné zpracování bimetalových a HSS listů celokalených – princip, obecný technologický postup</w:t>
      </w:r>
    </w:p>
    <w:p w:rsidRPr="00756F52" w:rsidR="00E06BF8" w:rsidP="00756F52" w:rsidRDefault="00E06BF8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 xml:space="preserve">2. Specifická část:  Kalicí pec Scandia 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lastRenderedPageBreak/>
        <w:t>popis stroje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princip fungování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práce s přípravky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organizace pracoviště pro dodržení technologického postupu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základní údržba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bezpečnost při práci</w:t>
      </w:r>
    </w:p>
    <w:p w:rsidRPr="00756F52" w:rsidR="00E06BF8" w:rsidP="00E06BF8" w:rsidRDefault="00E06BF8">
      <w:pPr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3. Kontrola pilových listů po tepelném zpracování</w:t>
      </w:r>
    </w:p>
    <w:p w:rsidRPr="00756F52" w:rsidR="00E06BF8" w:rsidP="00E06BF8" w:rsidRDefault="00E06BF8">
      <w:pPr>
        <w:rPr>
          <w:rFonts w:cs="Arial" w:asciiTheme="minorHAnsi" w:hAnsiTheme="minorHAnsi"/>
        </w:rPr>
      </w:pPr>
    </w:p>
    <w:p w:rsidRPr="00756F52" w:rsidR="00E06BF8" w:rsidP="00E06BF8" w:rsidRDefault="00E06BF8">
      <w:pPr>
        <w:rPr>
          <w:rFonts w:cs="Arial" w:asciiTheme="minorHAnsi" w:hAnsiTheme="minorHAnsi"/>
          <w:i/>
          <w:u w:val="single"/>
        </w:rPr>
      </w:pPr>
      <w:r w:rsidRPr="00756F52">
        <w:rPr>
          <w:rFonts w:cs="Arial" w:asciiTheme="minorHAnsi" w:hAnsiTheme="minorHAnsi"/>
          <w:i/>
          <w:u w:val="single"/>
        </w:rPr>
        <w:t>Obsluha jednoúčelového poloautomatu pro rozvod a kalení CR listů</w:t>
      </w:r>
    </w:p>
    <w:p w:rsidRPr="00756F52" w:rsidR="00E06BF8" w:rsidP="00E06BF8" w:rsidRDefault="00E06BF8">
      <w:pPr>
        <w:pStyle w:val="Odstavecseseznamem"/>
        <w:numPr>
          <w:ilvl w:val="0"/>
          <w:numId w:val="37"/>
        </w:numPr>
        <w:spacing w:after="0"/>
        <w:ind w:left="501" w:hanging="281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Obecná část:</w:t>
      </w:r>
      <w:r w:rsidRPr="00756F52" w:rsidR="000E1011">
        <w:rPr>
          <w:rFonts w:cs="Arial" w:asciiTheme="minorHAnsi" w:hAnsiTheme="minorHAnsi"/>
        </w:rPr>
        <w:t xml:space="preserve"> </w:t>
      </w:r>
      <w:r w:rsidRPr="00756F52">
        <w:rPr>
          <w:rFonts w:cs="Arial" w:asciiTheme="minorHAnsi" w:hAnsiTheme="minorHAnsi"/>
        </w:rPr>
        <w:t xml:space="preserve">Rozvod a kalení Cr listů 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 xml:space="preserve">popis operace a technologický princip 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obecné zásady manipulace s Cr listy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technologický postup rozvodu a kalení</w:t>
      </w:r>
    </w:p>
    <w:p w:rsidRPr="00756F52" w:rsidR="00E06BF8" w:rsidP="00E06BF8" w:rsidRDefault="00E06BF8">
      <w:pPr>
        <w:pStyle w:val="Odstavecseseznamem"/>
        <w:numPr>
          <w:ilvl w:val="0"/>
          <w:numId w:val="37"/>
        </w:numPr>
        <w:spacing w:after="0"/>
        <w:ind w:left="501" w:hanging="281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 xml:space="preserve">Specifická část: </w:t>
      </w:r>
    </w:p>
    <w:p w:rsidRPr="00756F52" w:rsidR="00E06BF8" w:rsidP="00E06BF8" w:rsidRDefault="00E06BF8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Popis stroje, princip fungování</w:t>
      </w:r>
    </w:p>
    <w:p w:rsidRPr="00756F52" w:rsidR="00E06BF8" w:rsidP="00E06BF8" w:rsidRDefault="00E06BF8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Nastavení stroje</w:t>
      </w:r>
    </w:p>
    <w:p w:rsidRPr="00756F52" w:rsidR="00E06BF8" w:rsidP="00E06BF8" w:rsidRDefault="00E06BF8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Bezpečnost při práci</w:t>
      </w:r>
    </w:p>
    <w:p w:rsidRPr="00756F52" w:rsidR="00E06BF8" w:rsidP="00E06BF8" w:rsidRDefault="00E06BF8">
      <w:pPr>
        <w:pStyle w:val="Odstavecseseznamem"/>
        <w:numPr>
          <w:ilvl w:val="0"/>
          <w:numId w:val="38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Řešení krizových situací</w:t>
      </w:r>
    </w:p>
    <w:p w:rsidRPr="00756F52" w:rsidR="00E06BF8" w:rsidP="00E06BF8" w:rsidRDefault="00E06BF8">
      <w:pPr>
        <w:ind w:left="22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3. Kontrola pilových listů po rozvodu tepelném zpracování, parametry kvality</w:t>
      </w:r>
    </w:p>
    <w:p w:rsidRPr="00756F52" w:rsidR="00E06BF8" w:rsidP="00E06BF8" w:rsidRDefault="00E06BF8">
      <w:pPr>
        <w:rPr>
          <w:rFonts w:cs="Arial" w:asciiTheme="minorHAnsi" w:hAnsiTheme="minorHAnsi"/>
        </w:rPr>
      </w:pPr>
    </w:p>
    <w:p w:rsidRPr="00756F52" w:rsidR="00E06BF8" w:rsidP="00E06BF8" w:rsidRDefault="00E06BF8">
      <w:pPr>
        <w:rPr>
          <w:rFonts w:cs="Arial" w:asciiTheme="minorHAnsi" w:hAnsiTheme="minorHAnsi"/>
          <w:i/>
          <w:u w:val="single"/>
        </w:rPr>
      </w:pPr>
      <w:r w:rsidRPr="00756F52">
        <w:rPr>
          <w:rFonts w:cs="Arial" w:asciiTheme="minorHAnsi" w:hAnsiTheme="minorHAnsi"/>
          <w:i/>
          <w:u w:val="single"/>
        </w:rPr>
        <w:t>Obsluha unikátního zařízení pro povrchovou úpravu ručních pilových listů</w:t>
      </w:r>
    </w:p>
    <w:p w:rsidRPr="00756F52" w:rsidR="00E06BF8" w:rsidP="00756F52" w:rsidRDefault="00E06BF8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 xml:space="preserve">1. Obecná část: Barvení ručních pilových listů: 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druhy používaných barev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technické a bezpečnostní listy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obecné zásady bezpečnosti a ochrany ŽP</w:t>
      </w:r>
    </w:p>
    <w:p w:rsidRPr="00756F52" w:rsidR="00E06BF8" w:rsidP="00756F52" w:rsidRDefault="00E06BF8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 xml:space="preserve"> 2. Specifická část:  Barvicí linka Jensen 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popis stroje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princip fungování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povinnosti obsluhy pracoviště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práce s elektrostatickou pistolí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čištění stroje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bezpečnost a ochrana zdraví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parametry kvality nástřiku / zaschnutí</w:t>
      </w:r>
    </w:p>
    <w:p w:rsidRPr="00756F52" w:rsidR="00E06BF8" w:rsidP="00E06BF8" w:rsidRDefault="00E06BF8">
      <w:pPr>
        <w:pStyle w:val="Odstavecseseznamem"/>
        <w:numPr>
          <w:ilvl w:val="0"/>
          <w:numId w:val="37"/>
        </w:numPr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Kontrola pilových listů po povrchové úpravě</w:t>
      </w:r>
    </w:p>
    <w:p w:rsidRPr="00756F52" w:rsidR="00E06BF8" w:rsidP="00E06BF8" w:rsidRDefault="00E06BF8">
      <w:pPr>
        <w:rPr>
          <w:rFonts w:cs="Arial" w:asciiTheme="minorHAnsi" w:hAnsiTheme="minorHAnsi"/>
        </w:rPr>
      </w:pPr>
    </w:p>
    <w:p w:rsidRPr="00756F52" w:rsidR="00E06BF8" w:rsidP="00E06BF8" w:rsidRDefault="00E06BF8">
      <w:pPr>
        <w:rPr>
          <w:rFonts w:cs="Arial" w:asciiTheme="minorHAnsi" w:hAnsiTheme="minorHAnsi"/>
          <w:i/>
          <w:u w:val="single"/>
        </w:rPr>
      </w:pPr>
      <w:r w:rsidRPr="00756F52">
        <w:rPr>
          <w:rFonts w:cs="Arial" w:asciiTheme="minorHAnsi" w:hAnsiTheme="minorHAnsi"/>
          <w:i/>
          <w:u w:val="single"/>
        </w:rPr>
        <w:t>Obsluha jednoúčelového zařízení pro značení a balení pilových listů</w:t>
      </w:r>
    </w:p>
    <w:p w:rsidRPr="00756F52" w:rsidR="00E06BF8" w:rsidP="00756F52" w:rsidRDefault="00E06BF8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1. Sítotisk – princip, práce s barvami a ředidly, práce se síty</w:t>
      </w:r>
    </w:p>
    <w:p w:rsidRPr="00756F52" w:rsidR="00E06BF8" w:rsidP="00756F52" w:rsidRDefault="00E06BF8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 xml:space="preserve">2. Jednoúčelový stroj 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 xml:space="preserve">popis 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nastavení stroje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povinnosti obsluhy pracoviště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čištění stroje a údržba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bezpečnost a ochrana zdraví</w:t>
      </w:r>
    </w:p>
    <w:p w:rsidRPr="00756F52" w:rsidR="00E06BF8" w:rsidP="00E06BF8" w:rsidRDefault="00E06BF8">
      <w:pPr>
        <w:pStyle w:val="Odstavecseseznamem"/>
        <w:numPr>
          <w:ilvl w:val="0"/>
          <w:numId w:val="36"/>
        </w:numPr>
        <w:spacing w:after="0"/>
        <w:contextualSpacing/>
        <w:jc w:val="left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 xml:space="preserve">parametry kvality </w:t>
      </w:r>
    </w:p>
    <w:p w:rsidRPr="00756F52" w:rsidR="00E06BF8" w:rsidP="00E06BF8" w:rsidRDefault="00E06BF8">
      <w:pPr>
        <w:rPr>
          <w:rFonts w:cs="Arial" w:asciiTheme="minorHAnsi" w:hAnsiTheme="minorHAnsi"/>
        </w:rPr>
      </w:pPr>
    </w:p>
    <w:p w:rsidRPr="00756F52" w:rsidR="00E06BF8" w:rsidP="00E06BF8" w:rsidRDefault="00E06BF8">
      <w:pPr>
        <w:rPr>
          <w:rFonts w:cs="Arial" w:asciiTheme="minorHAnsi" w:hAnsiTheme="minorHAnsi"/>
          <w:i/>
          <w:u w:val="single"/>
        </w:rPr>
      </w:pPr>
      <w:r w:rsidRPr="00756F52">
        <w:rPr>
          <w:rFonts w:cs="Arial" w:asciiTheme="minorHAnsi" w:hAnsiTheme="minorHAnsi"/>
          <w:i/>
          <w:u w:val="single"/>
        </w:rPr>
        <w:lastRenderedPageBreak/>
        <w:t>Speciální technologie pro tepelné zpracování bimetalové pásky</w:t>
      </w:r>
    </w:p>
    <w:p w:rsidRPr="00756F52" w:rsidR="00E06BF8" w:rsidP="00756F52" w:rsidRDefault="00E06BF8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1. Ma</w:t>
      </w:r>
      <w:r w:rsidR="00642382">
        <w:rPr>
          <w:rFonts w:cs="Arial" w:asciiTheme="minorHAnsi" w:hAnsiTheme="minorHAnsi"/>
        </w:rPr>
        <w:t>teriály používané pro výrobu bi</w:t>
      </w:r>
      <w:r w:rsidRPr="00756F52">
        <w:rPr>
          <w:rFonts w:cs="Arial" w:asciiTheme="minorHAnsi" w:hAnsiTheme="minorHAnsi"/>
        </w:rPr>
        <w:t>metalových pásů – složení, rozdíly</w:t>
      </w:r>
    </w:p>
    <w:p w:rsidRPr="00756F52" w:rsidR="00E06BF8" w:rsidP="00756F52" w:rsidRDefault="00E06BF8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2. Tepelné zpracování bimetalu – technologie</w:t>
      </w:r>
    </w:p>
    <w:p w:rsidRPr="00756F52" w:rsidR="00E06BF8" w:rsidP="00756F52" w:rsidRDefault="00E06BF8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3. Metalurgické pro</w:t>
      </w:r>
      <w:r w:rsidR="00642382">
        <w:rPr>
          <w:rFonts w:cs="Arial" w:asciiTheme="minorHAnsi" w:hAnsiTheme="minorHAnsi"/>
        </w:rPr>
        <w:t>cesy při tepelném zpracování bi</w:t>
      </w:r>
      <w:r w:rsidRPr="00756F52">
        <w:rPr>
          <w:rFonts w:cs="Arial" w:asciiTheme="minorHAnsi" w:hAnsiTheme="minorHAnsi"/>
        </w:rPr>
        <w:t>metalu, změna struktury</w:t>
      </w:r>
    </w:p>
    <w:p w:rsidRPr="00756F52" w:rsidR="00E06BF8" w:rsidP="00756F52" w:rsidRDefault="00E06BF8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4. Problematika tvrdosti – nácvik měření</w:t>
      </w:r>
    </w:p>
    <w:p w:rsidRPr="00756F52" w:rsidR="00E06BF8" w:rsidP="00756F52" w:rsidRDefault="00E06BF8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 xml:space="preserve">5. Mikrotrhliny </w:t>
      </w:r>
    </w:p>
    <w:p w:rsidRPr="00756F52" w:rsidR="00E06BF8" w:rsidP="0020627D" w:rsidRDefault="00E06BF8">
      <w:pPr>
        <w:ind w:firstLine="24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6. Kontrola kvality pásů po tepelném zpracování, jak provádět praktické zkoušky</w:t>
      </w:r>
    </w:p>
    <w:p w:rsidRPr="00756F52" w:rsidR="00E06BF8" w:rsidP="00E06BF8" w:rsidRDefault="00E06BF8">
      <w:pPr>
        <w:rPr>
          <w:rFonts w:cs="Arial" w:asciiTheme="minorHAnsi" w:hAnsiTheme="minorHAnsi"/>
        </w:rPr>
      </w:pPr>
    </w:p>
    <w:p w:rsidRPr="00756F52" w:rsidR="00E06BF8" w:rsidP="00E06BF8" w:rsidRDefault="002A1D3E">
      <w:pPr>
        <w:rPr>
          <w:rFonts w:cs="Arial" w:asciiTheme="minorHAnsi" w:hAnsiTheme="minorHAnsi"/>
          <w:i/>
          <w:u w:val="single"/>
        </w:rPr>
      </w:pPr>
      <w:r w:rsidRPr="002A1D3E">
        <w:rPr>
          <w:rFonts w:cs="Arial" w:asciiTheme="minorHAnsi" w:hAnsiTheme="minorHAnsi"/>
          <w:i/>
          <w:u w:val="single"/>
        </w:rPr>
        <w:t xml:space="preserve">Speciální technologie obrábění HSS </w:t>
      </w:r>
      <w:proofErr w:type="spellStart"/>
      <w:r w:rsidRPr="002A1D3E">
        <w:rPr>
          <w:rFonts w:cs="Arial" w:asciiTheme="minorHAnsi" w:hAnsiTheme="minorHAnsi"/>
          <w:i/>
          <w:u w:val="single"/>
        </w:rPr>
        <w:t>Flex</w:t>
      </w:r>
      <w:proofErr w:type="spellEnd"/>
      <w:r w:rsidRPr="002A1D3E">
        <w:rPr>
          <w:rFonts w:cs="Arial" w:asciiTheme="minorHAnsi" w:hAnsiTheme="minorHAnsi"/>
          <w:i/>
          <w:u w:val="single"/>
        </w:rPr>
        <w:t xml:space="preserve"> listů</w:t>
      </w:r>
      <w:r w:rsidRPr="002A1D3E" w:rsidR="00E06BF8">
        <w:rPr>
          <w:rFonts w:cs="Arial" w:asciiTheme="minorHAnsi" w:hAnsiTheme="minorHAnsi"/>
          <w:i/>
          <w:u w:val="single"/>
        </w:rPr>
        <w:t xml:space="preserve"> </w:t>
      </w:r>
      <w:proofErr w:type="spellStart"/>
      <w:r w:rsidRPr="002A1D3E" w:rsidR="00E06BF8">
        <w:rPr>
          <w:rFonts w:cs="Arial" w:asciiTheme="minorHAnsi" w:hAnsiTheme="minorHAnsi"/>
          <w:i/>
          <w:u w:val="single"/>
        </w:rPr>
        <w:t>celokalených</w:t>
      </w:r>
      <w:proofErr w:type="spellEnd"/>
    </w:p>
    <w:p w:rsidRPr="00756F52" w:rsidR="00E06BF8" w:rsidP="00756F52" w:rsidRDefault="00E06BF8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1. Výrobek - popis, tech. výkres, využití</w:t>
      </w:r>
    </w:p>
    <w:p w:rsidRPr="00756F52" w:rsidR="00E06BF8" w:rsidP="00756F52" w:rsidRDefault="00E06BF8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2. Použitelné materiály, parametry kvality</w:t>
      </w:r>
    </w:p>
    <w:p w:rsidRPr="00756F52" w:rsidR="00E06BF8" w:rsidP="00756F52" w:rsidRDefault="00E06BF8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3. Technologický postup výroby, uspořádání operací ve výrobě</w:t>
      </w:r>
    </w:p>
    <w:p w:rsidRPr="00756F52" w:rsidR="00E06BF8" w:rsidP="00756F52" w:rsidRDefault="00E06BF8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4. Kritická místa pro kvalitu</w:t>
      </w:r>
    </w:p>
    <w:p w:rsidRPr="00756F52" w:rsidR="00E06BF8" w:rsidP="0020627D" w:rsidRDefault="00E06BF8">
      <w:pPr>
        <w:ind w:firstLine="24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5. Kontrola</w:t>
      </w:r>
    </w:p>
    <w:p w:rsidRPr="00756F52" w:rsidR="00FA150E" w:rsidP="00E06BF8" w:rsidRDefault="00FA150E">
      <w:pPr>
        <w:rPr>
          <w:rFonts w:cs="Arial" w:asciiTheme="minorHAnsi" w:hAnsiTheme="minorHAnsi"/>
        </w:rPr>
      </w:pPr>
    </w:p>
    <w:p w:rsidRPr="00756F52" w:rsidR="00FA150E" w:rsidP="00E06BF8" w:rsidRDefault="00FA150E">
      <w:pPr>
        <w:rPr>
          <w:rFonts w:cs="Arial" w:asciiTheme="minorHAnsi" w:hAnsiTheme="minorHAnsi"/>
          <w:i/>
          <w:u w:val="single"/>
        </w:rPr>
      </w:pPr>
      <w:r w:rsidRPr="00756F52">
        <w:rPr>
          <w:rFonts w:cs="Arial" w:asciiTheme="minorHAnsi" w:hAnsiTheme="minorHAnsi"/>
          <w:i/>
          <w:u w:val="single"/>
        </w:rPr>
        <w:t>Technologický postup při výrobě strojního pilového listu Kmitos, technické parametry listu Kmitos</w:t>
      </w:r>
    </w:p>
    <w:p w:rsidRPr="00756F52" w:rsidR="00FA150E" w:rsidP="00756F52" w:rsidRDefault="00FA150E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1. Výrobek - popis, tech. výkres, využití</w:t>
      </w:r>
    </w:p>
    <w:p w:rsidRPr="00756F52" w:rsidR="00FA150E" w:rsidP="00756F52" w:rsidRDefault="00FA150E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2. Použitelné materiály, parametry kvality</w:t>
      </w:r>
    </w:p>
    <w:p w:rsidRPr="00756F52" w:rsidR="00FA150E" w:rsidP="00756F52" w:rsidRDefault="00FA150E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3. Technologický postup výroby, uspořádání operací ve výrobě</w:t>
      </w:r>
    </w:p>
    <w:p w:rsidRPr="00756F52" w:rsidR="00FA150E" w:rsidP="00756F52" w:rsidRDefault="00FA150E">
      <w:pPr>
        <w:ind w:firstLine="240" w:firstLineChars="10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4. Kritická místa pro kvalitu</w:t>
      </w:r>
    </w:p>
    <w:p w:rsidRPr="00756F52" w:rsidR="00FA150E" w:rsidP="0020627D" w:rsidRDefault="00FA150E">
      <w:pPr>
        <w:ind w:firstLine="240"/>
        <w:rPr>
          <w:rFonts w:cs="Arial" w:asciiTheme="minorHAnsi" w:hAnsiTheme="minorHAnsi"/>
        </w:rPr>
      </w:pPr>
      <w:r w:rsidRPr="00756F52">
        <w:rPr>
          <w:rFonts w:cs="Arial" w:asciiTheme="minorHAnsi" w:hAnsiTheme="minorHAnsi"/>
        </w:rPr>
        <w:t>5. Kontrola</w:t>
      </w:r>
    </w:p>
    <w:p w:rsidR="00E06BF8" w:rsidP="00E06BF8" w:rsidRDefault="00E06BF8">
      <w:pPr>
        <w:rPr>
          <w:rFonts w:ascii="Arial" w:hAnsi="Arial" w:cs="Arial"/>
        </w:rPr>
      </w:pPr>
    </w:p>
    <w:p w:rsidR="00E06BF8" w:rsidP="00E06BF8" w:rsidRDefault="00E06BF8">
      <w:pPr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612"/>
        <w:gridCol w:w="3003"/>
        <w:gridCol w:w="572"/>
        <w:gridCol w:w="580"/>
        <w:gridCol w:w="700"/>
        <w:gridCol w:w="1310"/>
        <w:gridCol w:w="724"/>
        <w:gridCol w:w="822"/>
        <w:gridCol w:w="889"/>
      </w:tblGrid>
      <w:tr w:rsidRPr="00E16395" w:rsidR="00E16395" w:rsidTr="000A4BF7">
        <w:trPr>
          <w:trHeight w:val="1200"/>
        </w:trPr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bottom"/>
            <w:hideMark/>
          </w:tcPr>
          <w:p w:rsidRPr="000A4BF7" w:rsidR="00E16395" w:rsidP="00E16395" w:rsidRDefault="00E16395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Název školení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bottom"/>
            <w:hideMark/>
          </w:tcPr>
          <w:p w:rsidRPr="000A4BF7" w:rsidR="00E16395" w:rsidP="00E16395" w:rsidRDefault="00E16395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Počet osob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bottom"/>
            <w:hideMark/>
          </w:tcPr>
          <w:p w:rsidRPr="000A4BF7" w:rsidR="00E16395" w:rsidP="00E16395" w:rsidRDefault="00E16395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Počet skupin</w:t>
            </w:r>
          </w:p>
        </w:tc>
        <w:tc>
          <w:tcPr>
            <w:tcW w:w="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bottom"/>
            <w:hideMark/>
          </w:tcPr>
          <w:p w:rsidRPr="000A4BF7" w:rsidR="00E16395" w:rsidP="00E16395" w:rsidRDefault="00E16395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Počet hodin zapojení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bottom"/>
            <w:hideMark/>
          </w:tcPr>
          <w:p w:rsidRPr="000A4BF7" w:rsidR="00E16395" w:rsidP="00E16395" w:rsidRDefault="00E16395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Počet jednotek/skupina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bottom"/>
            <w:hideMark/>
          </w:tcPr>
          <w:p w:rsidRPr="000A4BF7" w:rsidR="00E16395" w:rsidP="00E16395" w:rsidRDefault="00E16395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Celkový počet jednotek</w:t>
            </w:r>
          </w:p>
        </w:tc>
        <w:tc>
          <w:tcPr>
            <w:tcW w:w="4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bottom"/>
            <w:hideMark/>
          </w:tcPr>
          <w:p w:rsidRPr="000A4BF7" w:rsidR="00E16395" w:rsidP="00E16395" w:rsidRDefault="00E16395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Jednotka</w:t>
            </w:r>
          </w:p>
        </w:tc>
        <w:tc>
          <w:tcPr>
            <w:tcW w:w="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bottom"/>
            <w:hideMark/>
          </w:tcPr>
          <w:p w:rsidRPr="000A4BF7" w:rsidR="00E16395" w:rsidP="00E16395" w:rsidRDefault="00E16395">
            <w:pPr>
              <w:jc w:val="center"/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b/>
                <w:i/>
                <w:color w:val="000000"/>
                <w:sz w:val="16"/>
                <w:szCs w:val="16"/>
              </w:rPr>
              <w:t>Maximální jednotková cena bez DPH</w:t>
            </w:r>
          </w:p>
        </w:tc>
      </w:tr>
      <w:tr w:rsidRPr="00E16395" w:rsidR="00E16395" w:rsidTr="000A4BF7">
        <w:trPr>
          <w:trHeight w:val="721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Obsluha speciálního systému zařízení pro odvíjení ocelové pásky, navíjení pilových pásů, mezioperační manipulaci a skladování pilových pásů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školicí den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24 900</w:t>
            </w:r>
          </w:p>
        </w:tc>
      </w:tr>
      <w:tr w:rsidRPr="00E16395" w:rsidR="00E16395" w:rsidTr="007F6D8E">
        <w:trPr>
          <w:trHeight w:val="633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 xml:space="preserve">Technologie výroby a obsluha unikátního zařízení pro tepelné zpracování bimetalových a HSS listů </w:t>
            </w:r>
            <w:proofErr w:type="spellStart"/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celokalených</w:t>
            </w:r>
            <w:proofErr w:type="spellEnd"/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školicí den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24 900</w:t>
            </w:r>
          </w:p>
        </w:tc>
      </w:tr>
      <w:tr w:rsidRPr="00E16395" w:rsidR="00E16395" w:rsidTr="000A4BF7">
        <w:trPr>
          <w:trHeight w:val="600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Obsluha jednoúčelového poloautomatu pro rozvod a kalení CR listů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školicí den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24 900</w:t>
            </w:r>
          </w:p>
        </w:tc>
      </w:tr>
      <w:tr w:rsidRPr="00E16395" w:rsidR="00E16395" w:rsidTr="007F6D8E">
        <w:trPr>
          <w:trHeight w:val="509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Obsluha unikátního zařízení pro povrchovou úpravu ručních pilových listů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školicí den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24 900</w:t>
            </w:r>
          </w:p>
        </w:tc>
      </w:tr>
      <w:tr w:rsidRPr="00E16395" w:rsidR="00E16395" w:rsidTr="000A4BF7">
        <w:trPr>
          <w:trHeight w:val="472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Obsluha jednoúčelového zařízení pro značení a balení pilových listů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školicí den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24 900</w:t>
            </w:r>
          </w:p>
        </w:tc>
      </w:tr>
      <w:tr w:rsidRPr="00E16395" w:rsidR="00E16395" w:rsidTr="000A4BF7">
        <w:trPr>
          <w:trHeight w:val="421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Speciální technologie pro tepelné zpracování bimetalové pásky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školicí den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24 900</w:t>
            </w:r>
          </w:p>
        </w:tc>
      </w:tr>
      <w:tr w:rsidRPr="00E16395" w:rsidR="00E16395" w:rsidTr="000A4BF7">
        <w:trPr>
          <w:trHeight w:val="300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0A4BF7" w:rsidR="00E16395" w:rsidP="000A4BF7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 xml:space="preserve">Speciální technologie obrábění HSS </w:t>
            </w:r>
            <w:proofErr w:type="spellStart"/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Flex</w:t>
            </w:r>
            <w:proofErr w:type="spellEnd"/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 xml:space="preserve"> listů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školicí den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24 900</w:t>
            </w:r>
          </w:p>
        </w:tc>
      </w:tr>
      <w:tr w:rsidRPr="00E16395" w:rsidR="00E16395" w:rsidTr="007F6D8E">
        <w:trPr>
          <w:trHeight w:val="664"/>
        </w:trPr>
        <w:tc>
          <w:tcPr>
            <w:tcW w:w="3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6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 xml:space="preserve">Technologický postup při výrobě strojního pilového listu </w:t>
            </w:r>
            <w:proofErr w:type="spellStart"/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Kmitos</w:t>
            </w:r>
            <w:proofErr w:type="spellEnd"/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 xml:space="preserve">, technické parametry listu </w:t>
            </w:r>
            <w:proofErr w:type="spellStart"/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Kmitos</w:t>
            </w:r>
            <w:proofErr w:type="spellEnd"/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školicí den</w:t>
            </w:r>
          </w:p>
        </w:tc>
        <w:tc>
          <w:tcPr>
            <w:tcW w:w="4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0A4BF7" w:rsidR="00E16395" w:rsidP="00E16395" w:rsidRDefault="00E16395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4BF7">
              <w:rPr>
                <w:rFonts w:ascii="Calibri" w:hAnsi="Calibri"/>
                <w:color w:val="000000"/>
                <w:sz w:val="16"/>
                <w:szCs w:val="16"/>
              </w:rPr>
              <w:t>24 900</w:t>
            </w:r>
          </w:p>
        </w:tc>
      </w:tr>
    </w:tbl>
    <w:p w:rsidR="00E16395" w:rsidP="00E06BF8" w:rsidRDefault="00E16395">
      <w:pPr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0" w:val="00A0"/>
      </w:tblPr>
      <w:tblGrid>
        <w:gridCol w:w="4498"/>
        <w:gridCol w:w="4606"/>
      </w:tblGrid>
      <w:tr w:rsidR="00CF6C0C">
        <w:tc>
          <w:tcPr>
            <w:tcW w:w="4498" w:type="dxa"/>
          </w:tcPr>
          <w:p w:rsidRPr="0009170F" w:rsidR="00CF6C0C" w:rsidP="0077006B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lastRenderedPageBreak/>
              <w:t>Maximální cena části B:</w:t>
            </w:r>
          </w:p>
        </w:tc>
        <w:tc>
          <w:tcPr>
            <w:tcW w:w="4606" w:type="dxa"/>
          </w:tcPr>
          <w:p w:rsidRPr="0009170F" w:rsidR="00CF6C0C" w:rsidP="000E5B2E" w:rsidRDefault="00CF6C0C">
            <w:pPr>
              <w:rPr>
                <w:rFonts w:ascii="Calibri" w:hAnsi="Calibri" w:cs="Calibri"/>
                <w:b/>
                <w:bCs/>
              </w:rPr>
            </w:pPr>
            <w:r w:rsidRPr="0009170F">
              <w:rPr>
                <w:rFonts w:ascii="Calibri" w:hAnsi="Calibri" w:cs="Calibri"/>
                <w:b/>
                <w:bCs/>
                <w:sz w:val="22"/>
                <w:szCs w:val="22"/>
              </w:rPr>
              <w:t>796.800 Kč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bez DPH</w:t>
            </w:r>
          </w:p>
        </w:tc>
      </w:tr>
      <w:tr w:rsidR="00CF6C0C">
        <w:tc>
          <w:tcPr>
            <w:tcW w:w="4498" w:type="dxa"/>
          </w:tcPr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Plánované období školení:</w:t>
            </w:r>
          </w:p>
        </w:tc>
        <w:tc>
          <w:tcPr>
            <w:tcW w:w="4606" w:type="dxa"/>
          </w:tcPr>
          <w:p w:rsidRPr="0009170F" w:rsidR="00CF6C0C" w:rsidP="000E5B2E" w:rsidRDefault="00A84E61">
            <w:pPr>
              <w:rPr>
                <w:rFonts w:ascii="Calibri" w:hAnsi="Calibri" w:cs="Calibri"/>
              </w:rPr>
            </w:pPr>
            <w:r w:rsidRPr="00A84E61">
              <w:rPr>
                <w:rFonts w:ascii="Calibri" w:hAnsi="Calibri" w:cs="Calibri"/>
                <w:sz w:val="22"/>
                <w:szCs w:val="22"/>
              </w:rPr>
              <w:t>duben 2014</w:t>
            </w:r>
            <w:r w:rsidRPr="00A84E61" w:rsidR="00CF6C0C">
              <w:rPr>
                <w:rFonts w:ascii="Calibri" w:hAnsi="Calibri" w:cs="Calibri"/>
                <w:sz w:val="22"/>
                <w:szCs w:val="22"/>
              </w:rPr>
              <w:t xml:space="preserve"> – listopad 2014</w:t>
            </w:r>
          </w:p>
        </w:tc>
      </w:tr>
      <w:tr w:rsidR="00CF6C0C">
        <w:tc>
          <w:tcPr>
            <w:tcW w:w="4498" w:type="dxa"/>
          </w:tcPr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Místo školení:</w:t>
            </w:r>
          </w:p>
        </w:tc>
        <w:tc>
          <w:tcPr>
            <w:tcW w:w="4606" w:type="dxa"/>
          </w:tcPr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Výrobní prostory a denní místnost dílen (teoretická část) v sídle zadavatele PILANA Metal s.r.o. v Hulíně.</w:t>
            </w:r>
          </w:p>
        </w:tc>
      </w:tr>
      <w:tr w:rsidR="00CF6C0C">
        <w:tc>
          <w:tcPr>
            <w:tcW w:w="4498" w:type="dxa"/>
          </w:tcPr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Výstup ze školení</w:t>
            </w:r>
          </w:p>
        </w:tc>
        <w:tc>
          <w:tcPr>
            <w:tcW w:w="4606" w:type="dxa"/>
          </w:tcPr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Prezenční listiny</w:t>
            </w:r>
          </w:p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Výukové materiály</w:t>
            </w:r>
          </w:p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Osvědčení o absolvování kurzu</w:t>
            </w:r>
          </w:p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Evaluační dotazníky</w:t>
            </w:r>
          </w:p>
          <w:p w:rsidRPr="0009170F" w:rsidR="00CF6C0C" w:rsidP="000E5B2E" w:rsidRDefault="00CF6C0C">
            <w:pPr>
              <w:rPr>
                <w:rFonts w:ascii="Calibri" w:hAnsi="Calibri" w:cs="Calibri"/>
              </w:rPr>
            </w:pPr>
            <w:r w:rsidRPr="0009170F">
              <w:rPr>
                <w:rFonts w:ascii="Calibri" w:hAnsi="Calibri" w:cs="Calibri"/>
                <w:sz w:val="22"/>
                <w:szCs w:val="22"/>
              </w:rPr>
              <w:t>Všechny výstupy budou označeny dle pravidel publicity.</w:t>
            </w:r>
          </w:p>
        </w:tc>
      </w:tr>
    </w:tbl>
    <w:p w:rsidR="00756F52" w:rsidP="00D40017" w:rsidRDefault="00756F52">
      <w:pPr>
        <w:rPr>
          <w:rFonts w:ascii="Calibri" w:hAnsi="Calibri" w:cs="Calibri"/>
          <w:b/>
          <w:bCs/>
        </w:rPr>
      </w:pPr>
    </w:p>
    <w:p w:rsidRPr="00B119B9" w:rsidR="00CF6C0C" w:rsidP="00B119B9" w:rsidRDefault="00CF6C0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ZPŮSOB PROVÁDĚNÍ</w:t>
      </w:r>
      <w:r w:rsidRPr="00B119B9">
        <w:rPr>
          <w:rFonts w:ascii="Calibri" w:hAnsi="Calibri" w:cs="Calibri"/>
          <w:b/>
          <w:bCs/>
        </w:rPr>
        <w:t xml:space="preserve"> ZAKÁZKY</w:t>
      </w:r>
    </w:p>
    <w:p w:rsidR="00CF6C0C" w:rsidP="00B119B9" w:rsidRDefault="00CF6C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Veřejná zakázka je rozdělena na </w:t>
      </w:r>
      <w:r w:rsidR="00715EDA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části:</w:t>
      </w:r>
    </w:p>
    <w:p w:rsidRPr="0088613D" w:rsidR="00CF6C0C" w:rsidP="00F71429" w:rsidRDefault="00CF6C0C">
      <w:pPr>
        <w:pStyle w:val="Odstavecseseznamem"/>
        <w:numPr>
          <w:ilvl w:val="0"/>
          <w:numId w:val="3"/>
        </w:numPr>
        <w:spacing w:after="0"/>
        <w:ind w:left="499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Část A: </w:t>
      </w:r>
      <w:r w:rsidRPr="00BE27F7">
        <w:rPr>
          <w:rFonts w:ascii="Calibri" w:hAnsi="Calibri" w:cs="Calibri"/>
        </w:rPr>
        <w:t>Specifické vzdělávání v oblasti technologie výroby a obsluhy speciálních pecí pro tepelné zpracování bimetalových pilových pásů</w:t>
      </w:r>
    </w:p>
    <w:p w:rsidRPr="006B338D" w:rsidR="00CF6C0C" w:rsidP="00F71429" w:rsidRDefault="00CF6C0C">
      <w:pPr>
        <w:pStyle w:val="Odstavecseseznamem"/>
        <w:numPr>
          <w:ilvl w:val="0"/>
          <w:numId w:val="3"/>
        </w:numPr>
        <w:spacing w:after="0"/>
        <w:ind w:left="499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Část B: </w:t>
      </w:r>
      <w:r w:rsidRPr="00BE27F7">
        <w:rPr>
          <w:rFonts w:ascii="Calibri" w:hAnsi="Calibri" w:cs="Calibri"/>
        </w:rPr>
        <w:t>Specifické vzdělávání v oblasti technologií výroby bimetalových pilových pásů, strojních pilových listů a ručních pilových listů</w:t>
      </w:r>
    </w:p>
    <w:p w:rsidR="00CF6C0C" w:rsidP="00B119B9" w:rsidRDefault="00CF6C0C">
      <w:pPr>
        <w:jc w:val="both"/>
        <w:rPr>
          <w:rFonts w:ascii="Calibri" w:hAnsi="Calibri" w:cs="Calibri"/>
        </w:rPr>
      </w:pPr>
    </w:p>
    <w:p w:rsidRPr="0088613D" w:rsidR="00CF6C0C" w:rsidP="00B119B9" w:rsidRDefault="00CF6C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Pr="0088613D">
        <w:rPr>
          <w:rFonts w:ascii="Calibri" w:hAnsi="Calibri" w:cs="Calibri"/>
        </w:rPr>
        <w:t>ariantní podání nabídek</w:t>
      </w:r>
      <w:r w:rsidRPr="001A58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</w:t>
      </w:r>
      <w:r w:rsidRPr="0088613D">
        <w:rPr>
          <w:rFonts w:ascii="Calibri" w:hAnsi="Calibri" w:cs="Calibri"/>
        </w:rPr>
        <w:t xml:space="preserve">ení přípustné. </w:t>
      </w:r>
    </w:p>
    <w:p w:rsidR="00CF6C0C" w:rsidP="00B119B9" w:rsidRDefault="00CF6C0C">
      <w:pPr>
        <w:jc w:val="both"/>
        <w:rPr>
          <w:rFonts w:ascii="Calibri" w:hAnsi="Calibri" w:cs="Calibri"/>
        </w:rPr>
      </w:pPr>
    </w:p>
    <w:p w:rsidR="00CF6C0C" w:rsidP="00B119B9" w:rsidRDefault="00CF6C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Zadavatel připouští možnost zajištění zakázky prostřednictvím subdodavatelů, dle možností dodavatele, aby byla zajištěna kvalita kurzů. Pokud bude zakázka realizována prostřednictvím subdodavatelů, je uchazeč povinen tyto části zakázky specifikovat a uvést identifikační údaje každého subdodavatele, včetně informace o tom, jaké části budou tomuto subdodavateli uchazečem předány.</w:t>
      </w:r>
    </w:p>
    <w:p w:rsidR="00CF6C0C" w:rsidP="00B119B9" w:rsidRDefault="00CF6C0C">
      <w:pPr>
        <w:jc w:val="both"/>
        <w:rPr>
          <w:rFonts w:ascii="Calibri" w:hAnsi="Calibri" w:cs="Calibri"/>
        </w:rPr>
      </w:pPr>
    </w:p>
    <w:p w:rsidR="00CF6C0C" w:rsidP="00B119B9" w:rsidRDefault="00CF6C0C">
      <w:pPr>
        <w:jc w:val="both"/>
        <w:rPr>
          <w:rFonts w:ascii="Calibri" w:hAnsi="Calibri" w:cs="Calibri"/>
        </w:rPr>
      </w:pPr>
    </w:p>
    <w:p w:rsidR="00CF6C0C" w:rsidP="00B119B9" w:rsidRDefault="00CF6C0C">
      <w:pPr>
        <w:jc w:val="both"/>
        <w:rPr>
          <w:rFonts w:ascii="Calibri" w:hAnsi="Calibri" w:cs="Calibri"/>
        </w:rPr>
      </w:pPr>
    </w:p>
    <w:p w:rsidRPr="0088613D" w:rsidR="00CF6C0C" w:rsidP="00B119B9" w:rsidRDefault="00CF6C0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Calibri" w:hAnsi="Calibri" w:cs="Calibri"/>
          <w:b/>
          <w:bCs/>
        </w:rPr>
      </w:pPr>
      <w:r w:rsidRPr="0088613D">
        <w:rPr>
          <w:rFonts w:ascii="Calibri" w:hAnsi="Calibri" w:cs="Calibri"/>
          <w:b/>
          <w:bCs/>
        </w:rPr>
        <w:t>POŽADAVKY NA NABÍDKOVOU CENU</w:t>
      </w:r>
    </w:p>
    <w:p w:rsidRPr="0088613D" w:rsidR="00CF6C0C" w:rsidP="00661EBE" w:rsidRDefault="00CF6C0C">
      <w:pPr>
        <w:tabs>
          <w:tab w:val="left" w:pos="4395"/>
        </w:tabs>
        <w:rPr>
          <w:rFonts w:ascii="Calibri" w:hAnsi="Calibri" w:cs="Calibri"/>
          <w:b/>
          <w:bCs/>
        </w:rPr>
      </w:pPr>
    </w:p>
    <w:p w:rsidR="00CF6C0C" w:rsidP="00661EBE" w:rsidRDefault="00CF6C0C">
      <w:pPr>
        <w:tabs>
          <w:tab w:val="left" w:pos="4395"/>
        </w:tabs>
        <w:rPr>
          <w:rFonts w:ascii="Calibri" w:hAnsi="Calibri" w:cs="Calibri"/>
          <w:b/>
          <w:bCs/>
        </w:rPr>
      </w:pPr>
      <w:r w:rsidRPr="0088613D">
        <w:rPr>
          <w:rFonts w:ascii="Calibri" w:hAnsi="Calibri" w:cs="Calibri"/>
          <w:b/>
          <w:bCs/>
        </w:rPr>
        <w:t>Nabídková cena</w:t>
      </w:r>
      <w:r>
        <w:rPr>
          <w:rFonts w:ascii="Calibri" w:hAnsi="Calibri" w:cs="Calibri"/>
          <w:b/>
          <w:bCs/>
        </w:rPr>
        <w:t xml:space="preserve"> nesmí za jednotlivé části veřejné zakázky přesáhnout částku:</w:t>
      </w:r>
    </w:p>
    <w:p w:rsidRPr="00DB3D22" w:rsidR="00CF6C0C" w:rsidP="00CD38BB" w:rsidRDefault="00CF6C0C">
      <w:pPr>
        <w:rPr>
          <w:rFonts w:ascii="Calibri" w:hAnsi="Calibri" w:cs="Calibri"/>
          <w:b/>
          <w:bCs/>
        </w:rPr>
      </w:pPr>
      <w:r w:rsidRPr="00DB3D22">
        <w:rPr>
          <w:rFonts w:ascii="Calibri" w:hAnsi="Calibri" w:cs="Calibri"/>
          <w:b/>
          <w:bCs/>
        </w:rPr>
        <w:t xml:space="preserve">Část A:  </w:t>
      </w:r>
      <w:r>
        <w:rPr>
          <w:rFonts w:ascii="Calibri" w:hAnsi="Calibri" w:cs="Calibri"/>
          <w:b/>
          <w:bCs/>
        </w:rPr>
        <w:t>323.700</w:t>
      </w:r>
      <w:r w:rsidRPr="00DB3D22">
        <w:rPr>
          <w:rFonts w:ascii="Calibri" w:hAnsi="Calibri" w:cs="Calibri"/>
          <w:b/>
          <w:bCs/>
        </w:rPr>
        <w:t xml:space="preserve"> Kč bez DPH</w:t>
      </w:r>
    </w:p>
    <w:p w:rsidR="00CF6C0C" w:rsidP="00CD38BB" w:rsidRDefault="00CF6C0C">
      <w:pPr>
        <w:rPr>
          <w:rFonts w:ascii="Calibri" w:hAnsi="Calibri" w:cs="Calibri"/>
          <w:b/>
          <w:bCs/>
        </w:rPr>
      </w:pPr>
      <w:r w:rsidRPr="00DB3D22">
        <w:rPr>
          <w:rFonts w:ascii="Calibri" w:hAnsi="Calibri" w:cs="Calibri"/>
          <w:b/>
          <w:bCs/>
        </w:rPr>
        <w:t xml:space="preserve">Část B:  </w:t>
      </w:r>
      <w:r>
        <w:rPr>
          <w:rFonts w:ascii="Calibri" w:hAnsi="Calibri" w:cs="Calibri"/>
          <w:b/>
          <w:bCs/>
        </w:rPr>
        <w:t>796.800</w:t>
      </w:r>
      <w:r w:rsidRPr="00DB3D22">
        <w:rPr>
          <w:rFonts w:ascii="Calibri" w:hAnsi="Calibri" w:cs="Calibri"/>
          <w:b/>
          <w:bCs/>
        </w:rPr>
        <w:t xml:space="preserve"> Kč bez DPH</w:t>
      </w:r>
    </w:p>
    <w:p w:rsidR="00CF6C0C" w:rsidP="00D0540A" w:rsidRDefault="00CF6C0C">
      <w:pPr>
        <w:tabs>
          <w:tab w:val="left" w:pos="4395"/>
        </w:tabs>
        <w:rPr>
          <w:rFonts w:ascii="Calibri" w:hAnsi="Calibri" w:cs="Calibri"/>
        </w:rPr>
      </w:pPr>
      <w:r w:rsidRPr="0088613D">
        <w:rPr>
          <w:rFonts w:ascii="Calibri" w:hAnsi="Calibri" w:cs="Calibri"/>
        </w:rPr>
        <w:t>Jedná se o předpokládanou cenu veřejné zakázky, která je cenou maximální.</w:t>
      </w:r>
    </w:p>
    <w:p w:rsidRPr="0088613D" w:rsidR="00CF6C0C" w:rsidP="00D0540A" w:rsidRDefault="00CF6C0C">
      <w:pPr>
        <w:numPr>
          <w:ins w:author="MaK" w:date="2013-08-28T20:13:00Z" w:id="0"/>
        </w:numPr>
        <w:tabs>
          <w:tab w:val="left" w:pos="4395"/>
        </w:tabs>
        <w:rPr>
          <w:rFonts w:ascii="Calibri" w:hAnsi="Calibri" w:cs="Calibri"/>
        </w:rPr>
      </w:pPr>
    </w:p>
    <w:p w:rsidR="00642382" w:rsidP="003C1F26" w:rsidRDefault="00CF6C0C">
      <w:pPr>
        <w:jc w:val="both"/>
        <w:rPr>
          <w:rFonts w:ascii="Calibri" w:hAnsi="Calibri" w:cs="Calibri"/>
        </w:rPr>
      </w:pPr>
      <w:r w:rsidRPr="003C1F26">
        <w:rPr>
          <w:rFonts w:ascii="Calibri" w:hAnsi="Calibri" w:cs="Calibri"/>
        </w:rPr>
        <w:t>Jako limitní jsou rovněž stanoveny jednotkové ceny kurzů uvedené v</w:t>
      </w:r>
      <w:r>
        <w:rPr>
          <w:rFonts w:ascii="Calibri" w:hAnsi="Calibri" w:cs="Calibri"/>
        </w:rPr>
        <w:t> kapitole Předmět zadávacího řízení</w:t>
      </w:r>
      <w:r w:rsidRPr="003C1F26">
        <w:rPr>
          <w:rFonts w:ascii="Calibri" w:hAnsi="Calibri" w:cs="Calibri"/>
        </w:rPr>
        <w:t>. Zadavatel nemůže přijmout nabídku s vyšší nabídkovou cenou. Nedodržení stanovených limitních cen znamená</w:t>
      </w:r>
      <w:r w:rsidR="001262AB">
        <w:rPr>
          <w:rFonts w:ascii="Calibri" w:hAnsi="Calibri" w:cs="Calibri"/>
        </w:rPr>
        <w:t xml:space="preserve"> nesplnění podmínek stanovených.</w:t>
      </w:r>
    </w:p>
    <w:p w:rsidR="001262AB" w:rsidP="003C1F26" w:rsidRDefault="001262AB">
      <w:pPr>
        <w:jc w:val="both"/>
        <w:rPr>
          <w:rFonts w:ascii="Calibri" w:hAnsi="Calibri" w:cs="Calibri"/>
        </w:rPr>
      </w:pPr>
    </w:p>
    <w:p w:rsidR="00642382" w:rsidP="003C1F26" w:rsidRDefault="0064238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Cena zahrnuje:</w:t>
      </w:r>
    </w:p>
    <w:p w:rsidR="00642382" w:rsidP="00642382" w:rsidRDefault="00642382">
      <w:pPr>
        <w:pStyle w:val="Odstavecseseznamem"/>
        <w:numPr>
          <w:ilvl w:val="0"/>
          <w:numId w:val="3"/>
        </w:numPr>
        <w:spacing w:after="0"/>
        <w:ind w:left="499" w:hanging="357"/>
        <w:rPr>
          <w:rFonts w:ascii="Calibri" w:hAnsi="Calibri" w:cs="Calibri"/>
        </w:rPr>
      </w:pPr>
      <w:r>
        <w:rPr>
          <w:rFonts w:ascii="Calibri" w:hAnsi="Calibri" w:cs="Calibri"/>
        </w:rPr>
        <w:t>Přípravu a realizaci výuky</w:t>
      </w:r>
    </w:p>
    <w:p w:rsidR="00642382" w:rsidP="00642382" w:rsidRDefault="00642382">
      <w:pPr>
        <w:pStyle w:val="Odstavecseseznamem"/>
        <w:numPr>
          <w:ilvl w:val="0"/>
          <w:numId w:val="3"/>
        </w:numPr>
        <w:spacing w:after="0"/>
        <w:ind w:left="499" w:hanging="357"/>
        <w:rPr>
          <w:rFonts w:ascii="Calibri" w:hAnsi="Calibri" w:cs="Calibri"/>
        </w:rPr>
      </w:pPr>
      <w:r>
        <w:rPr>
          <w:rFonts w:ascii="Calibri" w:hAnsi="Calibri" w:cs="Calibri"/>
        </w:rPr>
        <w:t>Veškeré náklady na lektorský tým uchazeče</w:t>
      </w:r>
    </w:p>
    <w:p w:rsidR="00642382" w:rsidP="00642382" w:rsidRDefault="00642382">
      <w:pPr>
        <w:pStyle w:val="Odstavecseseznamem"/>
        <w:numPr>
          <w:ilvl w:val="0"/>
          <w:numId w:val="3"/>
        </w:numPr>
        <w:spacing w:after="0"/>
        <w:ind w:left="499" w:hanging="357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Vyhotovení a dodání výukových materiálů na každou vzdělávací aktivitu a pro každého účastníka</w:t>
      </w:r>
    </w:p>
    <w:p w:rsidR="00642382" w:rsidP="00642382" w:rsidRDefault="00642382">
      <w:pPr>
        <w:pStyle w:val="Odstavecseseznamem"/>
        <w:numPr>
          <w:ilvl w:val="0"/>
          <w:numId w:val="3"/>
        </w:numPr>
        <w:spacing w:after="0"/>
        <w:ind w:left="499" w:hanging="357"/>
        <w:rPr>
          <w:rFonts w:ascii="Calibri" w:hAnsi="Calibri" w:cs="Calibri"/>
        </w:rPr>
      </w:pPr>
      <w:r>
        <w:rPr>
          <w:rFonts w:ascii="Calibri" w:hAnsi="Calibri" w:cs="Calibri"/>
        </w:rPr>
        <w:t>Vyhotovení osvědčení pro účastníky</w:t>
      </w:r>
    </w:p>
    <w:p w:rsidR="00642382" w:rsidP="00642382" w:rsidRDefault="00642382">
      <w:pPr>
        <w:pStyle w:val="Odstavecseseznamem"/>
        <w:numPr>
          <w:ilvl w:val="0"/>
          <w:numId w:val="3"/>
        </w:numPr>
        <w:spacing w:after="0"/>
        <w:ind w:left="499" w:hanging="357"/>
        <w:rPr>
          <w:rFonts w:ascii="Calibri" w:hAnsi="Calibri" w:cs="Calibri"/>
        </w:rPr>
      </w:pPr>
      <w:r>
        <w:rPr>
          <w:rFonts w:ascii="Calibri" w:hAnsi="Calibri" w:cs="Calibri"/>
        </w:rPr>
        <w:t>Monitoring realizace vzdělávacích aktivit a hodnocení zrealizovaných vzdělávacích aktivit, zpětnou vazbu pro zadavatele</w:t>
      </w:r>
    </w:p>
    <w:p w:rsidRPr="003C1F26" w:rsidR="00CF6C0C" w:rsidP="003C1F26" w:rsidRDefault="00CF6C0C">
      <w:pPr>
        <w:numPr>
          <w:ins w:author="MaK" w:date="2013-08-28T20:14:00Z" w:id="1"/>
        </w:numPr>
        <w:jc w:val="both"/>
        <w:rPr>
          <w:rFonts w:ascii="Calibri" w:hAnsi="Calibri" w:cs="Calibri"/>
        </w:rPr>
      </w:pPr>
    </w:p>
    <w:p w:rsidRPr="0088613D" w:rsidR="00CF6C0C" w:rsidP="00661EBE" w:rsidRDefault="00CF6C0C">
      <w:pPr>
        <w:tabs>
          <w:tab w:val="left" w:pos="4395"/>
        </w:tabs>
        <w:rPr>
          <w:rFonts w:ascii="Calibri" w:hAnsi="Calibri" w:cs="Calibri"/>
        </w:rPr>
      </w:pPr>
      <w:r w:rsidRPr="0088613D">
        <w:rPr>
          <w:rFonts w:ascii="Calibri" w:hAnsi="Calibri" w:cs="Calibri"/>
        </w:rPr>
        <w:t xml:space="preserve">Cena nabídky musí být uvedena </w:t>
      </w:r>
      <w:r>
        <w:rPr>
          <w:rFonts w:ascii="Calibri" w:hAnsi="Calibri" w:cs="Calibri"/>
        </w:rPr>
        <w:t>ve</w:t>
      </w:r>
      <w:r w:rsidRPr="0088613D">
        <w:rPr>
          <w:rFonts w:ascii="Calibri" w:hAnsi="Calibri" w:cs="Calibri"/>
        </w:rPr>
        <w:t xml:space="preserve"> členění:</w:t>
      </w:r>
    </w:p>
    <w:p w:rsidRPr="00B119B9" w:rsidR="00CF6C0C" w:rsidP="00756F52" w:rsidRDefault="00CF6C0C">
      <w:pPr>
        <w:pStyle w:val="Odstavecseseznamem"/>
        <w:numPr>
          <w:ilvl w:val="0"/>
          <w:numId w:val="8"/>
        </w:numPr>
        <w:tabs>
          <w:tab w:val="left" w:pos="540"/>
        </w:tabs>
        <w:spacing w:after="0"/>
        <w:ind w:left="357" w:hanging="357"/>
        <w:rPr>
          <w:rFonts w:ascii="Calibri" w:hAnsi="Calibri" w:cs="Calibri"/>
        </w:rPr>
      </w:pPr>
      <w:r w:rsidRPr="00B119B9">
        <w:rPr>
          <w:rFonts w:ascii="Calibri" w:hAnsi="Calibri" w:cs="Calibri"/>
        </w:rPr>
        <w:t xml:space="preserve">cena bez DPH </w:t>
      </w:r>
    </w:p>
    <w:p w:rsidRPr="00B119B9" w:rsidR="00CF6C0C" w:rsidP="00756F52" w:rsidRDefault="00CF6C0C">
      <w:pPr>
        <w:pStyle w:val="Odstavecseseznamem"/>
        <w:numPr>
          <w:ilvl w:val="0"/>
          <w:numId w:val="8"/>
        </w:numPr>
        <w:tabs>
          <w:tab w:val="left" w:pos="540"/>
        </w:tabs>
        <w:spacing w:after="0"/>
        <w:ind w:left="357" w:hanging="357"/>
        <w:rPr>
          <w:rFonts w:ascii="Calibri" w:hAnsi="Calibri" w:cs="Calibri"/>
        </w:rPr>
      </w:pPr>
      <w:r w:rsidRPr="00B119B9">
        <w:rPr>
          <w:rFonts w:ascii="Calibri" w:hAnsi="Calibri" w:cs="Calibri"/>
        </w:rPr>
        <w:t>samostatná výše DPH</w:t>
      </w:r>
    </w:p>
    <w:p w:rsidRPr="00B119B9" w:rsidR="00CF6C0C" w:rsidP="00756F52" w:rsidRDefault="00CF6C0C">
      <w:pPr>
        <w:pStyle w:val="Odstavecseseznamem"/>
        <w:numPr>
          <w:ilvl w:val="0"/>
          <w:numId w:val="8"/>
        </w:numPr>
        <w:tabs>
          <w:tab w:val="left" w:pos="540"/>
        </w:tabs>
        <w:spacing w:after="0"/>
        <w:ind w:left="357" w:hanging="357"/>
        <w:rPr>
          <w:rFonts w:ascii="Calibri" w:hAnsi="Calibri" w:cs="Calibri"/>
        </w:rPr>
      </w:pPr>
      <w:r w:rsidRPr="00B119B9">
        <w:rPr>
          <w:rFonts w:ascii="Calibri" w:hAnsi="Calibri" w:cs="Calibri"/>
        </w:rPr>
        <w:t>cena s DPH</w:t>
      </w:r>
    </w:p>
    <w:p w:rsidRPr="0088613D" w:rsidR="00CF6C0C" w:rsidP="00657EA9" w:rsidRDefault="00CF6C0C">
      <w:pPr>
        <w:tabs>
          <w:tab w:val="left" w:pos="4395"/>
        </w:tabs>
        <w:jc w:val="both"/>
        <w:rPr>
          <w:rFonts w:ascii="Calibri" w:hAnsi="Calibri" w:cs="Calibri"/>
        </w:rPr>
      </w:pPr>
      <w:r w:rsidRPr="0088613D">
        <w:rPr>
          <w:rFonts w:ascii="Calibri" w:hAnsi="Calibri" w:cs="Calibri"/>
        </w:rPr>
        <w:t xml:space="preserve">Cenová nabídka bude sestavena dle jednotkových cen všech poptávaných školení. Pro každou položku bude vždy uveden </w:t>
      </w:r>
      <w:r w:rsidRPr="00D0540A">
        <w:rPr>
          <w:rFonts w:ascii="Calibri" w:hAnsi="Calibri" w:cs="Calibri"/>
        </w:rPr>
        <w:t>počet jednotek, jednotková cena a cena celková.</w:t>
      </w:r>
      <w:r w:rsidRPr="0088613D">
        <w:rPr>
          <w:rFonts w:ascii="Calibri" w:hAnsi="Calibri" w:cs="Calibri"/>
        </w:rPr>
        <w:t xml:space="preserve"> Nabídková cena bude konečná a bude zahrnovat veškeré náklady nutné k řádné realizaci veřejné zakázky. </w:t>
      </w:r>
    </w:p>
    <w:p w:rsidRPr="0088613D" w:rsidR="00CF6C0C" w:rsidP="00CD38BB" w:rsidRDefault="00CF6C0C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left="432" w:hanging="432"/>
        <w:jc w:val="center"/>
        <w:rPr>
          <w:rFonts w:ascii="Calibri" w:hAnsi="Calibri" w:cs="Calibri"/>
          <w:color w:val="auto"/>
          <w:sz w:val="24"/>
          <w:szCs w:val="24"/>
        </w:rPr>
      </w:pPr>
      <w:r w:rsidRPr="0088613D">
        <w:rPr>
          <w:rFonts w:ascii="Calibri" w:hAnsi="Calibri" w:cs="Calibri"/>
          <w:color w:val="auto"/>
          <w:sz w:val="24"/>
          <w:szCs w:val="24"/>
        </w:rPr>
        <w:t>POŽADAVKY ZADAVATELE NA PROKÁZÁNÍ KVALIFIKACE</w:t>
      </w:r>
    </w:p>
    <w:p w:rsidRPr="0088613D" w:rsidR="00CF6C0C" w:rsidP="00683895" w:rsidRDefault="00CF6C0C">
      <w:pPr>
        <w:jc w:val="both"/>
        <w:rPr>
          <w:rFonts w:ascii="Calibri" w:hAnsi="Calibri" w:cs="Calibri"/>
          <w:lang w:eastAsia="en-US"/>
        </w:rPr>
      </w:pPr>
    </w:p>
    <w:p w:rsidRPr="0088613D" w:rsidR="00CF6C0C" w:rsidP="00683895" w:rsidRDefault="00CF6C0C">
      <w:pPr>
        <w:jc w:val="both"/>
        <w:rPr>
          <w:rFonts w:ascii="Calibri" w:hAnsi="Calibri" w:cs="Calibri"/>
          <w:lang w:eastAsia="en-US"/>
        </w:rPr>
      </w:pPr>
      <w:r w:rsidRPr="0088613D">
        <w:rPr>
          <w:rFonts w:ascii="Calibri" w:hAnsi="Calibri" w:cs="Calibri"/>
          <w:lang w:eastAsia="en-US"/>
        </w:rPr>
        <w:t>Zadavatel bude po uchazeči požadovat splnění následujících kvalifikačních předpokladů:</w:t>
      </w:r>
    </w:p>
    <w:p w:rsidR="00CF6C0C" w:rsidP="00661EBE" w:rsidRDefault="00CF6C0C">
      <w:pPr>
        <w:pStyle w:val="Nadpis3"/>
        <w:ind w:left="720" w:hanging="720"/>
        <w:rPr>
          <w:rFonts w:ascii="Calibri" w:hAnsi="Calibri" w:cs="Calibri"/>
          <w:color w:val="auto"/>
        </w:rPr>
      </w:pPr>
      <w:r w:rsidRPr="0088613D">
        <w:rPr>
          <w:rFonts w:ascii="Calibri" w:hAnsi="Calibri" w:cs="Calibri"/>
          <w:color w:val="auto"/>
        </w:rPr>
        <w:t>Základní kvalifikační předpoklady</w:t>
      </w:r>
      <w:r>
        <w:rPr>
          <w:rFonts w:ascii="Calibri" w:hAnsi="Calibri" w:cs="Calibri"/>
          <w:color w:val="auto"/>
        </w:rPr>
        <w:t xml:space="preserve"> </w:t>
      </w:r>
    </w:p>
    <w:p w:rsidRPr="008408B4" w:rsidR="00CF6C0C" w:rsidP="00FE1A09" w:rsidRDefault="00CF6C0C">
      <w:pPr>
        <w:rPr>
          <w:rFonts w:ascii="Calibri" w:hAnsi="Calibri" w:cs="Calibri"/>
        </w:rPr>
      </w:pPr>
      <w:r w:rsidRPr="008408B4">
        <w:rPr>
          <w:rFonts w:ascii="Calibri" w:hAnsi="Calibri" w:cs="Calibri"/>
        </w:rPr>
        <w:t>Základní kvalifikační předpoklady splňuje dodavatel</w:t>
      </w:r>
      <w:r>
        <w:rPr>
          <w:rFonts w:ascii="Calibri" w:hAnsi="Calibri" w:cs="Calibri"/>
        </w:rPr>
        <w:t>,</w:t>
      </w:r>
    </w:p>
    <w:p w:rsidR="00CF6C0C" w:rsidP="00FE1A09" w:rsidRDefault="00CF6C0C">
      <w:pPr>
        <w:pStyle w:val="Odstavecseseznamem"/>
        <w:numPr>
          <w:ilvl w:val="0"/>
          <w:numId w:val="10"/>
        </w:numPr>
        <w:rPr>
          <w:rFonts w:ascii="Calibri" w:hAnsi="Calibri" w:cs="Calibri"/>
        </w:rPr>
      </w:pPr>
      <w:r w:rsidRPr="008408B4">
        <w:rPr>
          <w:rFonts w:ascii="Calibri" w:hAnsi="Calibri" w:cs="Calibri"/>
        </w:rPr>
        <w:t>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</w:t>
      </w:r>
      <w:r>
        <w:rPr>
          <w:rFonts w:ascii="Calibri" w:hAnsi="Calibri" w:cs="Calibri"/>
        </w:rPr>
        <w:t>ů, kdy jde o přípravu nebo pokus</w:t>
      </w:r>
      <w:r w:rsidRPr="008408B4">
        <w:rPr>
          <w:rFonts w:ascii="Calibri" w:hAnsi="Calibri" w:cs="Calibri"/>
        </w:rPr>
        <w:t xml:space="preserve"> nebo účastenství na takovém trestném činu</w:t>
      </w:r>
      <w:r>
        <w:rPr>
          <w:rFonts w:ascii="Calibri" w:hAnsi="Calibri" w:cs="Calibri"/>
        </w:rPr>
        <w:t>, nebo došlo k zahlazení odsouzení za spáchání takového trestného činu; jde-li o právnickou osobu, musí tento předpoklad splňovat jak takto právnická osoba, tak její statutární orgán nebo každý člen statutárního orgánu této právnické osoby; podává-li nabídku či žádost o účast zahraniční právnická osoba prostřednictvím své organizační složky; tento základní kvalifikační předpoklad musí dodavatel splňovat ve vztahu k území České Republiky, tak v zemi svého sídla, místa podnikání či bydliště,</w:t>
      </w:r>
    </w:p>
    <w:p w:rsidR="00CF6C0C" w:rsidP="00661EBE" w:rsidRDefault="00CF6C0C">
      <w:pPr>
        <w:pStyle w:val="Odstavecseseznamem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32694C">
        <w:rPr>
          <w:rFonts w:ascii="Calibri" w:hAnsi="Calibri" w:cs="Calibri"/>
        </w:rPr>
        <w:t>terý nebyl pravomocně odsouzen pro trestný čin, jehož skutková podstata souvisí s předmětem podnikání dodavatele podle zvláštních právních předpisů nebo došlo k 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</w:t>
      </w:r>
      <w:r>
        <w:rPr>
          <w:rFonts w:ascii="Calibri" w:hAnsi="Calibri" w:cs="Calibri"/>
        </w:rPr>
        <w:t>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bydliště,</w:t>
      </w:r>
    </w:p>
    <w:p w:rsidR="00CF6C0C" w:rsidP="00661EBE" w:rsidRDefault="00CF6C0C">
      <w:pPr>
        <w:pStyle w:val="Odstavecseseznamem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který v posledních třech letech nenaplnil skutkovou podstatu jednání nekalé soutěže formou podplácení podle zvláštního právního předpisu,</w:t>
      </w:r>
    </w:p>
    <w:p w:rsidR="00CF6C0C" w:rsidP="00661EBE" w:rsidRDefault="00CF6C0C">
      <w:pPr>
        <w:pStyle w:val="Odstavecseseznamem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vůči jehož majetku neprobíhá nebo v posledních třech letech neproběhlo insolvenční řízení, v němž bylo vydáno rozhodnutí o úpadku nebo insolvenční návrh nebyl zamítnut proto, že majetek nepostačuje k úhradě nákladů insolvenčního řízení, nebo nebyl konkurs zrušen proto, že majetek byl zcela nepostačující nebo zavedena nucená správa podle zvláštních právních předpisů,</w:t>
      </w:r>
    </w:p>
    <w:p w:rsidR="00CF6C0C" w:rsidP="00661EBE" w:rsidRDefault="00CF6C0C">
      <w:pPr>
        <w:pStyle w:val="Odstavecseseznamem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který není v likvidaci,</w:t>
      </w:r>
    </w:p>
    <w:p w:rsidR="00CF6C0C" w:rsidP="00661EBE" w:rsidRDefault="00CF6C0C">
      <w:pPr>
        <w:pStyle w:val="Odstavecseseznamem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který nemá v evidenci daní zachyceny daňové nedoplatky, a to jak v České republice, tak v zemi sídla, místa podnikání či bydliště dodavatele,</w:t>
      </w:r>
    </w:p>
    <w:p w:rsidR="00CF6C0C" w:rsidP="000E37CB" w:rsidRDefault="00CF6C0C">
      <w:pPr>
        <w:pStyle w:val="Odstavecseseznamem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který nemá nedoplatek na pojistném a na penále na veřejné zdravotní pojištění, a to jak v České republice,</w:t>
      </w:r>
      <w:r w:rsidRPr="000E37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tak v zemi sídla, místa podnikání či bydliště dodavatele,</w:t>
      </w:r>
    </w:p>
    <w:p w:rsidR="00CF6C0C" w:rsidP="000E37CB" w:rsidRDefault="00CF6C0C">
      <w:pPr>
        <w:pStyle w:val="Odstavecseseznamem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který nemá nedoplatek na pojistném a na penále na sociální zabezpečení a příspěvku na státní politiku zaměstnanosti, a to jak v České republice,</w:t>
      </w:r>
      <w:r w:rsidRPr="000E37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tak v zemi sídla, místa podnikání či bydliště dodavatele,</w:t>
      </w:r>
    </w:p>
    <w:p w:rsidR="00CF6C0C" w:rsidP="00661EBE" w:rsidRDefault="00CF6C0C">
      <w:pPr>
        <w:pStyle w:val="Odstavecseseznamem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který nebyl v 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 tuto činnost prostřednictvím odpovědného zástupce nebo jiné osoby odpovídající za činnost dodavatele, vztahuje se tento předpoklad na tyto osoby,</w:t>
      </w:r>
    </w:p>
    <w:p w:rsidR="00CF6C0C" w:rsidP="00661EBE" w:rsidRDefault="00CF6C0C">
      <w:pPr>
        <w:pStyle w:val="Odstavecseseznamem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který není veden v rejstříku osob se zákazem plnění veřejných zakázek a</w:t>
      </w:r>
    </w:p>
    <w:p w:rsidR="00CF6C0C" w:rsidP="00661EBE" w:rsidRDefault="00CF6C0C">
      <w:pPr>
        <w:pStyle w:val="Odstavecseseznamem"/>
        <w:numPr>
          <w:ilvl w:val="0"/>
          <w:numId w:val="10"/>
        </w:numPr>
        <w:rPr>
          <w:rFonts w:ascii="Calibri" w:hAnsi="Calibri" w:cs="Calibri"/>
        </w:rPr>
      </w:pPr>
      <w:r>
        <w:rPr>
          <w:rFonts w:ascii="Calibri" w:hAnsi="Calibri" w:cs="Calibri"/>
        </w:rPr>
        <w:t>kterému nebyla v posledních 3 letech pravomocně uložena pokuta za umožnění výkonu nelegální práce podle zvláštního právního předpisu.</w:t>
      </w:r>
    </w:p>
    <w:p w:rsidR="00CF6C0C" w:rsidP="001F6E48" w:rsidRDefault="00CF6C0C">
      <w:pPr>
        <w:jc w:val="both"/>
        <w:rPr>
          <w:rFonts w:ascii="Calibri" w:hAnsi="Calibri" w:cs="Calibri"/>
        </w:rPr>
      </w:pPr>
    </w:p>
    <w:p w:rsidR="00CF6C0C" w:rsidP="001F6E48" w:rsidRDefault="00CF6C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Splnění základních kvalifikačních předpokladů podle § 53 odst. 1 zákona č. 137/2006 Sb. v nabídce prokáže dodavatel v souladu s ustanovením § 62 odst. 3 zákona </w:t>
      </w:r>
      <w:r w:rsidRPr="003E2EE2">
        <w:rPr>
          <w:rFonts w:ascii="Calibri" w:hAnsi="Calibri" w:cs="Calibri"/>
          <w:b/>
          <w:bCs/>
        </w:rPr>
        <w:t>předložením če</w:t>
      </w:r>
      <w:r>
        <w:rPr>
          <w:rFonts w:ascii="Calibri" w:hAnsi="Calibri" w:cs="Calibri"/>
          <w:b/>
          <w:bCs/>
        </w:rPr>
        <w:t>s</w:t>
      </w:r>
      <w:r w:rsidRPr="003E2EE2">
        <w:rPr>
          <w:rFonts w:ascii="Calibri" w:hAnsi="Calibri" w:cs="Calibri"/>
          <w:b/>
          <w:bCs/>
        </w:rPr>
        <w:t>tného prohlášení</w:t>
      </w:r>
      <w:r w:rsidRPr="00B00F57">
        <w:rPr>
          <w:rFonts w:ascii="Calibri" w:hAnsi="Calibri" w:cs="Calibri"/>
        </w:rPr>
        <w:t xml:space="preserve"> podepsaného oprávněnou osobou jednat za či jménem uchazeče.</w:t>
      </w:r>
      <w:r>
        <w:rPr>
          <w:rFonts w:ascii="Calibri" w:hAnsi="Calibri" w:cs="Calibri"/>
        </w:rPr>
        <w:t xml:space="preserve"> Z obsahu čestného prohlášení musí být zřejmé, že dodavatel splňuje kvalifikační předpoklady požadované zadavatelem. K prokázání splnění základních kvalifikačních předpokladů může dodavatel použít vzor čestného prohlášení, které je přílohou této zadávací dokumentace. </w:t>
      </w:r>
    </w:p>
    <w:p w:rsidR="00CF6C0C" w:rsidP="001F6E48" w:rsidRDefault="00CF6C0C">
      <w:pPr>
        <w:jc w:val="both"/>
        <w:rPr>
          <w:rFonts w:ascii="Calibri" w:hAnsi="Calibri" w:cs="Calibri"/>
        </w:rPr>
      </w:pPr>
    </w:p>
    <w:p w:rsidR="00CF6C0C" w:rsidP="00673FC4" w:rsidRDefault="00CF6C0C">
      <w:pPr>
        <w:jc w:val="both"/>
        <w:rPr>
          <w:rFonts w:ascii="Calibri" w:hAnsi="Calibri" w:cs="Calibri"/>
          <w:b/>
          <w:bCs/>
        </w:rPr>
      </w:pPr>
      <w:r w:rsidRPr="00673FC4">
        <w:rPr>
          <w:rFonts w:ascii="Calibri" w:hAnsi="Calibri" w:cs="Calibri"/>
          <w:b/>
          <w:bCs/>
        </w:rPr>
        <w:t xml:space="preserve">Profesní kvalifikační předpoklady </w:t>
      </w:r>
    </w:p>
    <w:p w:rsidR="00CF6C0C" w:rsidP="00673FC4" w:rsidRDefault="00CF6C0C">
      <w:pPr>
        <w:jc w:val="both"/>
        <w:rPr>
          <w:rFonts w:ascii="Calibri" w:hAnsi="Calibri" w:cs="Calibri"/>
          <w:b/>
          <w:bCs/>
        </w:rPr>
      </w:pPr>
    </w:p>
    <w:p w:rsidR="00CF6C0C" w:rsidP="00673FC4" w:rsidRDefault="00CF6C0C">
      <w:pPr>
        <w:jc w:val="both"/>
        <w:rPr>
          <w:rFonts w:ascii="Calibri" w:hAnsi="Calibri" w:cs="Calibri"/>
        </w:rPr>
      </w:pPr>
      <w:r w:rsidRPr="00673FC4">
        <w:rPr>
          <w:rFonts w:ascii="Calibri" w:hAnsi="Calibri" w:cs="Calibri"/>
        </w:rPr>
        <w:t>Splnění profesních</w:t>
      </w:r>
      <w:r>
        <w:rPr>
          <w:rFonts w:ascii="Calibri" w:hAnsi="Calibri" w:cs="Calibri"/>
        </w:rPr>
        <w:t xml:space="preserve"> kvalifikačních předpokladů</w:t>
      </w:r>
      <w:r w:rsidR="00607840">
        <w:rPr>
          <w:rFonts w:ascii="Calibri" w:hAnsi="Calibri" w:cs="Calibri"/>
        </w:rPr>
        <w:t xml:space="preserve"> dle § 54 zákona č. 137/2006 Sb.</w:t>
      </w:r>
      <w:r>
        <w:rPr>
          <w:rFonts w:ascii="Calibri" w:hAnsi="Calibri" w:cs="Calibri"/>
        </w:rPr>
        <w:t xml:space="preserve"> prokáže dodavatel, který předloží:</w:t>
      </w:r>
    </w:p>
    <w:p w:rsidR="00CF6C0C" w:rsidP="00673FC4" w:rsidRDefault="00642382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CF6C0C">
        <w:rPr>
          <w:rFonts w:ascii="Calibri" w:hAnsi="Calibri" w:cs="Calibri"/>
        </w:rPr>
        <w:t>ýpis z obchodního rejstříku, pokud je v něm zapsán, či výpis z jiné obchodní evidence, pokud je v ní zapsán.</w:t>
      </w:r>
    </w:p>
    <w:p w:rsidR="00CF6C0C" w:rsidP="00673FC4" w:rsidRDefault="00CF6C0C">
      <w:pPr>
        <w:pStyle w:val="Odstavecseseznamem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Doklad o oprávnění k podnikání podle zvláštních právních předpisů v rozsahu odpovídajícím předmětu zakázky, zejména doklad prokazující příslušné živnostenské oprávnění či licenci. </w:t>
      </w:r>
    </w:p>
    <w:p w:rsidR="00CF6C0C" w:rsidP="00D0552D" w:rsidRDefault="00274911">
      <w:pPr>
        <w:tabs>
          <w:tab w:val="left" w:pos="2625"/>
        </w:tabs>
        <w:jc w:val="both"/>
      </w:pPr>
      <w:r w:rsidRPr="0073604D">
        <w:rPr>
          <w:rFonts w:ascii="Calibri" w:hAnsi="Calibri" w:cs="Calibri"/>
        </w:rPr>
        <w:lastRenderedPageBreak/>
        <w:t>Doklady</w:t>
      </w:r>
      <w:r>
        <w:rPr>
          <w:rFonts w:ascii="Calibri" w:hAnsi="Calibri" w:cs="Calibri"/>
        </w:rPr>
        <w:t xml:space="preserve"> prokazující splnění profesních </w:t>
      </w:r>
      <w:r w:rsidRPr="0073604D">
        <w:rPr>
          <w:rFonts w:ascii="Calibri" w:hAnsi="Calibri" w:cs="Calibri"/>
        </w:rPr>
        <w:t>kvalifikačních předpokladů a výpis z obchodního rejstříku nesmí být k datu podání nabídky, starší 90 kalendářních dnů.</w:t>
      </w:r>
      <w:r>
        <w:rPr>
          <w:rFonts w:ascii="Calibri" w:hAnsi="Calibri" w:cs="Calibri"/>
        </w:rPr>
        <w:t xml:space="preserve"> </w:t>
      </w:r>
    </w:p>
    <w:p w:rsidR="00CF6C0C" w:rsidP="00673FC4" w:rsidRDefault="00CF6C0C">
      <w:pPr>
        <w:rPr>
          <w:rFonts w:ascii="Calibri" w:hAnsi="Calibri" w:cs="Calibri"/>
          <w:b/>
          <w:bCs/>
        </w:rPr>
      </w:pPr>
    </w:p>
    <w:p w:rsidR="00CF6C0C" w:rsidP="00673FC4" w:rsidRDefault="00CF6C0C">
      <w:pPr>
        <w:rPr>
          <w:rFonts w:ascii="Calibri" w:hAnsi="Calibri" w:cs="Calibri"/>
          <w:b/>
          <w:bCs/>
        </w:rPr>
      </w:pPr>
      <w:r w:rsidRPr="00421CC9">
        <w:rPr>
          <w:rFonts w:ascii="Calibri" w:hAnsi="Calibri" w:cs="Calibri"/>
          <w:b/>
          <w:bCs/>
        </w:rPr>
        <w:t xml:space="preserve">Technické kvalifikační předpoklady </w:t>
      </w:r>
    </w:p>
    <w:p w:rsidRPr="00673FC4" w:rsidR="005162AC" w:rsidP="00673FC4" w:rsidRDefault="005162AC">
      <w:pPr>
        <w:rPr>
          <w:rFonts w:ascii="Calibri" w:hAnsi="Calibri" w:cs="Calibri"/>
          <w:b/>
          <w:bCs/>
        </w:rPr>
      </w:pPr>
    </w:p>
    <w:p w:rsidR="00CF6C0C" w:rsidP="003C255B" w:rsidRDefault="00CF6C0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Splnění technických kvalifikačních předpokladů</w:t>
      </w:r>
      <w:r w:rsidR="0006532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prokáže dodavatel, který předloží:</w:t>
      </w:r>
    </w:p>
    <w:p w:rsidRPr="007451CF" w:rsidR="00CF6C0C" w:rsidP="00274911" w:rsidRDefault="00CF6C0C">
      <w:pPr>
        <w:tabs>
          <w:tab w:val="left" w:pos="540"/>
        </w:tabs>
        <w:rPr>
          <w:rFonts w:ascii="Calibri" w:hAnsi="Calibri" w:cs="Calibri"/>
          <w:b/>
          <w:bCs/>
        </w:rPr>
      </w:pPr>
      <w:r w:rsidRPr="007451CF">
        <w:rPr>
          <w:rFonts w:ascii="Calibri" w:hAnsi="Calibri" w:cs="Calibri"/>
          <w:b/>
          <w:bCs/>
        </w:rPr>
        <w:t>Minimální úroveň pro splnění kvalifikace je zadavatelem stanovena následovně:</w:t>
      </w:r>
      <w:r>
        <w:rPr>
          <w:rStyle w:val="Znakapoznpodarou"/>
          <w:rFonts w:ascii="Calibri" w:hAnsi="Calibri" w:cs="Calibri"/>
          <w:b/>
          <w:bCs/>
        </w:rPr>
        <w:footnoteReference w:id="1"/>
      </w:r>
    </w:p>
    <w:p w:rsidRPr="007451CF" w:rsidR="00CF6C0C" w:rsidP="007451CF" w:rsidRDefault="00CF6C0C">
      <w:pPr>
        <w:tabs>
          <w:tab w:val="left" w:pos="540"/>
        </w:tabs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ab/>
      </w:r>
      <w:r w:rsidRPr="007451CF">
        <w:rPr>
          <w:rFonts w:ascii="Calibri" w:hAnsi="Calibri" w:cs="Calibri"/>
          <w:u w:val="single"/>
        </w:rPr>
        <w:t>Pro část A veřejné zakázky</w:t>
      </w:r>
    </w:p>
    <w:p w:rsidRPr="000A4BF7" w:rsidR="00D220E0" w:rsidP="00FB28EC" w:rsidRDefault="00576306">
      <w:pPr>
        <w:pStyle w:val="Odstavecseseznamem"/>
        <w:numPr>
          <w:ilvl w:val="0"/>
          <w:numId w:val="20"/>
        </w:numPr>
        <w:rPr>
          <w:rFonts w:cs="Arial" w:asciiTheme="minorHAnsi" w:hAnsiTheme="minorHAnsi"/>
        </w:rPr>
      </w:pPr>
      <w:r w:rsidRPr="000A4BF7">
        <w:rPr>
          <w:rFonts w:cs="Arial" w:asciiTheme="minorHAnsi" w:hAnsiTheme="minorHAnsi"/>
        </w:rPr>
        <w:t>Složení lektorského týmu:</w:t>
      </w:r>
      <w:r w:rsidRPr="000A4BF7" w:rsidR="00D220E0">
        <w:rPr>
          <w:rFonts w:cs="Arial" w:asciiTheme="minorHAnsi" w:hAnsiTheme="minorHAnsi"/>
        </w:rPr>
        <w:t xml:space="preserve"> Lektorský tým se musí skládat z minimálně 2 lektorů, přičemž minimální délka praxe lektorů ve vzdělávání dospělých je stanovena na 3 roky. </w:t>
      </w:r>
      <w:r w:rsidRPr="000A4BF7">
        <w:rPr>
          <w:rFonts w:cs="Arial" w:asciiTheme="minorHAnsi" w:hAnsiTheme="minorHAnsi"/>
        </w:rPr>
        <w:t xml:space="preserve">Lektoři mají </w:t>
      </w:r>
      <w:r w:rsidRPr="000A4BF7" w:rsidR="00D220E0">
        <w:rPr>
          <w:rFonts w:cs="Arial" w:asciiTheme="minorHAnsi" w:hAnsiTheme="minorHAnsi"/>
        </w:rPr>
        <w:t xml:space="preserve">zkušenosti se vzděláváním v oblasti obdobné předmětu </w:t>
      </w:r>
      <w:r w:rsidRPr="000A4BF7" w:rsidR="005960BF">
        <w:rPr>
          <w:rFonts w:cs="Arial" w:asciiTheme="minorHAnsi" w:hAnsiTheme="minorHAnsi"/>
        </w:rPr>
        <w:t xml:space="preserve">veřejné </w:t>
      </w:r>
      <w:r w:rsidRPr="000A4BF7" w:rsidR="00D220E0">
        <w:rPr>
          <w:rFonts w:cs="Arial" w:asciiTheme="minorHAnsi" w:hAnsiTheme="minorHAnsi"/>
        </w:rPr>
        <w:t xml:space="preserve">zakázky – část A. </w:t>
      </w:r>
    </w:p>
    <w:p w:rsidR="00FE3271" w:rsidP="00D220E0" w:rsidRDefault="00FE3271">
      <w:pPr>
        <w:ind w:left="540"/>
        <w:jc w:val="both"/>
        <w:rPr>
          <w:rFonts w:cs="Arial" w:asciiTheme="minorHAnsi" w:hAnsiTheme="minorHAnsi"/>
        </w:rPr>
      </w:pPr>
    </w:p>
    <w:p w:rsidRPr="00003102" w:rsidR="00CF6C0C" w:rsidP="00003102" w:rsidRDefault="00CF6C0C">
      <w:pPr>
        <w:ind w:left="540"/>
        <w:rPr>
          <w:rFonts w:ascii="Calibri" w:hAnsi="Calibri" w:cs="Calibri"/>
          <w:u w:val="single"/>
        </w:rPr>
      </w:pPr>
      <w:r w:rsidRPr="00003102">
        <w:rPr>
          <w:rFonts w:ascii="Calibri" w:hAnsi="Calibri" w:cs="Calibri"/>
          <w:u w:val="single"/>
        </w:rPr>
        <w:t>Pro část B veřejné zakázky:</w:t>
      </w:r>
    </w:p>
    <w:p w:rsidRPr="000A4BF7" w:rsidR="00576306" w:rsidP="00FB28EC" w:rsidRDefault="00576306">
      <w:pPr>
        <w:pStyle w:val="Odstavecseseznamem"/>
        <w:numPr>
          <w:ilvl w:val="0"/>
          <w:numId w:val="20"/>
        </w:numPr>
        <w:rPr>
          <w:rFonts w:cs="Arial" w:asciiTheme="minorHAnsi" w:hAnsiTheme="minorHAnsi"/>
        </w:rPr>
      </w:pPr>
      <w:r w:rsidRPr="000A4BF7">
        <w:rPr>
          <w:rFonts w:cs="Arial" w:asciiTheme="minorHAnsi" w:hAnsiTheme="minorHAnsi"/>
        </w:rPr>
        <w:t xml:space="preserve">Složení lektorského týmu: Lektorský tým se musí skládat z minimálně 5 lektorů, přičemž minimální délka praxe lektorů ve vzdělávání dospělých je stanovena na 3 roky. Lektoři mají zkušenosti se vzděláváním v oblasti obdobné předmětu veřejné zakázky – část </w:t>
      </w:r>
      <w:r w:rsidRPr="000A4BF7" w:rsidR="00406D4A">
        <w:rPr>
          <w:rFonts w:cs="Arial" w:asciiTheme="minorHAnsi" w:hAnsiTheme="minorHAnsi"/>
        </w:rPr>
        <w:t>B</w:t>
      </w:r>
      <w:r w:rsidRPr="000A4BF7">
        <w:rPr>
          <w:rFonts w:cs="Arial" w:asciiTheme="minorHAnsi" w:hAnsiTheme="minorHAnsi"/>
        </w:rPr>
        <w:t xml:space="preserve">. </w:t>
      </w:r>
    </w:p>
    <w:p w:rsidR="00CF6C0C" w:rsidP="0066023F" w:rsidRDefault="00CF6C0C">
      <w:pPr>
        <w:rPr>
          <w:rFonts w:ascii="Calibri" w:hAnsi="Calibri" w:cs="Calibri"/>
        </w:rPr>
      </w:pPr>
    </w:p>
    <w:p w:rsidRPr="00351B29" w:rsidR="00CF6C0C" w:rsidP="0073604D" w:rsidRDefault="00CF6C0C">
      <w:pPr>
        <w:pStyle w:val="Nadpis1"/>
        <w:spacing w:before="0" w:after="180"/>
        <w:ind w:left="432" w:hanging="432"/>
        <w:rPr>
          <w:rFonts w:ascii="Calibri" w:hAnsi="Calibri" w:cs="Calibri"/>
          <w:color w:val="auto"/>
          <w:sz w:val="24"/>
          <w:szCs w:val="24"/>
        </w:rPr>
      </w:pPr>
      <w:r w:rsidRPr="00351B29">
        <w:rPr>
          <w:rFonts w:ascii="Calibri" w:hAnsi="Calibri" w:cs="Calibri"/>
          <w:color w:val="auto"/>
          <w:sz w:val="24"/>
          <w:szCs w:val="24"/>
        </w:rPr>
        <w:t>Způsob prokázání technických kvalifikačních předpokladů</w:t>
      </w:r>
    </w:p>
    <w:p w:rsidR="004F5E47" w:rsidP="0073604D" w:rsidRDefault="00CF6C0C">
      <w:pPr>
        <w:rPr>
          <w:rFonts w:ascii="Calibri" w:hAnsi="Calibri" w:cs="Calibri"/>
        </w:rPr>
      </w:pPr>
      <w:r w:rsidRPr="0073604D">
        <w:rPr>
          <w:rFonts w:ascii="Calibri" w:hAnsi="Calibri" w:cs="Calibri"/>
        </w:rPr>
        <w:t>Vybraný uchazeč prokazuje splnění technických kvalifikačních předpokladů:</w:t>
      </w:r>
    </w:p>
    <w:p w:rsidR="003D6462" w:rsidP="0073604D" w:rsidRDefault="003D6462">
      <w:pPr>
        <w:rPr>
          <w:rFonts w:ascii="Calibri" w:hAnsi="Calibri" w:cs="Calibri"/>
        </w:rPr>
      </w:pPr>
      <w:r>
        <w:rPr>
          <w:rFonts w:ascii="Calibri" w:hAnsi="Calibri" w:cs="Calibri"/>
        </w:rPr>
        <w:t>Pro část A veřejné zakázky:</w:t>
      </w:r>
    </w:p>
    <w:p w:rsidRPr="001B1604" w:rsidR="003D6462" w:rsidP="003D6462" w:rsidRDefault="003D6462">
      <w:pPr>
        <w:pStyle w:val="Odstavecseseznamem"/>
        <w:numPr>
          <w:ilvl w:val="0"/>
          <w:numId w:val="25"/>
        </w:numPr>
        <w:rPr>
          <w:rFonts w:cs="Arial" w:asciiTheme="minorHAnsi" w:hAnsiTheme="minorHAnsi"/>
        </w:rPr>
      </w:pPr>
      <w:r w:rsidRPr="001B1604">
        <w:rPr>
          <w:rFonts w:cs="Arial" w:asciiTheme="minorHAnsi" w:hAnsiTheme="minorHAnsi"/>
        </w:rPr>
        <w:t>složení lektorského týmu. Lektorský tým se musí skládat z minimálně 2 lektorů, přičemž minimální délka praxe lektorů ve vzdělávání dospělých je stanovena na 3 roky. U těchto lektorů uchazeč doloží zkušenosti se vzděláváním v oblasti obdobné předmětu zakázky – část A. Tyto zkušenosti budou doloženy popisem zkušeností v životopise či formou referenčních dopisů.</w:t>
      </w:r>
    </w:p>
    <w:p w:rsidRPr="008A4B11" w:rsidR="00FF4400" w:rsidP="00FF4400" w:rsidRDefault="00FF4400">
      <w:pPr>
        <w:ind w:left="1080"/>
        <w:jc w:val="both"/>
        <w:rPr>
          <w:rFonts w:cs="Arial" w:asciiTheme="minorHAnsi" w:hAnsiTheme="minorHAnsi"/>
        </w:rPr>
      </w:pPr>
    </w:p>
    <w:p w:rsidRPr="001B1604" w:rsidR="004F5E47" w:rsidP="004F5E47" w:rsidRDefault="004F5E47">
      <w:pPr>
        <w:rPr>
          <w:rFonts w:ascii="Calibri" w:hAnsi="Calibri" w:cs="Calibri"/>
        </w:rPr>
      </w:pPr>
      <w:r w:rsidRPr="001B1604">
        <w:rPr>
          <w:rFonts w:ascii="Calibri" w:hAnsi="Calibri" w:cs="Calibri"/>
        </w:rPr>
        <w:t>Pro část B veřejné zakázky:</w:t>
      </w:r>
    </w:p>
    <w:p w:rsidRPr="001B1604" w:rsidR="003D6462" w:rsidP="003D6462" w:rsidRDefault="003D6462">
      <w:pPr>
        <w:pStyle w:val="Odstavecseseznamem"/>
        <w:numPr>
          <w:ilvl w:val="0"/>
          <w:numId w:val="25"/>
        </w:numPr>
        <w:rPr>
          <w:rFonts w:cs="Arial" w:asciiTheme="minorHAnsi" w:hAnsiTheme="minorHAnsi"/>
        </w:rPr>
      </w:pPr>
      <w:r w:rsidRPr="001B1604">
        <w:rPr>
          <w:rFonts w:cs="Arial" w:asciiTheme="minorHAnsi" w:hAnsiTheme="minorHAnsi"/>
        </w:rPr>
        <w:t>složení lektorského týmu. Lektorský tým se musí skládat z minimálně 5 lektorů, přičemž minimální délka praxe lektorů ve vzdělávání dospělých je stanovena na 3 roky. U těchto lektorů uchazeč doloží zkušenosti se vzděláváním v oblasti obdobné předmětu zakázky – část B. Tyto zkušenosti budou doloženy popisem zkušeností v životopise či formou referenčních dopisů.</w:t>
      </w:r>
    </w:p>
    <w:p w:rsidRPr="0088613D" w:rsidR="00CF6C0C" w:rsidP="001905C4" w:rsidRDefault="00CF6C0C">
      <w:pPr>
        <w:pStyle w:val="Nadpis1"/>
        <w:rPr>
          <w:rFonts w:ascii="Calibri" w:hAnsi="Calibri" w:cs="Calibri"/>
          <w:color w:val="auto"/>
          <w:sz w:val="24"/>
          <w:szCs w:val="24"/>
        </w:rPr>
      </w:pPr>
      <w:r w:rsidRPr="0088613D">
        <w:rPr>
          <w:rFonts w:ascii="Calibri" w:hAnsi="Calibri" w:cs="Calibri"/>
          <w:color w:val="auto"/>
          <w:sz w:val="24"/>
          <w:szCs w:val="24"/>
        </w:rPr>
        <w:t>PROKÁZÁNÍ KVALIFIKACE PROSTŘEDNICTVÍM SUBDODAVATELŮ</w:t>
      </w:r>
    </w:p>
    <w:p w:rsidRPr="0088613D" w:rsidR="00CF6C0C" w:rsidP="001905C4" w:rsidRDefault="00CF6C0C">
      <w:pPr>
        <w:tabs>
          <w:tab w:val="left" w:pos="4395"/>
        </w:tabs>
        <w:jc w:val="both"/>
        <w:rPr>
          <w:rFonts w:ascii="Calibri" w:hAnsi="Calibri" w:cs="Calibri"/>
        </w:rPr>
      </w:pPr>
    </w:p>
    <w:p w:rsidRPr="0088613D" w:rsidR="00CF6C0C" w:rsidP="001905C4" w:rsidRDefault="00CF6C0C">
      <w:pPr>
        <w:tabs>
          <w:tab w:val="left" w:pos="4395"/>
        </w:tabs>
        <w:jc w:val="both"/>
        <w:rPr>
          <w:rFonts w:ascii="Calibri" w:hAnsi="Calibri" w:cs="Calibri"/>
        </w:rPr>
      </w:pPr>
      <w:r w:rsidRPr="0088613D">
        <w:rPr>
          <w:rFonts w:ascii="Calibri" w:hAnsi="Calibri" w:cs="Calibri"/>
        </w:rPr>
        <w:t>Pokud není dodavatel schopen prokázat splnění určité části kvalifikace požadované zadavatelem, je oprávněn splnění kvalifikace v chybějícím rozsahu prokázat prostřednictvím subdodavatele; tzn. dodavatel a subdodavatel mohou kvalifikační kritéria splnit společně. V takovém případě je však dodavatel povinen předložit:</w:t>
      </w:r>
    </w:p>
    <w:p w:rsidRPr="0088613D" w:rsidR="00CF6C0C" w:rsidP="00BE7BA4" w:rsidRDefault="00CF6C0C">
      <w:pPr>
        <w:numPr>
          <w:ilvl w:val="0"/>
          <w:numId w:val="26"/>
        </w:numPr>
        <w:tabs>
          <w:tab w:val="left" w:pos="4395"/>
        </w:tabs>
        <w:jc w:val="both"/>
        <w:rPr>
          <w:rFonts w:ascii="Calibri" w:hAnsi="Calibri" w:cs="Calibri"/>
        </w:rPr>
      </w:pPr>
      <w:r w:rsidRPr="0088613D">
        <w:rPr>
          <w:rFonts w:ascii="Calibri" w:hAnsi="Calibri" w:cs="Calibri"/>
        </w:rPr>
        <w:lastRenderedPageBreak/>
        <w:t>smlouvu uzavřenou mezi dodavatelem a subdodavatelem, z níž vyplývá závazek subdodavatele k poskytnutí plnění určeného k plnění veřejné zakázky dodavatelem či k poskytnutí věcí či práv, s nimiž bude dodavatel oprávněn disponovat v rámci plnění veřejné zakázky, a to alespoň v rozsahu, v jakém subdodavatel prokázal splnění kvalifikace.</w:t>
      </w:r>
    </w:p>
    <w:p w:rsidRPr="0088613D" w:rsidR="00CF6C0C" w:rsidP="00BE7BA4" w:rsidRDefault="00CF6C0C">
      <w:pPr>
        <w:numPr>
          <w:ilvl w:val="0"/>
          <w:numId w:val="26"/>
        </w:numPr>
        <w:tabs>
          <w:tab w:val="left" w:pos="4395"/>
        </w:tabs>
        <w:jc w:val="both"/>
        <w:rPr>
          <w:rFonts w:ascii="Calibri" w:hAnsi="Calibri" w:cs="Calibri"/>
        </w:rPr>
      </w:pPr>
      <w:r w:rsidRPr="0088613D">
        <w:rPr>
          <w:rFonts w:ascii="Calibri" w:hAnsi="Calibri" w:cs="Calibri"/>
        </w:rPr>
        <w:t>doklady prokazující splnění kvalifikačního předpokladu podle § 53 odst. 1 písm. j) zákona a profesního kvalifikačního předpokladu podle § 54 písm. a) zákona subdodavatelem a</w:t>
      </w:r>
    </w:p>
    <w:p w:rsidR="00CF6C0C" w:rsidP="001905C4" w:rsidRDefault="00CF6C0C">
      <w:pPr>
        <w:tabs>
          <w:tab w:val="left" w:pos="4395"/>
        </w:tabs>
        <w:jc w:val="both"/>
        <w:rPr>
          <w:rFonts w:ascii="Calibri" w:hAnsi="Calibri" w:cs="Calibri"/>
        </w:rPr>
      </w:pPr>
      <w:r w:rsidRPr="0088613D">
        <w:rPr>
          <w:rFonts w:ascii="Calibri" w:hAnsi="Calibri" w:cs="Calibri"/>
        </w:rPr>
        <w:t xml:space="preserve">Dodavatel není oprávněn prostřednictvím subdodavatele prokázat splnění kvalifikace podle </w:t>
      </w:r>
      <w:r w:rsidRPr="0088613D">
        <w:rPr>
          <w:rFonts w:ascii="Calibri" w:hAnsi="Calibri" w:cs="Calibri"/>
        </w:rPr>
        <w:br/>
        <w:t>§ 54 písm. a) zákona.</w:t>
      </w:r>
    </w:p>
    <w:p w:rsidRPr="006B034E" w:rsidR="00CF6C0C" w:rsidP="007116BD" w:rsidRDefault="00CF6C0C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Calibri" w:hAnsi="Calibri" w:cs="Calibri"/>
          <w:caps/>
          <w:color w:val="auto"/>
          <w:sz w:val="24"/>
          <w:szCs w:val="24"/>
        </w:rPr>
      </w:pPr>
      <w:r>
        <w:rPr>
          <w:rFonts w:ascii="Calibri" w:hAnsi="Calibri" w:cs="Calibri"/>
          <w:caps/>
          <w:color w:val="auto"/>
          <w:sz w:val="24"/>
          <w:szCs w:val="24"/>
        </w:rPr>
        <w:t>Obchodní a platební podmínky</w:t>
      </w:r>
    </w:p>
    <w:p w:rsidR="00CF6C0C" w:rsidP="007116BD" w:rsidRDefault="00CF6C0C">
      <w:pPr>
        <w:jc w:val="both"/>
        <w:rPr>
          <w:rFonts w:ascii="Calibri" w:hAnsi="Calibri" w:cs="Calibri"/>
        </w:rPr>
      </w:pPr>
    </w:p>
    <w:p w:rsidRPr="007116BD" w:rsidR="00CF6C0C" w:rsidP="007116BD" w:rsidRDefault="00CF6C0C">
      <w:pPr>
        <w:jc w:val="both"/>
        <w:rPr>
          <w:rFonts w:ascii="Calibri" w:hAnsi="Calibri" w:cs="Calibri"/>
        </w:rPr>
      </w:pPr>
      <w:r w:rsidRPr="007116BD">
        <w:rPr>
          <w:rFonts w:ascii="Calibri" w:hAnsi="Calibri" w:cs="Calibri"/>
        </w:rPr>
        <w:t xml:space="preserve">Zadavatel jako součást zadávací dokumentace předkládá obchodní podmínky ve smyslu § 44 odstavec 3 písmeno a) zákona. Obchodní podmínky stanovené pro veřejnou zakázku jsou vymezeny ve formě a struktuře návrhu smlouvy o zajištění vzdělávacích kurzů. Uchazeč do obchodních podmínek doplní údaje nezbytné pro vznik návrhu smlouvy (zejména identifikační údaje dodavatele, popřípadě jiné údaje, které zadavatel požaduje) a takto doplněné obchodní podmínky předloží jako svůj návrh smlouvy. </w:t>
      </w:r>
    </w:p>
    <w:p w:rsidR="00CF6C0C" w:rsidP="007116BD" w:rsidRDefault="00CF6C0C">
      <w:pPr>
        <w:jc w:val="both"/>
        <w:rPr>
          <w:rFonts w:ascii="Calibri" w:hAnsi="Calibri" w:cs="Calibri"/>
        </w:rPr>
      </w:pPr>
    </w:p>
    <w:p w:rsidRPr="007116BD" w:rsidR="00CF6C0C" w:rsidP="007116BD" w:rsidRDefault="00CF6C0C">
      <w:pPr>
        <w:jc w:val="both"/>
        <w:rPr>
          <w:rFonts w:ascii="Calibri" w:hAnsi="Calibri" w:cs="Calibri"/>
        </w:rPr>
      </w:pPr>
      <w:r w:rsidRPr="007116BD">
        <w:rPr>
          <w:rFonts w:ascii="Calibri" w:hAnsi="Calibri" w:cs="Calibri"/>
        </w:rPr>
        <w:t xml:space="preserve">Obchodní a platební podmínky vymezují budoucí rámec smluvního vztahu. </w:t>
      </w:r>
      <w:r>
        <w:rPr>
          <w:rFonts w:ascii="Calibri" w:hAnsi="Calibri" w:cs="Calibri"/>
        </w:rPr>
        <w:t>Návrh smlouvy</w:t>
      </w:r>
      <w:r w:rsidRPr="007116B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uchazeče</w:t>
      </w:r>
      <w:r w:rsidRPr="007116BD">
        <w:rPr>
          <w:rFonts w:ascii="Calibri" w:hAnsi="Calibri" w:cs="Calibri"/>
        </w:rPr>
        <w:t xml:space="preserve"> musí respektovat stanovené obchodní a platební podmínky a v žádné části nesmí obsahovat ustanovení, které by bylo s nimi v rozporu a které by znevýhodňovalo zadavatele</w:t>
      </w:r>
      <w:r>
        <w:rPr>
          <w:rFonts w:ascii="Calibri" w:hAnsi="Calibri" w:cs="Calibri"/>
        </w:rPr>
        <w:t>, v opačném případě bud nabídka uchazeče vyloučena z účasti v zadávacím řízení</w:t>
      </w:r>
      <w:r w:rsidRPr="007116BD">
        <w:rPr>
          <w:rFonts w:ascii="Calibri" w:hAnsi="Calibri" w:cs="Calibri"/>
        </w:rPr>
        <w:t>.</w:t>
      </w:r>
    </w:p>
    <w:p w:rsidRPr="006B034E" w:rsidR="00CF6C0C" w:rsidP="006B034E" w:rsidRDefault="00CF6C0C">
      <w:pPr>
        <w:pStyle w:val="Nadpis1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Calibri" w:hAnsi="Calibri" w:cs="Calibri"/>
          <w:caps/>
          <w:color w:val="auto"/>
          <w:sz w:val="24"/>
          <w:szCs w:val="24"/>
        </w:rPr>
      </w:pPr>
      <w:r w:rsidRPr="006B034E">
        <w:rPr>
          <w:rFonts w:ascii="Calibri" w:hAnsi="Calibri" w:cs="Calibri"/>
          <w:caps/>
          <w:color w:val="auto"/>
          <w:sz w:val="24"/>
          <w:szCs w:val="24"/>
        </w:rPr>
        <w:t>Podmínky a požadavky na zpracování a předložení nabídek</w:t>
      </w:r>
    </w:p>
    <w:p w:rsidR="00CF6C0C" w:rsidP="003C255B" w:rsidRDefault="00CF6C0C">
      <w:pPr>
        <w:jc w:val="both"/>
        <w:rPr>
          <w:rFonts w:ascii="Calibri" w:hAnsi="Calibri" w:cs="Calibri"/>
        </w:rPr>
      </w:pPr>
    </w:p>
    <w:p w:rsidRPr="00854A8A" w:rsidR="00CF6C0C" w:rsidP="003C255B" w:rsidRDefault="00CF6C0C">
      <w:pPr>
        <w:jc w:val="both"/>
        <w:rPr>
          <w:rFonts w:ascii="Calibri" w:hAnsi="Calibri" w:cs="Calibri"/>
        </w:rPr>
      </w:pPr>
      <w:r w:rsidRPr="00854A8A">
        <w:rPr>
          <w:rFonts w:ascii="Calibri" w:hAnsi="Calibri" w:cs="Calibri"/>
        </w:rPr>
        <w:t>Dále popsané požadavky považuje zadavatel za nedílnou součást zadávacích podmínek, a proto jejich nesplnění ze strany uchazeče posoudil jako nesplnění požadavků zadavatele uvedených v zadávacích podmínkách.</w:t>
      </w:r>
    </w:p>
    <w:p w:rsidRPr="00854A8A" w:rsidR="00CF6C0C" w:rsidP="003C255B" w:rsidRDefault="00CF6C0C">
      <w:pPr>
        <w:jc w:val="both"/>
        <w:rPr>
          <w:rFonts w:ascii="Calibri" w:hAnsi="Calibri" w:cs="Calibri"/>
        </w:rPr>
      </w:pPr>
    </w:p>
    <w:p w:rsidRPr="00854A8A" w:rsidR="00CF6C0C" w:rsidP="006B034E" w:rsidRDefault="00CF6C0C">
      <w:pPr>
        <w:pStyle w:val="Odstavecseseznamem"/>
        <w:numPr>
          <w:ilvl w:val="0"/>
          <w:numId w:val="13"/>
        </w:numPr>
        <w:ind w:left="360"/>
        <w:rPr>
          <w:rFonts w:ascii="Calibri" w:hAnsi="Calibri" w:cs="Calibri"/>
        </w:rPr>
      </w:pPr>
      <w:r w:rsidRPr="00854A8A">
        <w:rPr>
          <w:rFonts w:ascii="Calibri" w:hAnsi="Calibri" w:cs="Calibri"/>
        </w:rPr>
        <w:t>Nabídka, včetně dokladů a informací k prokázání splnění kvalifikace, musí být předložena v českém jazyce. Každý uchazeč může podat pouze 1 nabídku.</w:t>
      </w:r>
      <w:r>
        <w:rPr>
          <w:rFonts w:ascii="Calibri" w:hAnsi="Calibri" w:cs="Calibri"/>
        </w:rPr>
        <w:t xml:space="preserve"> Nabídka bude podána v 1 originále a 1 kopii.</w:t>
      </w:r>
    </w:p>
    <w:p w:rsidRPr="00854A8A" w:rsidR="00CF6C0C" w:rsidP="006B034E" w:rsidRDefault="00CF6C0C">
      <w:pPr>
        <w:pStyle w:val="Odstavecseseznamem"/>
        <w:numPr>
          <w:ilvl w:val="0"/>
          <w:numId w:val="13"/>
        </w:numPr>
        <w:ind w:left="360"/>
        <w:rPr>
          <w:rFonts w:ascii="Calibri" w:hAnsi="Calibri" w:cs="Calibri"/>
        </w:rPr>
      </w:pPr>
      <w:r w:rsidRPr="00854A8A">
        <w:rPr>
          <w:rFonts w:ascii="Calibri" w:hAnsi="Calibri" w:cs="Calibri"/>
        </w:rPr>
        <w:t xml:space="preserve">Nabídka i doklady a informace k prokázání splnění kvalifikace musí být, včetně veškerých požadovaných příloh, svázány do jednoho svazku. Všechny listy nabídky včetně příloh musí být očíslovány nepřetržitou vzestupnou číselnou řadou. </w:t>
      </w:r>
    </w:p>
    <w:p w:rsidRPr="00854A8A" w:rsidR="00CF6C0C" w:rsidP="006B034E" w:rsidRDefault="00CF6C0C">
      <w:pPr>
        <w:pStyle w:val="Odstavecseseznamem"/>
        <w:numPr>
          <w:ilvl w:val="0"/>
          <w:numId w:val="13"/>
        </w:numPr>
        <w:ind w:left="360"/>
        <w:rPr>
          <w:rFonts w:ascii="Calibri" w:hAnsi="Calibri" w:cs="Calibri"/>
        </w:rPr>
      </w:pPr>
      <w:r w:rsidRPr="00854A8A">
        <w:rPr>
          <w:rFonts w:ascii="Calibri" w:hAnsi="Calibri" w:cs="Calibri"/>
        </w:rPr>
        <w:t xml:space="preserve">Veškeré doklady či prohlášení, u nichž je vyžadován podpis uchazeče, musejí být podepsány osobou oprávněnou jednat jménem či za uchazeče. V případě podpisu kteréhokoliv dokladu či prohlášení osobou oprávněnou jednat za uchazeče (tj. osobou pověřenou zastupováním osoby oprávněné jednat jménem uchazeče), musí uchazeč ve svazku předložit příslušnou plnou moc v originále či v úředně ověřené kopii nebo jiný platný pověřovací dokument. </w:t>
      </w:r>
    </w:p>
    <w:p w:rsidRPr="00854A8A" w:rsidR="00CF6C0C" w:rsidP="006B034E" w:rsidRDefault="00CF6C0C">
      <w:pPr>
        <w:pStyle w:val="Odstavecseseznamem"/>
        <w:numPr>
          <w:ilvl w:val="0"/>
          <w:numId w:val="13"/>
        </w:numPr>
        <w:ind w:left="360"/>
        <w:rPr>
          <w:rFonts w:ascii="Calibri" w:hAnsi="Calibri" w:cs="Calibri"/>
        </w:rPr>
      </w:pPr>
      <w:r w:rsidRPr="00854A8A">
        <w:rPr>
          <w:rFonts w:ascii="Calibri" w:hAnsi="Calibri" w:cs="Calibri"/>
        </w:rPr>
        <w:lastRenderedPageBreak/>
        <w:t>Nabídku je možné předat pouze v písemné formě v řádně označené obálce. Obálka musí být opatřena těmito náležitostmi:</w:t>
      </w:r>
    </w:p>
    <w:p w:rsidRPr="00854A8A" w:rsidR="00CF6C0C" w:rsidP="006B034E" w:rsidRDefault="00CF6C0C">
      <w:pPr>
        <w:pStyle w:val="Odstavecseseznamem"/>
        <w:numPr>
          <w:ilvl w:val="0"/>
          <w:numId w:val="14"/>
        </w:numPr>
        <w:ind w:left="720"/>
        <w:rPr>
          <w:rFonts w:ascii="Calibri" w:hAnsi="Calibri" w:cs="Calibri"/>
        </w:rPr>
      </w:pPr>
      <w:r w:rsidRPr="00854A8A">
        <w:rPr>
          <w:rFonts w:ascii="Calibri" w:hAnsi="Calibri" w:cs="Calibri"/>
        </w:rPr>
        <w:t>Názvem zakázky a registračním číslem projektu</w:t>
      </w:r>
    </w:p>
    <w:p w:rsidRPr="00854A8A" w:rsidR="00CF6C0C" w:rsidP="006B034E" w:rsidRDefault="00CF6C0C">
      <w:pPr>
        <w:pStyle w:val="Odstavecseseznamem"/>
        <w:numPr>
          <w:ilvl w:val="0"/>
          <w:numId w:val="14"/>
        </w:numPr>
        <w:ind w:left="720"/>
        <w:rPr>
          <w:rFonts w:ascii="Calibri" w:hAnsi="Calibri" w:cs="Calibri"/>
        </w:rPr>
      </w:pPr>
      <w:r w:rsidRPr="00854A8A">
        <w:rPr>
          <w:rFonts w:ascii="Calibri" w:hAnsi="Calibri" w:cs="Calibri"/>
        </w:rPr>
        <w:t>Názvem „ZADÁVACÍ ŘÍZENÍ OP LZZ – NEOTVÍRAT“</w:t>
      </w:r>
    </w:p>
    <w:p w:rsidRPr="00854A8A" w:rsidR="00CF6C0C" w:rsidP="006B034E" w:rsidRDefault="00CF6C0C">
      <w:pPr>
        <w:pStyle w:val="Odstavecseseznamem"/>
        <w:numPr>
          <w:ilvl w:val="0"/>
          <w:numId w:val="14"/>
        </w:numPr>
        <w:ind w:left="720"/>
        <w:rPr>
          <w:rFonts w:ascii="Calibri" w:hAnsi="Calibri" w:cs="Calibri"/>
        </w:rPr>
      </w:pPr>
      <w:r w:rsidRPr="00854A8A">
        <w:rPr>
          <w:rFonts w:ascii="Calibri" w:hAnsi="Calibri" w:cs="Calibri"/>
        </w:rPr>
        <w:t xml:space="preserve">Názvem/obchodní firmou uchazeče </w:t>
      </w:r>
    </w:p>
    <w:p w:rsidRPr="00854A8A" w:rsidR="00CF6C0C" w:rsidP="006B034E" w:rsidRDefault="00CF6C0C">
      <w:pPr>
        <w:pStyle w:val="Odstavecseseznamem"/>
        <w:numPr>
          <w:ilvl w:val="0"/>
          <w:numId w:val="14"/>
        </w:numPr>
        <w:ind w:left="720"/>
        <w:rPr>
          <w:rFonts w:ascii="Calibri" w:hAnsi="Calibri" w:cs="Calibri"/>
        </w:rPr>
      </w:pPr>
      <w:r w:rsidRPr="00854A8A">
        <w:rPr>
          <w:rFonts w:ascii="Calibri" w:hAnsi="Calibri" w:cs="Calibri"/>
        </w:rPr>
        <w:t>Sídlem uchazeče</w:t>
      </w:r>
    </w:p>
    <w:p w:rsidRPr="00854A8A" w:rsidR="00CF6C0C" w:rsidP="006B034E" w:rsidRDefault="00CF6C0C">
      <w:pPr>
        <w:pStyle w:val="Odstavecseseznamem"/>
        <w:numPr>
          <w:ilvl w:val="0"/>
          <w:numId w:val="14"/>
        </w:numPr>
        <w:ind w:left="720"/>
        <w:rPr>
          <w:rFonts w:ascii="Calibri" w:hAnsi="Calibri" w:cs="Calibri"/>
        </w:rPr>
      </w:pPr>
      <w:r w:rsidRPr="00854A8A">
        <w:rPr>
          <w:rFonts w:ascii="Calibri" w:hAnsi="Calibri" w:cs="Calibri"/>
        </w:rPr>
        <w:t>Názvem</w:t>
      </w:r>
      <w:r>
        <w:rPr>
          <w:rFonts w:ascii="Calibri" w:hAnsi="Calibri" w:cs="Calibri"/>
        </w:rPr>
        <w:t xml:space="preserve"> zadavatele</w:t>
      </w:r>
    </w:p>
    <w:p w:rsidRPr="00854A8A" w:rsidR="00CF6C0C" w:rsidP="006B034E" w:rsidRDefault="00CF6C0C">
      <w:pPr>
        <w:pStyle w:val="Odstavecseseznamem"/>
        <w:numPr>
          <w:ilvl w:val="0"/>
          <w:numId w:val="13"/>
        </w:numPr>
        <w:ind w:left="360"/>
        <w:rPr>
          <w:rFonts w:ascii="Calibri" w:hAnsi="Calibri" w:cs="Calibri"/>
        </w:rPr>
      </w:pPr>
      <w:r w:rsidRPr="00854A8A">
        <w:rPr>
          <w:rFonts w:ascii="Calibri" w:hAnsi="Calibri" w:cs="Calibri"/>
        </w:rPr>
        <w:t>Nabídka musí být jednoznačná a nesmí o ní panovat žádné pochybnosti</w:t>
      </w:r>
      <w:r>
        <w:rPr>
          <w:rFonts w:ascii="Calibri" w:hAnsi="Calibri" w:cs="Calibri"/>
        </w:rPr>
        <w:t xml:space="preserve">. </w:t>
      </w:r>
      <w:r w:rsidRPr="00854A8A">
        <w:rPr>
          <w:rFonts w:ascii="Calibri" w:hAnsi="Calibri" w:cs="Calibri"/>
        </w:rPr>
        <w:t xml:space="preserve">Za početní nesrovnalosti a vzájemně si odporující údaje je zodpovědný uchazeč. Nabídky s odporujícími si údaji budou vyloučeny. </w:t>
      </w:r>
    </w:p>
    <w:p w:rsidRPr="00854A8A" w:rsidR="00CF6C0C" w:rsidP="00AD7F31" w:rsidRDefault="00CF6C0C">
      <w:pPr>
        <w:pStyle w:val="Odstavecseseznamem"/>
        <w:numPr>
          <w:ilvl w:val="0"/>
          <w:numId w:val="13"/>
        </w:numPr>
        <w:ind w:left="360"/>
        <w:rPr>
          <w:rFonts w:ascii="Calibri" w:hAnsi="Calibri" w:cs="Calibri"/>
        </w:rPr>
      </w:pPr>
      <w:r w:rsidRPr="00854A8A">
        <w:rPr>
          <w:rFonts w:ascii="Calibri" w:hAnsi="Calibri" w:cs="Calibri"/>
        </w:rPr>
        <w:t>Návrh struktury nabídky</w:t>
      </w:r>
    </w:p>
    <w:p w:rsidRPr="00854A8A" w:rsidR="00CF6C0C" w:rsidP="00AD7F31" w:rsidRDefault="00CF6C0C">
      <w:pPr>
        <w:pStyle w:val="Odstavecseseznamem"/>
        <w:ind w:left="360"/>
        <w:rPr>
          <w:rFonts w:ascii="Calibri" w:hAnsi="Calibri" w:cs="Calibri"/>
        </w:rPr>
      </w:pPr>
      <w:r w:rsidRPr="00854A8A">
        <w:rPr>
          <w:rFonts w:ascii="Calibri" w:hAnsi="Calibri" w:cs="Calibri"/>
        </w:rPr>
        <w:t xml:space="preserve">Zadavatel </w:t>
      </w:r>
      <w:r>
        <w:rPr>
          <w:rFonts w:ascii="Calibri" w:hAnsi="Calibri" w:cs="Calibri"/>
        </w:rPr>
        <w:t>doporučuje</w:t>
      </w:r>
      <w:r w:rsidRPr="00854A8A">
        <w:rPr>
          <w:rFonts w:ascii="Calibri" w:hAnsi="Calibri" w:cs="Calibri"/>
        </w:rPr>
        <w:t>, aby jednotlivé listy nabídky byly pevně spojen</w:t>
      </w:r>
      <w:r>
        <w:rPr>
          <w:rFonts w:ascii="Calibri" w:hAnsi="Calibri" w:cs="Calibri"/>
        </w:rPr>
        <w:t>y</w:t>
      </w:r>
      <w:r w:rsidRPr="00854A8A">
        <w:rPr>
          <w:rFonts w:ascii="Calibri" w:hAnsi="Calibri" w:cs="Calibri"/>
        </w:rPr>
        <w:t xml:space="preserve"> nerozebíratelným způsobem a řádně očíslovány a nabídka byla strukturována v následujícím pořadí:</w:t>
      </w:r>
    </w:p>
    <w:p w:rsidRPr="00854A8A" w:rsidR="00CF6C0C" w:rsidP="00AD7F31" w:rsidRDefault="00CF6C0C">
      <w:pPr>
        <w:pStyle w:val="Odstavecseseznamem"/>
        <w:numPr>
          <w:ilvl w:val="0"/>
          <w:numId w:val="15"/>
        </w:numPr>
        <w:ind w:left="1080"/>
        <w:rPr>
          <w:rFonts w:ascii="Calibri" w:hAnsi="Calibri" w:cs="Calibri"/>
        </w:rPr>
      </w:pPr>
      <w:r w:rsidRPr="00854A8A">
        <w:rPr>
          <w:rFonts w:ascii="Calibri" w:hAnsi="Calibri" w:cs="Calibri"/>
        </w:rPr>
        <w:t>Titulní strana svazku</w:t>
      </w:r>
    </w:p>
    <w:p w:rsidRPr="00854A8A" w:rsidR="00CF6C0C" w:rsidP="00AD7F31" w:rsidRDefault="00CF6C0C">
      <w:pPr>
        <w:pStyle w:val="Odstavecseseznamem"/>
        <w:numPr>
          <w:ilvl w:val="0"/>
          <w:numId w:val="15"/>
        </w:numPr>
        <w:ind w:left="1080"/>
        <w:rPr>
          <w:rFonts w:ascii="Calibri" w:hAnsi="Calibri" w:cs="Calibri"/>
        </w:rPr>
      </w:pPr>
      <w:r w:rsidRPr="00854A8A">
        <w:rPr>
          <w:rFonts w:ascii="Calibri" w:hAnsi="Calibri" w:cs="Calibri"/>
        </w:rPr>
        <w:t>Identifikační údaje uchazeče v</w:t>
      </w:r>
      <w:r>
        <w:rPr>
          <w:rFonts w:ascii="Calibri" w:hAnsi="Calibri" w:cs="Calibri"/>
        </w:rPr>
        <w:t> </w:t>
      </w:r>
      <w:r w:rsidRPr="00854A8A">
        <w:rPr>
          <w:rFonts w:ascii="Calibri" w:hAnsi="Calibri" w:cs="Calibri"/>
        </w:rPr>
        <w:t>rozsahu</w:t>
      </w:r>
      <w:r>
        <w:rPr>
          <w:rFonts w:ascii="Calibri" w:hAnsi="Calibri" w:cs="Calibri"/>
        </w:rPr>
        <w:t>/Krycí list nabídky</w:t>
      </w:r>
      <w:r w:rsidRPr="00854A8A">
        <w:rPr>
          <w:rFonts w:ascii="Calibri" w:hAnsi="Calibri" w:cs="Calibri"/>
        </w:rPr>
        <w:t>:</w:t>
      </w:r>
    </w:p>
    <w:p w:rsidRPr="00854A8A" w:rsidR="00CF6C0C" w:rsidP="00AD7F31" w:rsidRDefault="00CF6C0C">
      <w:pPr>
        <w:pStyle w:val="Odstavecseseznamem"/>
        <w:numPr>
          <w:ilvl w:val="1"/>
          <w:numId w:val="15"/>
        </w:numPr>
        <w:ind w:left="1800"/>
        <w:rPr>
          <w:rFonts w:ascii="Calibri" w:hAnsi="Calibri" w:cs="Calibri"/>
        </w:rPr>
      </w:pPr>
      <w:r w:rsidRPr="00854A8A">
        <w:rPr>
          <w:rFonts w:ascii="Calibri" w:hAnsi="Calibri" w:cs="Calibri"/>
        </w:rPr>
        <w:t>obchodní firma/název uchazeče,</w:t>
      </w:r>
    </w:p>
    <w:p w:rsidRPr="00854A8A" w:rsidR="00CF6C0C" w:rsidP="00AD7F31" w:rsidRDefault="00CF6C0C">
      <w:pPr>
        <w:pStyle w:val="Odstavecseseznamem"/>
        <w:numPr>
          <w:ilvl w:val="1"/>
          <w:numId w:val="15"/>
        </w:numPr>
        <w:ind w:left="1800"/>
        <w:rPr>
          <w:rFonts w:ascii="Calibri" w:hAnsi="Calibri" w:cs="Calibri"/>
        </w:rPr>
      </w:pPr>
      <w:r w:rsidRPr="00854A8A">
        <w:rPr>
          <w:rFonts w:ascii="Calibri" w:hAnsi="Calibri" w:cs="Calibri"/>
        </w:rPr>
        <w:t>sídlo/místo podnikání, případně místo pobytu,</w:t>
      </w:r>
    </w:p>
    <w:p w:rsidRPr="00854A8A" w:rsidR="00CF6C0C" w:rsidP="00AD7F31" w:rsidRDefault="00CF6C0C">
      <w:pPr>
        <w:pStyle w:val="Odstavecseseznamem"/>
        <w:numPr>
          <w:ilvl w:val="1"/>
          <w:numId w:val="15"/>
        </w:numPr>
        <w:ind w:left="1800"/>
        <w:rPr>
          <w:rFonts w:ascii="Calibri" w:hAnsi="Calibri" w:cs="Calibri"/>
        </w:rPr>
      </w:pPr>
      <w:r w:rsidRPr="00854A8A">
        <w:rPr>
          <w:rFonts w:ascii="Calibri" w:hAnsi="Calibri" w:cs="Calibri"/>
        </w:rPr>
        <w:t>právní forma</w:t>
      </w:r>
      <w:r>
        <w:rPr>
          <w:rFonts w:ascii="Calibri" w:hAnsi="Calibri" w:cs="Calibri"/>
        </w:rPr>
        <w:t>,</w:t>
      </w:r>
    </w:p>
    <w:p w:rsidRPr="00854A8A" w:rsidR="00CF6C0C" w:rsidP="00AD7F31" w:rsidRDefault="00CF6C0C">
      <w:pPr>
        <w:pStyle w:val="Odstavecseseznamem"/>
        <w:numPr>
          <w:ilvl w:val="1"/>
          <w:numId w:val="15"/>
        </w:numPr>
        <w:ind w:left="1800"/>
        <w:rPr>
          <w:rFonts w:ascii="Calibri" w:hAnsi="Calibri" w:cs="Calibri"/>
        </w:rPr>
      </w:pPr>
      <w:r w:rsidRPr="00854A8A">
        <w:rPr>
          <w:rFonts w:ascii="Calibri" w:hAnsi="Calibri" w:cs="Calibri"/>
        </w:rPr>
        <w:t>IČ, bylo-li přiděleno</w:t>
      </w:r>
      <w:r>
        <w:rPr>
          <w:rFonts w:ascii="Calibri" w:hAnsi="Calibri" w:cs="Calibri"/>
        </w:rPr>
        <w:t>,</w:t>
      </w:r>
    </w:p>
    <w:p w:rsidRPr="00854A8A" w:rsidR="00CF6C0C" w:rsidP="00AD7F31" w:rsidRDefault="00CF6C0C">
      <w:pPr>
        <w:pStyle w:val="Odstavecseseznamem"/>
        <w:numPr>
          <w:ilvl w:val="1"/>
          <w:numId w:val="15"/>
        </w:numPr>
        <w:ind w:left="1800"/>
        <w:rPr>
          <w:rFonts w:ascii="Calibri" w:hAnsi="Calibri" w:cs="Calibri"/>
        </w:rPr>
      </w:pPr>
      <w:r w:rsidRPr="00854A8A">
        <w:rPr>
          <w:rFonts w:ascii="Calibri" w:hAnsi="Calibri" w:cs="Calibri"/>
        </w:rPr>
        <w:t>jméno a příjmení osob/y oprávněných/é jednat jménem nebo za uchazeče,</w:t>
      </w:r>
    </w:p>
    <w:p w:rsidRPr="00854A8A" w:rsidR="00CF6C0C" w:rsidP="00AD7F31" w:rsidRDefault="00CF6C0C">
      <w:pPr>
        <w:pStyle w:val="Odstavecseseznamem"/>
        <w:numPr>
          <w:ilvl w:val="1"/>
          <w:numId w:val="15"/>
        </w:numPr>
        <w:ind w:left="1800"/>
        <w:rPr>
          <w:rFonts w:ascii="Calibri" w:hAnsi="Calibri" w:cs="Calibri"/>
        </w:rPr>
      </w:pPr>
      <w:r w:rsidRPr="00854A8A">
        <w:rPr>
          <w:rFonts w:ascii="Calibri" w:hAnsi="Calibri" w:cs="Calibri"/>
        </w:rPr>
        <w:t>telefon, a e-mail osob/y oprávněných jednat jménem nebo za uchazeče</w:t>
      </w:r>
    </w:p>
    <w:p w:rsidRPr="00854A8A" w:rsidR="00CF6C0C" w:rsidP="00AD7F31" w:rsidRDefault="00CF6C0C">
      <w:pPr>
        <w:pStyle w:val="Odstavecseseznamem"/>
        <w:numPr>
          <w:ilvl w:val="1"/>
          <w:numId w:val="15"/>
        </w:numPr>
        <w:ind w:left="1800"/>
        <w:rPr>
          <w:rFonts w:ascii="Calibri" w:hAnsi="Calibri" w:cs="Calibri"/>
        </w:rPr>
      </w:pPr>
      <w:r w:rsidRPr="00854A8A">
        <w:rPr>
          <w:rFonts w:ascii="Calibri" w:hAnsi="Calibri" w:cs="Calibri"/>
        </w:rPr>
        <w:t>jméno, příjmení, telefon, e-mail kontaktní osoby realizátora</w:t>
      </w:r>
    </w:p>
    <w:p w:rsidRPr="00854A8A" w:rsidR="00CF6C0C" w:rsidP="00AD7F31" w:rsidRDefault="005162AC">
      <w:pPr>
        <w:pStyle w:val="Odstavecseseznamem"/>
        <w:numPr>
          <w:ilvl w:val="0"/>
          <w:numId w:val="15"/>
        </w:numPr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Dokumenty dokládající plnění kvalifikačních předpokladů</w:t>
      </w:r>
    </w:p>
    <w:p w:rsidRPr="00854A8A" w:rsidR="00CF6C0C" w:rsidP="00AD7F31" w:rsidRDefault="00CF6C0C">
      <w:pPr>
        <w:pStyle w:val="Odstavecseseznamem"/>
        <w:numPr>
          <w:ilvl w:val="0"/>
          <w:numId w:val="15"/>
        </w:numPr>
        <w:ind w:left="1080"/>
        <w:rPr>
          <w:rFonts w:ascii="Calibri" w:hAnsi="Calibri" w:cs="Calibri"/>
        </w:rPr>
      </w:pPr>
      <w:r w:rsidRPr="00854A8A">
        <w:rPr>
          <w:rFonts w:ascii="Calibri" w:hAnsi="Calibri" w:cs="Calibri"/>
        </w:rPr>
        <w:t>Kompletní specifikace nabízené realizace zakázky (návrh obsahu a struktury kurzů, návrh metod výuky, návrh studijních materiálů, popis jakým způsobem budou vyhodnocovány výsledky a poskytována zpětná vazba účastníků zadavateli)</w:t>
      </w:r>
    </w:p>
    <w:p w:rsidRPr="00854A8A" w:rsidR="00CF6C0C" w:rsidP="00AD7F31" w:rsidRDefault="00CF6C0C">
      <w:pPr>
        <w:pStyle w:val="Odstavecseseznamem"/>
        <w:numPr>
          <w:ilvl w:val="0"/>
          <w:numId w:val="15"/>
        </w:numPr>
        <w:ind w:left="1080"/>
        <w:rPr>
          <w:rFonts w:ascii="Calibri" w:hAnsi="Calibri" w:cs="Calibri"/>
        </w:rPr>
      </w:pPr>
      <w:r w:rsidRPr="00854A8A">
        <w:rPr>
          <w:rFonts w:ascii="Calibri" w:hAnsi="Calibri" w:cs="Calibri"/>
        </w:rPr>
        <w:t>Návrh smlouvy o dílo, podepsaný osobou oprávněnou jednat jménem nebo za uchazeče</w:t>
      </w:r>
      <w:r>
        <w:rPr>
          <w:rFonts w:ascii="Calibri" w:hAnsi="Calibri" w:cs="Calibri"/>
        </w:rPr>
        <w:t xml:space="preserve"> (pro každou část, pro kterou uchazeč podává nabídku, bude předložen samostatný návrh smlouvy)</w:t>
      </w:r>
    </w:p>
    <w:p w:rsidRPr="00854A8A" w:rsidR="00CF6C0C" w:rsidP="00AD7F31" w:rsidRDefault="00CF6C0C">
      <w:pPr>
        <w:pStyle w:val="Odstavecseseznamem"/>
        <w:numPr>
          <w:ilvl w:val="0"/>
          <w:numId w:val="15"/>
        </w:numPr>
        <w:ind w:left="1080"/>
        <w:rPr>
          <w:rFonts w:ascii="Calibri" w:hAnsi="Calibri" w:cs="Calibri"/>
        </w:rPr>
      </w:pPr>
      <w:r w:rsidRPr="00854A8A">
        <w:rPr>
          <w:rFonts w:ascii="Calibri" w:hAnsi="Calibri" w:cs="Calibri"/>
        </w:rPr>
        <w:t>Další dokumenty, které tvoří nabídku (čestná prohlášení aj.)</w:t>
      </w:r>
    </w:p>
    <w:p w:rsidR="002B6A36" w:rsidRDefault="002B6A36">
      <w:pPr>
        <w:rPr>
          <w:rFonts w:ascii="Calibri" w:hAnsi="Calibri" w:cs="Calibri"/>
        </w:rPr>
      </w:pPr>
    </w:p>
    <w:p w:rsidRPr="000A2818" w:rsidR="00CF6C0C" w:rsidP="000A2818" w:rsidRDefault="00CF6C0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Calibri" w:hAnsi="Calibri" w:cs="Calibri"/>
          <w:b/>
          <w:bCs/>
          <w:caps/>
        </w:rPr>
      </w:pPr>
      <w:r w:rsidRPr="000A2818">
        <w:rPr>
          <w:rFonts w:ascii="Calibri" w:hAnsi="Calibri" w:cs="Calibri"/>
          <w:b/>
          <w:bCs/>
          <w:caps/>
        </w:rPr>
        <w:t>Hodnocení nabídky</w:t>
      </w:r>
    </w:p>
    <w:p w:rsidR="00CF6C0C" w:rsidP="00EB0077" w:rsidRDefault="00CF6C0C">
      <w:pPr>
        <w:jc w:val="both"/>
        <w:rPr>
          <w:rFonts w:ascii="Calibri" w:hAnsi="Calibri" w:cs="Calibri"/>
        </w:rPr>
      </w:pPr>
    </w:p>
    <w:p w:rsidRPr="0040180C" w:rsidR="00CF6C0C" w:rsidP="0040180C" w:rsidRDefault="00CF6C0C">
      <w:pPr>
        <w:tabs>
          <w:tab w:val="left" w:pos="4395"/>
        </w:tabs>
        <w:jc w:val="both"/>
        <w:rPr>
          <w:rFonts w:ascii="Calibri" w:hAnsi="Calibri" w:cs="Calibri"/>
        </w:rPr>
      </w:pPr>
      <w:r w:rsidRPr="0040180C">
        <w:rPr>
          <w:rFonts w:ascii="Calibri" w:hAnsi="Calibri" w:cs="Calibri"/>
        </w:rPr>
        <w:t>Základním hodnotícím kritériem pro zadání veřejné zakázky je ekonomická výhodnost nabídky.</w:t>
      </w:r>
    </w:p>
    <w:p w:rsidRPr="00854A8A" w:rsidR="00CF6C0C" w:rsidP="00EB0077" w:rsidRDefault="00CF6C0C">
      <w:pPr>
        <w:jc w:val="both"/>
        <w:rPr>
          <w:rFonts w:ascii="Calibri" w:hAnsi="Calibri" w:cs="Calibri"/>
        </w:rPr>
      </w:pPr>
    </w:p>
    <w:p w:rsidRPr="00854A8A" w:rsidR="00CF6C0C" w:rsidP="00CC7D9B" w:rsidRDefault="00CF6C0C">
      <w:pPr>
        <w:jc w:val="both"/>
        <w:rPr>
          <w:rFonts w:ascii="Calibri" w:hAnsi="Calibri" w:cs="Calibri"/>
          <w:b/>
          <w:bCs/>
        </w:rPr>
      </w:pPr>
      <w:r w:rsidRPr="00854A8A">
        <w:rPr>
          <w:rFonts w:ascii="Calibri" w:hAnsi="Calibri" w:cs="Calibri"/>
          <w:b/>
          <w:bCs/>
        </w:rPr>
        <w:lastRenderedPageBreak/>
        <w:t>Kritéria hodnocení obsahové strany nabídky</w:t>
      </w:r>
    </w:p>
    <w:p w:rsidRPr="0040180C" w:rsidR="00CF6C0C" w:rsidP="0040180C" w:rsidRDefault="00CF6C0C">
      <w:pPr>
        <w:rPr>
          <w:rFonts w:ascii="Calibri" w:hAnsi="Calibri" w:cs="Calibri"/>
        </w:rPr>
      </w:pPr>
      <w:r w:rsidRPr="0040180C">
        <w:rPr>
          <w:rFonts w:ascii="Calibri" w:hAnsi="Calibri" w:cs="Calibri"/>
        </w:rPr>
        <w:t>Nabídky budou posuzovány podle níže uvedených dílčích hodnotících kritérií:</w:t>
      </w:r>
    </w:p>
    <w:p w:rsidRPr="00854A8A" w:rsidR="00CF6C0C" w:rsidP="00CC7D9B" w:rsidRDefault="00FE6454">
      <w:pPr>
        <w:pStyle w:val="Odstavecseseznamem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Nabídková cena – váha 65 </w:t>
      </w:r>
      <w:r w:rsidRPr="00854A8A" w:rsidR="00CF6C0C">
        <w:rPr>
          <w:rFonts w:ascii="Calibri" w:hAnsi="Calibri" w:cs="Calibri"/>
        </w:rPr>
        <w:t>%</w:t>
      </w:r>
    </w:p>
    <w:p w:rsidRPr="00854A8A" w:rsidR="00CF6C0C" w:rsidP="00CC7D9B" w:rsidRDefault="00CF6C0C">
      <w:pPr>
        <w:pStyle w:val="Odstavecseseznamem"/>
        <w:numPr>
          <w:ilvl w:val="0"/>
          <w:numId w:val="16"/>
        </w:numPr>
        <w:rPr>
          <w:rFonts w:ascii="Calibri" w:hAnsi="Calibri" w:cs="Calibri"/>
        </w:rPr>
      </w:pPr>
      <w:r w:rsidRPr="00854A8A">
        <w:rPr>
          <w:rFonts w:ascii="Calibri" w:hAnsi="Calibri" w:cs="Calibri"/>
        </w:rPr>
        <w:t>Kvalita nabízených služeb</w:t>
      </w:r>
      <w:r w:rsidR="00FE6454">
        <w:rPr>
          <w:rFonts w:ascii="Calibri" w:hAnsi="Calibri" w:cs="Calibri"/>
        </w:rPr>
        <w:t xml:space="preserve"> – váha 35</w:t>
      </w:r>
      <w:r w:rsidRPr="00854A8A">
        <w:rPr>
          <w:rFonts w:ascii="Calibri" w:hAnsi="Calibri" w:cs="Calibri"/>
        </w:rPr>
        <w:t xml:space="preserve"> %</w:t>
      </w:r>
    </w:p>
    <w:p w:rsidR="00CF6C0C" w:rsidP="00CC7D9B" w:rsidRDefault="00CF6C0C">
      <w:pPr>
        <w:rPr>
          <w:rFonts w:ascii="Calibri" w:hAnsi="Calibri" w:cs="Calibri"/>
        </w:rPr>
      </w:pPr>
    </w:p>
    <w:p w:rsidRPr="00CC7D9B" w:rsidR="00CF6C0C" w:rsidP="00CC7D9B" w:rsidRDefault="00CF6C0C">
      <w:pPr>
        <w:ind w:left="66"/>
        <w:jc w:val="both"/>
        <w:rPr>
          <w:rFonts w:ascii="Calibri" w:hAnsi="Calibri" w:cs="Calibri"/>
        </w:rPr>
      </w:pPr>
      <w:r w:rsidRPr="00CC7D9B">
        <w:rPr>
          <w:rFonts w:ascii="Calibri" w:hAnsi="Calibri" w:cs="Calibri"/>
        </w:rPr>
        <w:t>Každá část zakázky bude dle výše uvedených kritérií hodnocena samostatně.</w:t>
      </w:r>
    </w:p>
    <w:p w:rsidR="00CF6C0C" w:rsidP="0087328E" w:rsidRDefault="00CF6C0C">
      <w:pPr>
        <w:rPr>
          <w:rFonts w:ascii="Calibri" w:hAnsi="Calibri" w:cs="Calibri"/>
        </w:rPr>
      </w:pPr>
    </w:p>
    <w:p w:rsidRPr="00854A8A" w:rsidR="00CF6C0C" w:rsidP="0087328E" w:rsidRDefault="00CF6C0C">
      <w:pPr>
        <w:rPr>
          <w:rFonts w:ascii="Calibri" w:hAnsi="Calibri" w:cs="Calibri"/>
          <w:b/>
          <w:bCs/>
        </w:rPr>
      </w:pPr>
      <w:r w:rsidRPr="00854A8A">
        <w:rPr>
          <w:rFonts w:ascii="Calibri" w:hAnsi="Calibri" w:cs="Calibri"/>
          <w:b/>
          <w:bCs/>
        </w:rPr>
        <w:t>Metoda hodnocení nabídek dle kritéria 1:</w:t>
      </w:r>
    </w:p>
    <w:p w:rsidRPr="00854A8A" w:rsidR="00CF6C0C" w:rsidP="0087328E" w:rsidRDefault="00CF6C0C">
      <w:pPr>
        <w:jc w:val="both"/>
        <w:rPr>
          <w:rFonts w:ascii="Calibri" w:hAnsi="Calibri" w:cs="Calibri"/>
        </w:rPr>
      </w:pPr>
      <w:r w:rsidRPr="00854A8A">
        <w:rPr>
          <w:rFonts w:ascii="Calibri" w:hAnsi="Calibri" w:cs="Calibri"/>
        </w:rPr>
        <w:t xml:space="preserve">Hodnocena bude konečná nabídková cena bez DPH uvedená v nabídce. Tato cena bude zahrnovat veškeré náklady dodavatele spojené s dodávkou zakázky a bude formulována jako cena konečná a nejvyšší možná. Nejvýhodnější nabídkou je </w:t>
      </w:r>
      <w:r>
        <w:rPr>
          <w:rFonts w:ascii="Calibri" w:hAnsi="Calibri" w:cs="Calibri"/>
        </w:rPr>
        <w:t>nabídka</w:t>
      </w:r>
      <w:r w:rsidRPr="00854A8A">
        <w:rPr>
          <w:rFonts w:ascii="Calibri" w:hAnsi="Calibri" w:cs="Calibri"/>
        </w:rPr>
        <w:t xml:space="preserve"> s</w:t>
      </w:r>
      <w:r>
        <w:rPr>
          <w:rFonts w:ascii="Calibri" w:hAnsi="Calibri" w:cs="Calibri"/>
        </w:rPr>
        <w:t> </w:t>
      </w:r>
      <w:r w:rsidRPr="00854A8A">
        <w:rPr>
          <w:rFonts w:ascii="Calibri" w:hAnsi="Calibri" w:cs="Calibri"/>
        </w:rPr>
        <w:t>nejnižší</w:t>
      </w:r>
      <w:r>
        <w:rPr>
          <w:rFonts w:ascii="Calibri" w:hAnsi="Calibri" w:cs="Calibri"/>
        </w:rPr>
        <w:t xml:space="preserve"> nabídkovou</w:t>
      </w:r>
      <w:r w:rsidRPr="00854A8A">
        <w:rPr>
          <w:rFonts w:ascii="Calibri" w:hAnsi="Calibri" w:cs="Calibri"/>
        </w:rPr>
        <w:t xml:space="preserve"> cenou</w:t>
      </w:r>
      <w:r>
        <w:rPr>
          <w:rFonts w:ascii="Calibri" w:hAnsi="Calibri" w:cs="Calibri"/>
        </w:rPr>
        <w:t>.</w:t>
      </w:r>
    </w:p>
    <w:p w:rsidRPr="00854A8A" w:rsidR="00CF6C0C" w:rsidP="0087328E" w:rsidRDefault="00CF6C0C">
      <w:pPr>
        <w:jc w:val="both"/>
        <w:rPr>
          <w:rFonts w:ascii="Calibri" w:hAnsi="Calibri" w:cs="Calibri"/>
          <w:i/>
          <w:iCs/>
        </w:rPr>
      </w:pPr>
      <w:r w:rsidRPr="00854A8A">
        <w:rPr>
          <w:rFonts w:ascii="Calibri" w:hAnsi="Calibri" w:cs="Calibri"/>
          <w:i/>
          <w:iCs/>
        </w:rPr>
        <w:t xml:space="preserve">                   </w:t>
      </w:r>
      <w:r>
        <w:rPr>
          <w:rFonts w:ascii="Calibri" w:hAnsi="Calibri" w:cs="Calibri"/>
          <w:i/>
          <w:iCs/>
        </w:rPr>
        <w:t xml:space="preserve">    </w:t>
      </w:r>
      <w:r w:rsidRPr="00854A8A">
        <w:rPr>
          <w:rFonts w:ascii="Calibri" w:hAnsi="Calibri" w:cs="Calibri"/>
          <w:i/>
          <w:iCs/>
        </w:rPr>
        <w:t>nejvýhodnější nabídka</w:t>
      </w:r>
    </w:p>
    <w:p w:rsidRPr="00854A8A" w:rsidR="00CF6C0C" w:rsidP="0087328E" w:rsidRDefault="00CF6C0C">
      <w:pPr>
        <w:ind w:left="708"/>
        <w:jc w:val="both"/>
        <w:rPr>
          <w:rFonts w:ascii="Calibri" w:hAnsi="Calibri" w:cs="Calibri"/>
          <w:i/>
          <w:iCs/>
        </w:rPr>
      </w:pPr>
      <w:r w:rsidRPr="00854A8A">
        <w:rPr>
          <w:rFonts w:ascii="Calibri" w:hAnsi="Calibri" w:cs="Calibri"/>
          <w:i/>
          <w:iCs/>
        </w:rPr>
        <w:t xml:space="preserve">     </w:t>
      </w:r>
      <w:r w:rsidRPr="00854A8A">
        <w:rPr>
          <w:rFonts w:ascii="Calibri" w:hAnsi="Calibri" w:cs="Calibri"/>
          <w:i/>
          <w:iCs/>
        </w:rPr>
        <w:tab/>
        <w:t xml:space="preserve"> (tzn. nejnižší cena)</w:t>
      </w:r>
    </w:p>
    <w:p w:rsidRPr="00854A8A" w:rsidR="00CF6C0C" w:rsidP="0087328E" w:rsidRDefault="00CF6C0C">
      <w:pPr>
        <w:jc w:val="both"/>
        <w:rPr>
          <w:rFonts w:ascii="Calibri" w:hAnsi="Calibri" w:cs="Calibri"/>
          <w:i/>
          <w:iCs/>
        </w:rPr>
      </w:pPr>
      <w:r w:rsidRPr="00854A8A">
        <w:rPr>
          <w:rFonts w:ascii="Calibri" w:hAnsi="Calibri" w:cs="Calibri"/>
          <w:i/>
          <w:iCs/>
        </w:rPr>
        <w:t>100   x    ------------------------------------  x   váha vyjádřena v procentu</w:t>
      </w:r>
    </w:p>
    <w:p w:rsidRPr="00854A8A" w:rsidR="00CF6C0C" w:rsidP="0087328E" w:rsidRDefault="00CF6C0C">
      <w:pPr>
        <w:ind w:left="708"/>
        <w:jc w:val="both"/>
        <w:rPr>
          <w:rFonts w:ascii="Calibri" w:hAnsi="Calibri" w:cs="Calibri"/>
          <w:i/>
          <w:iCs/>
        </w:rPr>
      </w:pPr>
      <w:r w:rsidRPr="00854A8A">
        <w:rPr>
          <w:rFonts w:ascii="Calibri" w:hAnsi="Calibri" w:cs="Calibri"/>
          <w:i/>
          <w:iCs/>
        </w:rPr>
        <w:t xml:space="preserve">       cena hodnocené nabídky</w:t>
      </w:r>
    </w:p>
    <w:p w:rsidR="00CF6C0C" w:rsidP="0040180C" w:rsidRDefault="00CF6C0C">
      <w:pPr>
        <w:jc w:val="both"/>
      </w:pPr>
      <w:r w:rsidRPr="00854A8A">
        <w:rPr>
          <w:rFonts w:ascii="Calibri" w:hAnsi="Calibri" w:cs="Calibri"/>
          <w:i/>
          <w:iCs/>
        </w:rPr>
        <w:t xml:space="preserve"> </w:t>
      </w:r>
    </w:p>
    <w:p w:rsidRPr="0040180C" w:rsidR="00CF6C0C" w:rsidP="0040180C" w:rsidRDefault="00CF6C0C">
      <w:pPr>
        <w:rPr>
          <w:rFonts w:ascii="Calibri" w:hAnsi="Calibri" w:cs="Calibri"/>
          <w:b/>
          <w:bCs/>
        </w:rPr>
      </w:pPr>
      <w:r w:rsidRPr="0040180C">
        <w:rPr>
          <w:rFonts w:ascii="Calibri" w:hAnsi="Calibri" w:cs="Calibri"/>
          <w:b/>
          <w:bCs/>
        </w:rPr>
        <w:t>Metoda hodnocení nabídek dle kritéria 2:</w:t>
      </w:r>
    </w:p>
    <w:p w:rsidR="00FE6454" w:rsidP="00E5321D" w:rsidRDefault="00CF6C0C">
      <w:pPr>
        <w:jc w:val="both"/>
        <w:rPr>
          <w:rFonts w:ascii="Calibri" w:hAnsi="Calibri" w:cs="Calibri"/>
        </w:rPr>
      </w:pPr>
      <w:r w:rsidRPr="00854A8A">
        <w:rPr>
          <w:rFonts w:ascii="Calibri" w:hAnsi="Calibri" w:cs="Calibri"/>
        </w:rPr>
        <w:t>Hodnocen bude</w:t>
      </w:r>
      <w:r w:rsidR="00FE6454">
        <w:rPr>
          <w:rFonts w:ascii="Calibri" w:hAnsi="Calibri" w:cs="Calibri"/>
        </w:rPr>
        <w:t>:</w:t>
      </w:r>
    </w:p>
    <w:p w:rsidR="00FE6454" w:rsidP="00E5321D" w:rsidRDefault="000363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</w:t>
      </w:r>
      <w:r w:rsidRPr="00854A8A" w:rsidR="00CF6C0C">
        <w:rPr>
          <w:rFonts w:ascii="Calibri" w:hAnsi="Calibri" w:cs="Calibri"/>
        </w:rPr>
        <w:t xml:space="preserve"> návrh obsahu a struktury kurzů, </w:t>
      </w:r>
    </w:p>
    <w:p w:rsidR="00FE6454" w:rsidP="00E5321D" w:rsidRDefault="000363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</w:t>
      </w:r>
      <w:r w:rsidRPr="00854A8A" w:rsidR="00CF6C0C">
        <w:rPr>
          <w:rFonts w:ascii="Calibri" w:hAnsi="Calibri" w:cs="Calibri"/>
        </w:rPr>
        <w:t xml:space="preserve">návrh metod </w:t>
      </w:r>
      <w:r w:rsidR="00E45EBB">
        <w:rPr>
          <w:rFonts w:ascii="Calibri" w:hAnsi="Calibri" w:cs="Calibri"/>
        </w:rPr>
        <w:t xml:space="preserve">a </w:t>
      </w:r>
      <w:r w:rsidRPr="00854A8A" w:rsidR="00CF6C0C">
        <w:rPr>
          <w:rFonts w:ascii="Calibri" w:hAnsi="Calibri" w:cs="Calibri"/>
        </w:rPr>
        <w:t xml:space="preserve">forem výuky, </w:t>
      </w:r>
    </w:p>
    <w:p w:rsidR="00FE6454" w:rsidP="00E5321D" w:rsidRDefault="000363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c)</w:t>
      </w:r>
      <w:r w:rsidR="00FE6454">
        <w:rPr>
          <w:rFonts w:ascii="Calibri" w:hAnsi="Calibri" w:cs="Calibri"/>
        </w:rPr>
        <w:t xml:space="preserve"> </w:t>
      </w:r>
      <w:r w:rsidRPr="00854A8A" w:rsidR="00CF6C0C">
        <w:rPr>
          <w:rFonts w:ascii="Calibri" w:hAnsi="Calibri" w:cs="Calibri"/>
        </w:rPr>
        <w:t xml:space="preserve">návrh </w:t>
      </w:r>
      <w:r w:rsidR="00FE6454">
        <w:rPr>
          <w:rFonts w:ascii="Calibri" w:hAnsi="Calibri" w:cs="Calibri"/>
        </w:rPr>
        <w:t>výukových materiálů a učebních pomůcek,</w:t>
      </w:r>
    </w:p>
    <w:p w:rsidR="00FE6454" w:rsidP="00E5321D" w:rsidRDefault="000363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d)</w:t>
      </w:r>
      <w:r w:rsidR="00FE6454">
        <w:rPr>
          <w:rFonts w:ascii="Calibri" w:hAnsi="Calibri" w:cs="Calibri"/>
        </w:rPr>
        <w:t xml:space="preserve"> </w:t>
      </w:r>
      <w:r w:rsidRPr="00854A8A" w:rsidR="00FE6454">
        <w:rPr>
          <w:rFonts w:ascii="Calibri" w:hAnsi="Calibri" w:cs="Calibri"/>
        </w:rPr>
        <w:t>popis metod ověřování a vyhodnocování výsledků účastníků, způsob poskytování zpětné vazby.</w:t>
      </w:r>
    </w:p>
    <w:p w:rsidR="00FE6454" w:rsidP="00E5321D" w:rsidRDefault="00FE6454">
      <w:pPr>
        <w:jc w:val="both"/>
        <w:rPr>
          <w:rFonts w:ascii="Calibri" w:hAnsi="Calibri" w:cs="Calibri"/>
        </w:rPr>
      </w:pPr>
    </w:p>
    <w:p w:rsidR="00FE6454" w:rsidP="00FE6454" w:rsidRDefault="00CF6C0C">
      <w:pPr>
        <w:jc w:val="both"/>
        <w:rPr>
          <w:rFonts w:ascii="Calibri" w:hAnsi="Calibri" w:cs="Calibri"/>
        </w:rPr>
      </w:pPr>
      <w:r w:rsidRPr="00854A8A">
        <w:rPr>
          <w:rFonts w:ascii="Calibri" w:hAnsi="Calibri" w:cs="Calibri"/>
        </w:rPr>
        <w:t>Kladně bude hodnocen</w:t>
      </w:r>
      <w:r w:rsidR="00FE6454">
        <w:rPr>
          <w:rFonts w:ascii="Calibri" w:hAnsi="Calibri" w:cs="Calibri"/>
        </w:rPr>
        <w:t>o:</w:t>
      </w:r>
    </w:p>
    <w:p w:rsidR="00FE6454" w:rsidP="00FE6454" w:rsidRDefault="000363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 a)</w:t>
      </w:r>
      <w:r w:rsidR="00FE645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pro části A a B veřejné zakázky platí: </w:t>
      </w:r>
      <w:r w:rsidR="00FE6454">
        <w:rPr>
          <w:rFonts w:ascii="Calibri" w:hAnsi="Calibri" w:cs="Calibri"/>
        </w:rPr>
        <w:t xml:space="preserve">dodržení požadovaného </w:t>
      </w:r>
      <w:r w:rsidR="00E45C09">
        <w:rPr>
          <w:rFonts w:ascii="Calibri" w:hAnsi="Calibri" w:cs="Calibri"/>
        </w:rPr>
        <w:t xml:space="preserve">obsahu a struktury </w:t>
      </w:r>
      <w:r w:rsidRPr="00854A8A" w:rsidR="00CF6C0C">
        <w:rPr>
          <w:rFonts w:ascii="Calibri" w:hAnsi="Calibri" w:cs="Calibri"/>
        </w:rPr>
        <w:t>kurzů</w:t>
      </w:r>
      <w:r w:rsidR="00FE6454">
        <w:rPr>
          <w:rFonts w:ascii="Calibri" w:hAnsi="Calibri" w:cs="Calibri"/>
        </w:rPr>
        <w:t>, jež jsou uvedeny v kapitole Předmět zadávacího řízení</w:t>
      </w:r>
      <w:r>
        <w:rPr>
          <w:rFonts w:ascii="Calibri" w:hAnsi="Calibri" w:cs="Calibri"/>
        </w:rPr>
        <w:t xml:space="preserve">; </w:t>
      </w:r>
    </w:p>
    <w:p w:rsidR="00FE6454" w:rsidP="00FE6454" w:rsidRDefault="000363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 b)</w:t>
      </w:r>
      <w:r w:rsidR="00FE6454">
        <w:rPr>
          <w:rFonts w:ascii="Calibri" w:hAnsi="Calibri" w:cs="Calibri"/>
        </w:rPr>
        <w:t xml:space="preserve"> </w:t>
      </w:r>
      <w:r w:rsidRPr="00854A8A" w:rsidR="00CF6C0C">
        <w:rPr>
          <w:rFonts w:ascii="Calibri" w:hAnsi="Calibri" w:cs="Calibri"/>
        </w:rPr>
        <w:t xml:space="preserve">použití moderních a </w:t>
      </w:r>
      <w:r w:rsidR="00FE6454">
        <w:rPr>
          <w:rFonts w:ascii="Calibri" w:hAnsi="Calibri" w:cs="Calibri"/>
        </w:rPr>
        <w:t>variabilních vyučovacích metod - d</w:t>
      </w:r>
      <w:r w:rsidRPr="00854A8A" w:rsidR="00CF6C0C">
        <w:rPr>
          <w:rFonts w:ascii="Calibri" w:hAnsi="Calibri" w:cs="Calibri"/>
        </w:rPr>
        <w:t>ůraz bud</w:t>
      </w:r>
      <w:r w:rsidR="00FE6454">
        <w:rPr>
          <w:rFonts w:ascii="Calibri" w:hAnsi="Calibri" w:cs="Calibri"/>
        </w:rPr>
        <w:t>e kladen na použití vhodných metod pro jednotlivé kurzy, interaktivitu výuky, m</w:t>
      </w:r>
      <w:r w:rsidR="009929BB">
        <w:rPr>
          <w:rFonts w:ascii="Calibri" w:hAnsi="Calibri" w:cs="Calibri"/>
        </w:rPr>
        <w:t>ožnost ověřování v praxi,</w:t>
      </w:r>
    </w:p>
    <w:p w:rsidR="00FE6454" w:rsidP="00FE6454" w:rsidRDefault="000363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 c)</w:t>
      </w:r>
      <w:r w:rsidR="00FE6454">
        <w:rPr>
          <w:rFonts w:ascii="Calibri" w:hAnsi="Calibri" w:cs="Calibri"/>
        </w:rPr>
        <w:t xml:space="preserve"> použití vhodných </w:t>
      </w:r>
      <w:r w:rsidRPr="00854A8A" w:rsidR="00CF6C0C">
        <w:rPr>
          <w:rFonts w:ascii="Calibri" w:hAnsi="Calibri" w:cs="Calibri"/>
        </w:rPr>
        <w:t xml:space="preserve">výukových </w:t>
      </w:r>
      <w:r w:rsidR="00FE6454">
        <w:rPr>
          <w:rFonts w:ascii="Calibri" w:hAnsi="Calibri" w:cs="Calibri"/>
        </w:rPr>
        <w:t xml:space="preserve">materiálů a učebních </w:t>
      </w:r>
      <w:r w:rsidR="009929BB">
        <w:rPr>
          <w:rFonts w:ascii="Calibri" w:hAnsi="Calibri" w:cs="Calibri"/>
        </w:rPr>
        <w:t>pomůcek dle specifikace kurzů,</w:t>
      </w:r>
    </w:p>
    <w:p w:rsidRPr="00854A8A" w:rsidR="00FE6454" w:rsidP="00FE6454" w:rsidRDefault="000363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 d)</w:t>
      </w:r>
      <w:r w:rsidR="00FE6454">
        <w:rPr>
          <w:rFonts w:ascii="Calibri" w:hAnsi="Calibri" w:cs="Calibri"/>
        </w:rPr>
        <w:t xml:space="preserve"> </w:t>
      </w:r>
      <w:r w:rsidRPr="00854A8A" w:rsidR="00FE6454">
        <w:rPr>
          <w:rFonts w:ascii="Calibri" w:hAnsi="Calibri" w:cs="Calibri"/>
        </w:rPr>
        <w:t xml:space="preserve">vzájemné provázání metod ověřování efektivity výuky a zajištění nejvyšší míry zpětné vazby mezi školitelem a účastníky projektu. </w:t>
      </w:r>
    </w:p>
    <w:p w:rsidRPr="00854A8A" w:rsidR="00CF6C0C" w:rsidP="0087328E" w:rsidRDefault="00CF6C0C">
      <w:pPr>
        <w:rPr>
          <w:rFonts w:ascii="Calibri" w:hAnsi="Calibri" w:cs="Calibri"/>
        </w:rPr>
      </w:pPr>
    </w:p>
    <w:p w:rsidRPr="00854A8A" w:rsidR="00CF6C0C" w:rsidP="00E5321D" w:rsidRDefault="00CF6C0C">
      <w:pPr>
        <w:jc w:val="both"/>
        <w:rPr>
          <w:rFonts w:ascii="Calibri" w:hAnsi="Calibri" w:cs="Calibri"/>
        </w:rPr>
      </w:pPr>
      <w:r w:rsidRPr="00854A8A">
        <w:rPr>
          <w:rFonts w:ascii="Calibri" w:hAnsi="Calibri" w:cs="Calibri"/>
        </w:rPr>
        <w:t>Pro hodnocení tohoto kritéria se použije bodová stupnice 1 až 100. Nejvhodnější nabídce bude přiřazena hodnota</w:t>
      </w:r>
      <w:r w:rsidR="00FE6454">
        <w:rPr>
          <w:rFonts w:ascii="Calibri" w:hAnsi="Calibri" w:cs="Calibri"/>
        </w:rPr>
        <w:t xml:space="preserve"> </w:t>
      </w:r>
      <w:r w:rsidRPr="00854A8A">
        <w:rPr>
          <w:rFonts w:ascii="Calibri" w:hAnsi="Calibri" w:cs="Calibri"/>
        </w:rPr>
        <w:t>100 bodů, ostatním</w:t>
      </w:r>
      <w:r>
        <w:rPr>
          <w:rFonts w:ascii="Calibri" w:hAnsi="Calibri" w:cs="Calibri"/>
        </w:rPr>
        <w:t xml:space="preserve"> nabídkám bude přiřazeno</w:t>
      </w:r>
      <w:r w:rsidRPr="00854A8A">
        <w:rPr>
          <w:rFonts w:ascii="Calibri" w:hAnsi="Calibri" w:cs="Calibri"/>
        </w:rPr>
        <w:t xml:space="preserve"> bod</w:t>
      </w:r>
      <w:r>
        <w:rPr>
          <w:rFonts w:ascii="Calibri" w:hAnsi="Calibri" w:cs="Calibri"/>
        </w:rPr>
        <w:t>ové ohodnocení</w:t>
      </w:r>
      <w:r w:rsidRPr="00854A8A">
        <w:rPr>
          <w:rFonts w:ascii="Calibri" w:hAnsi="Calibri" w:cs="Calibri"/>
        </w:rPr>
        <w:t xml:space="preserve"> odpovídající porovnání s nejvýhodnější nabídkou v </w:t>
      </w:r>
      <w:r w:rsidR="00FA24BC">
        <w:rPr>
          <w:rFonts w:ascii="Calibri" w:hAnsi="Calibri" w:cs="Calibri"/>
        </w:rPr>
        <w:t>tomto</w:t>
      </w:r>
      <w:r w:rsidRPr="00854A8A">
        <w:rPr>
          <w:rFonts w:ascii="Calibri" w:hAnsi="Calibri" w:cs="Calibri"/>
        </w:rPr>
        <w:t xml:space="preserve"> kritériu. Při hodnocení bude použit tento vzorec:</w:t>
      </w:r>
    </w:p>
    <w:p w:rsidR="00CF6C0C" w:rsidP="00854A8A" w:rsidRDefault="00CF6C0C">
      <w:pPr>
        <w:jc w:val="both"/>
        <w:rPr>
          <w:rFonts w:ascii="Calibri" w:hAnsi="Calibri" w:cs="Calibri"/>
          <w:i/>
          <w:iCs/>
        </w:rPr>
      </w:pPr>
      <w:r w:rsidRPr="00854A8A">
        <w:rPr>
          <w:rFonts w:ascii="Calibri" w:hAnsi="Calibri" w:cs="Calibri"/>
          <w:i/>
          <w:iCs/>
        </w:rPr>
        <w:t>Počet bodů hodnocené nabídky  x  váha vyjádřená v</w:t>
      </w:r>
      <w:r>
        <w:rPr>
          <w:rFonts w:ascii="Calibri" w:hAnsi="Calibri" w:cs="Calibri"/>
          <w:i/>
          <w:iCs/>
        </w:rPr>
        <w:t> </w:t>
      </w:r>
      <w:r w:rsidRPr="00854A8A">
        <w:rPr>
          <w:rFonts w:ascii="Calibri" w:hAnsi="Calibri" w:cs="Calibri"/>
          <w:i/>
          <w:iCs/>
        </w:rPr>
        <w:t>procentu</w:t>
      </w:r>
    </w:p>
    <w:p w:rsidRPr="00854A8A" w:rsidR="00CF6C0C" w:rsidP="00854A8A" w:rsidRDefault="00CF6C0C">
      <w:pPr>
        <w:jc w:val="both"/>
        <w:rPr>
          <w:rFonts w:ascii="Calibri" w:hAnsi="Calibri" w:cs="Calibri"/>
          <w:i/>
          <w:iCs/>
        </w:rPr>
      </w:pPr>
    </w:p>
    <w:p w:rsidR="00CF6C0C" w:rsidP="0040180C" w:rsidRDefault="00CF6C0C">
      <w:pPr>
        <w:jc w:val="both"/>
        <w:rPr>
          <w:rFonts w:ascii="Calibri" w:hAnsi="Calibri" w:cs="Calibri"/>
          <w:b/>
          <w:bCs/>
        </w:rPr>
      </w:pPr>
      <w:r w:rsidRPr="0040180C">
        <w:rPr>
          <w:rFonts w:ascii="Calibri" w:hAnsi="Calibri" w:cs="Calibri"/>
        </w:rPr>
        <w:t>Přidělení bodového ohodnocení všech nabídek bude hodnotící komisí podrobně odůvodněno.</w:t>
      </w:r>
    </w:p>
    <w:p w:rsidR="00CF6C0C" w:rsidP="0040180C" w:rsidRDefault="00CF6C0C">
      <w:pPr>
        <w:numPr>
          <w:ins w:author="MaK" w:date="2013-08-28T23:59:00Z" w:id="2"/>
        </w:numPr>
        <w:jc w:val="both"/>
        <w:rPr>
          <w:rFonts w:ascii="Calibri" w:hAnsi="Calibri" w:cs="Calibri"/>
          <w:b/>
          <w:bCs/>
        </w:rPr>
      </w:pPr>
    </w:p>
    <w:p w:rsidRPr="00854A8A" w:rsidR="00CF6C0C" w:rsidP="00854A8A" w:rsidRDefault="00CF6C0C">
      <w:pPr>
        <w:spacing w:after="200"/>
        <w:jc w:val="both"/>
        <w:rPr>
          <w:rFonts w:ascii="Calibri" w:hAnsi="Calibri" w:cs="Calibri"/>
          <w:b/>
          <w:bCs/>
        </w:rPr>
      </w:pPr>
      <w:r w:rsidRPr="00854A8A">
        <w:rPr>
          <w:rFonts w:ascii="Calibri" w:hAnsi="Calibri" w:cs="Calibri"/>
          <w:b/>
          <w:bCs/>
        </w:rPr>
        <w:lastRenderedPageBreak/>
        <w:t>Body z veškerých kritéri</w:t>
      </w:r>
      <w:r w:rsidR="00FA24BC">
        <w:rPr>
          <w:rFonts w:ascii="Calibri" w:hAnsi="Calibri" w:cs="Calibri"/>
          <w:b/>
          <w:bCs/>
        </w:rPr>
        <w:t>í</w:t>
      </w:r>
      <w:r w:rsidRPr="00854A8A">
        <w:rPr>
          <w:rFonts w:ascii="Calibri" w:hAnsi="Calibri" w:cs="Calibri"/>
          <w:b/>
          <w:bCs/>
        </w:rPr>
        <w:t xml:space="preserve"> hodnocení </w:t>
      </w:r>
      <w:r>
        <w:rPr>
          <w:rFonts w:ascii="Calibri" w:hAnsi="Calibri" w:cs="Calibri"/>
          <w:b/>
          <w:bCs/>
        </w:rPr>
        <w:t>budou</w:t>
      </w:r>
      <w:r w:rsidRPr="00854A8A">
        <w:rPr>
          <w:rFonts w:ascii="Calibri" w:hAnsi="Calibri" w:cs="Calibri"/>
          <w:b/>
          <w:bCs/>
        </w:rPr>
        <w:t xml:space="preserve"> sečt</w:t>
      </w:r>
      <w:r>
        <w:rPr>
          <w:rFonts w:ascii="Calibri" w:hAnsi="Calibri" w:cs="Calibri"/>
          <w:b/>
          <w:bCs/>
        </w:rPr>
        <w:t>eny</w:t>
      </w:r>
      <w:r w:rsidRPr="00854A8A">
        <w:rPr>
          <w:rFonts w:ascii="Calibri" w:hAnsi="Calibri" w:cs="Calibri"/>
          <w:b/>
          <w:bCs/>
        </w:rPr>
        <w:t xml:space="preserve">. Nabídka, která získala v součtu za všechna hodnocená kritéria nejvíce bodů, je nabídkou vítěznou. </w:t>
      </w:r>
    </w:p>
    <w:p w:rsidR="002B4361" w:rsidP="002B4361" w:rsidRDefault="002B4361">
      <w:pPr>
        <w:rPr>
          <w:rFonts w:ascii="Calibri" w:hAnsi="Calibri" w:cs="Calibri"/>
          <w:b/>
          <w:bCs/>
          <w:caps/>
        </w:rPr>
      </w:pPr>
    </w:p>
    <w:p w:rsidR="00CF6C0C" w:rsidP="000F2A1E" w:rsidRDefault="000F2A1E">
      <w:pPr>
        <w:tabs>
          <w:tab w:val="left" w:pos="113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Pr="000A2818" w:rsidR="00CF6C0C" w:rsidP="00C97384" w:rsidRDefault="00CF6C0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Calibri" w:hAnsi="Calibri" w:cs="Calibri"/>
          <w:b/>
          <w:bCs/>
          <w:caps/>
        </w:rPr>
      </w:pPr>
      <w:r>
        <w:rPr>
          <w:rFonts w:ascii="Calibri" w:hAnsi="Calibri" w:cs="Calibri"/>
          <w:b/>
          <w:bCs/>
          <w:caps/>
        </w:rPr>
        <w:t>Závěrečná ustanovení</w:t>
      </w:r>
    </w:p>
    <w:p w:rsidR="00CF6C0C" w:rsidP="00854A8A" w:rsidRDefault="00CF6C0C">
      <w:pPr>
        <w:spacing w:after="200"/>
        <w:jc w:val="both"/>
        <w:rPr>
          <w:rFonts w:ascii="Calibri" w:hAnsi="Calibri" w:cs="Calibri"/>
        </w:rPr>
      </w:pPr>
    </w:p>
    <w:p w:rsidR="00CF6C0C" w:rsidP="00C97384" w:rsidRDefault="00B1753C">
      <w:pPr>
        <w:spacing w:after="2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Zadavatel si vyhrazuje právo změnit, upřesnit či doplnit podmínky zadávacího řízení.</w:t>
      </w:r>
    </w:p>
    <w:p w:rsidR="00B1753C" w:rsidP="00C97384" w:rsidRDefault="00B1753C">
      <w:pPr>
        <w:spacing w:after="2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Zadavatel si vyhrazuje právo zrušit zadávací řízení.</w:t>
      </w:r>
    </w:p>
    <w:p w:rsidR="00B1753C" w:rsidP="00C97384" w:rsidRDefault="00B1753C">
      <w:pPr>
        <w:spacing w:after="2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Zadavatel nabídky uchazečům nevrací a nehradí náklady uchazečů spojené se zadávacím řízením.</w:t>
      </w:r>
    </w:p>
    <w:p w:rsidR="00B1753C" w:rsidP="00C97384" w:rsidRDefault="00B1753C">
      <w:pPr>
        <w:spacing w:after="2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Uchazeč není oprávněn měnit obsah návrhu smlouvy. Uchazeč může pouze doplnit viditelně označené údaje, ke kterým je vyzván.</w:t>
      </w:r>
    </w:p>
    <w:p w:rsidR="00CB192A" w:rsidP="00C97384" w:rsidRDefault="00CB192A">
      <w:pPr>
        <w:spacing w:after="200"/>
        <w:jc w:val="both"/>
        <w:rPr>
          <w:rFonts w:ascii="Calibri" w:hAnsi="Calibri" w:cs="Calibri"/>
        </w:rPr>
      </w:pPr>
    </w:p>
    <w:p w:rsidR="00CB192A" w:rsidP="00C97384" w:rsidRDefault="00CB192A">
      <w:pPr>
        <w:spacing w:after="2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Příloha č. 1 – Čestné prohlášení</w:t>
      </w:r>
    </w:p>
    <w:p w:rsidRPr="00C97384" w:rsidR="00CB192A" w:rsidP="00C97384" w:rsidRDefault="00CB192A">
      <w:pPr>
        <w:spacing w:after="2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Příloha č. 2 – Smlouva </w:t>
      </w:r>
    </w:p>
    <w:p w:rsidR="002B6A36" w:rsidP="00C97384" w:rsidRDefault="002B6A36">
      <w:pPr>
        <w:jc w:val="right"/>
        <w:rPr>
          <w:rFonts w:ascii="Calibri" w:hAnsi="Calibri" w:cs="Calibri"/>
        </w:rPr>
      </w:pPr>
    </w:p>
    <w:p w:rsidRPr="00C97384" w:rsidR="00CF6C0C" w:rsidP="00C97384" w:rsidRDefault="00CF6C0C">
      <w:pPr>
        <w:jc w:val="right"/>
        <w:rPr>
          <w:rFonts w:ascii="Calibri" w:hAnsi="Calibri" w:cs="Calibri"/>
        </w:rPr>
      </w:pPr>
      <w:r w:rsidRPr="00C97384">
        <w:rPr>
          <w:rFonts w:ascii="Calibri" w:hAnsi="Calibri" w:cs="Calibri"/>
        </w:rPr>
        <w:t xml:space="preserve">V Hulíně, dne </w:t>
      </w:r>
      <w:r w:rsidR="00C205BE">
        <w:rPr>
          <w:rFonts w:ascii="Calibri" w:hAnsi="Calibri" w:cs="Calibri"/>
        </w:rPr>
        <w:t>20</w:t>
      </w:r>
      <w:bookmarkStart w:name="_GoBack" w:id="3"/>
      <w:bookmarkEnd w:id="3"/>
      <w:r w:rsidRPr="002A1D3E" w:rsidR="00E4393C">
        <w:rPr>
          <w:rFonts w:ascii="Calibri" w:hAnsi="Calibri" w:cs="Calibri"/>
        </w:rPr>
        <w:t xml:space="preserve">. </w:t>
      </w:r>
      <w:r w:rsidRPr="002A1D3E" w:rsidR="002A1D3E">
        <w:rPr>
          <w:rFonts w:ascii="Calibri" w:hAnsi="Calibri" w:cs="Calibri"/>
        </w:rPr>
        <w:t>března</w:t>
      </w:r>
      <w:r w:rsidRPr="002A1D3E" w:rsidR="00E4393C">
        <w:rPr>
          <w:rFonts w:ascii="Calibri" w:hAnsi="Calibri" w:cs="Calibri"/>
        </w:rPr>
        <w:t xml:space="preserve"> 201</w:t>
      </w:r>
      <w:r w:rsidRPr="002A1D3E" w:rsidR="002A1D3E">
        <w:rPr>
          <w:rFonts w:ascii="Calibri" w:hAnsi="Calibri" w:cs="Calibri"/>
        </w:rPr>
        <w:t>4</w:t>
      </w:r>
    </w:p>
    <w:p w:rsidR="00CF6C0C" w:rsidP="00C97384" w:rsidRDefault="00CF6C0C">
      <w:pPr>
        <w:jc w:val="right"/>
        <w:rPr>
          <w:rFonts w:ascii="Calibri" w:hAnsi="Calibri" w:cs="Calibri"/>
        </w:rPr>
      </w:pPr>
    </w:p>
    <w:p w:rsidR="00564E19" w:rsidP="00C97384" w:rsidRDefault="00564E19">
      <w:pPr>
        <w:jc w:val="right"/>
        <w:rPr>
          <w:rFonts w:ascii="Calibri" w:hAnsi="Calibri" w:cs="Calibri"/>
        </w:rPr>
      </w:pPr>
    </w:p>
    <w:p w:rsidRPr="00C97384" w:rsidR="00564E19" w:rsidP="00C97384" w:rsidRDefault="00564E19">
      <w:pPr>
        <w:jc w:val="right"/>
        <w:rPr>
          <w:rFonts w:ascii="Calibri" w:hAnsi="Calibri" w:cs="Calibri"/>
        </w:rPr>
      </w:pPr>
    </w:p>
    <w:p w:rsidRPr="00C97384" w:rsidR="00CF6C0C" w:rsidP="00C97384" w:rsidRDefault="00CF6C0C">
      <w:pPr>
        <w:jc w:val="right"/>
        <w:rPr>
          <w:rFonts w:ascii="Calibri" w:hAnsi="Calibri" w:cs="Calibri"/>
        </w:rPr>
      </w:pPr>
      <w:r w:rsidRPr="00C97384">
        <w:rPr>
          <w:rFonts w:ascii="Calibri" w:hAnsi="Calibri" w:cs="Calibri"/>
        </w:rPr>
        <w:t>------------------------------------</w:t>
      </w:r>
    </w:p>
    <w:p w:rsidRPr="00736B9B" w:rsidR="00CF6C0C" w:rsidP="00C97384" w:rsidRDefault="00CF6C0C">
      <w:pPr>
        <w:jc w:val="right"/>
        <w:rPr>
          <w:rFonts w:ascii="Arial" w:hAnsi="Arial" w:cs="Arial"/>
          <w:sz w:val="22"/>
          <w:szCs w:val="22"/>
        </w:rPr>
      </w:pPr>
      <w:r w:rsidRPr="00C97384">
        <w:rPr>
          <w:rFonts w:ascii="Calibri" w:hAnsi="Calibri" w:cs="Calibri"/>
        </w:rPr>
        <w:t>Podpis a razítko zadavatele</w:t>
      </w:r>
    </w:p>
    <w:sectPr w:rsidRPr="00736B9B" w:rsidR="00CF6C0C" w:rsidSect="005061DE">
      <w:headerReference w:type="default" r:id="rId15"/>
      <w:footnotePr>
        <w:numRestart w:val="eachPage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009BB" w:rsidP="000C4FBE" w:rsidRDefault="00A009BB">
      <w:r>
        <w:separator/>
      </w:r>
    </w:p>
  </w:endnote>
  <w:endnote w:type="continuationSeparator" w:id="0">
    <w:p w:rsidR="00A009BB" w:rsidP="000C4FBE" w:rsidRDefault="00A009B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009BB" w:rsidP="000C4FBE" w:rsidRDefault="00A009BB">
      <w:r>
        <w:separator/>
      </w:r>
    </w:p>
  </w:footnote>
  <w:footnote w:type="continuationSeparator" w:id="0">
    <w:p w:rsidR="00A009BB" w:rsidP="000C4FBE" w:rsidRDefault="00A009BB">
      <w:r>
        <w:continuationSeparator/>
      </w:r>
    </w:p>
  </w:footnote>
  <w:footnote w:id="1">
    <w:p w:rsidR="007259CC" w:rsidRDefault="007259CC">
      <w:pPr>
        <w:pStyle w:val="Textpoznpodarou"/>
      </w:pPr>
      <w:r>
        <w:rPr>
          <w:rStyle w:val="Znakapoznpodarou"/>
        </w:rPr>
        <w:footnoteRef/>
      </w:r>
      <w:r>
        <w:t xml:space="preserve"> Pozn.: Dodavatel je povinen prokázat splnění kvalifikace pouze pro část(-i), pro kterou(-é) podává nabídku.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59CC" w:rsidRDefault="007259CC">
    <w:pPr>
      <w:pStyle w:val="Zhlav"/>
      <w:jc w:val="right"/>
    </w:pPr>
    <w:r w:rsidRPr="00542564">
      <w:rPr>
        <w:noProof/>
        <w:sz w:val="22"/>
        <w:szCs w:val="22"/>
      </w:rPr>
      <w:drawing>
        <wp:inline distT="0" distB="0" distL="0" distR="0">
          <wp:extent cx="5745480" cy="724535"/>
          <wp:effectExtent l="0" t="0" r="7620" b="0"/>
          <wp:docPr id="4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59CC" w:rsidRDefault="007259CC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764E8C"/>
    <w:multiLevelType w:val="hybridMultilevel"/>
    <w:tmpl w:val="C1101E3C"/>
    <w:lvl w:ilvl="0" w:tplc="971CACB2">
      <w:start w:val="1"/>
      <w:numFmt w:val="decimal"/>
      <w:lvlText w:val="%1."/>
      <w:lvlJc w:val="left"/>
      <w:pPr>
        <w:ind w:left="670" w:hanging="45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00" w:hanging="360"/>
      </w:pPr>
    </w:lvl>
    <w:lvl w:ilvl="2" w:tplc="0405001B" w:tentative="true">
      <w:start w:val="1"/>
      <w:numFmt w:val="lowerRoman"/>
      <w:lvlText w:val="%3."/>
      <w:lvlJc w:val="right"/>
      <w:pPr>
        <w:ind w:left="2020" w:hanging="180"/>
      </w:pPr>
    </w:lvl>
    <w:lvl w:ilvl="3" w:tplc="0405000F" w:tentative="true">
      <w:start w:val="1"/>
      <w:numFmt w:val="decimal"/>
      <w:lvlText w:val="%4."/>
      <w:lvlJc w:val="left"/>
      <w:pPr>
        <w:ind w:left="2740" w:hanging="360"/>
      </w:pPr>
    </w:lvl>
    <w:lvl w:ilvl="4" w:tplc="04050019" w:tentative="true">
      <w:start w:val="1"/>
      <w:numFmt w:val="lowerLetter"/>
      <w:lvlText w:val="%5."/>
      <w:lvlJc w:val="left"/>
      <w:pPr>
        <w:ind w:left="3460" w:hanging="360"/>
      </w:pPr>
    </w:lvl>
    <w:lvl w:ilvl="5" w:tplc="0405001B" w:tentative="true">
      <w:start w:val="1"/>
      <w:numFmt w:val="lowerRoman"/>
      <w:lvlText w:val="%6."/>
      <w:lvlJc w:val="right"/>
      <w:pPr>
        <w:ind w:left="4180" w:hanging="180"/>
      </w:pPr>
    </w:lvl>
    <w:lvl w:ilvl="6" w:tplc="0405000F" w:tentative="true">
      <w:start w:val="1"/>
      <w:numFmt w:val="decimal"/>
      <w:lvlText w:val="%7."/>
      <w:lvlJc w:val="left"/>
      <w:pPr>
        <w:ind w:left="4900" w:hanging="360"/>
      </w:pPr>
    </w:lvl>
    <w:lvl w:ilvl="7" w:tplc="04050019" w:tentative="true">
      <w:start w:val="1"/>
      <w:numFmt w:val="lowerLetter"/>
      <w:lvlText w:val="%8."/>
      <w:lvlJc w:val="left"/>
      <w:pPr>
        <w:ind w:left="5620" w:hanging="360"/>
      </w:pPr>
    </w:lvl>
    <w:lvl w:ilvl="8" w:tplc="0405001B" w:tentative="true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06B04EFC"/>
    <w:multiLevelType w:val="hybridMultilevel"/>
    <w:tmpl w:val="FC3E7DDA"/>
    <w:lvl w:ilvl="0" w:tplc="19BCB6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A47906"/>
    <w:multiLevelType w:val="hybridMultilevel"/>
    <w:tmpl w:val="3B3488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681E48"/>
    <w:multiLevelType w:val="hybridMultilevel"/>
    <w:tmpl w:val="C550FFEE"/>
    <w:lvl w:ilvl="0" w:tplc="0405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 w:cs="Wingdings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4">
    <w:nsid w:val="11150535"/>
    <w:multiLevelType w:val="hybridMultilevel"/>
    <w:tmpl w:val="C7ACB1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B6242"/>
    <w:multiLevelType w:val="hybridMultilevel"/>
    <w:tmpl w:val="AD4A5A46"/>
    <w:lvl w:ilvl="0" w:tplc="B90ED5D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nsid w:val="14D56010"/>
    <w:multiLevelType w:val="hybridMultilevel"/>
    <w:tmpl w:val="90F6AF3A"/>
    <w:lvl w:ilvl="0" w:tplc="18780058">
      <w:start w:val="2"/>
      <w:numFmt w:val="bullet"/>
      <w:lvlText w:val="-"/>
      <w:lvlJc w:val="left"/>
      <w:pPr>
        <w:ind w:left="58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3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0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7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4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1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340" w:hanging="360"/>
      </w:pPr>
      <w:rPr>
        <w:rFonts w:hint="default" w:ascii="Wingdings" w:hAnsi="Wingdings"/>
      </w:rPr>
    </w:lvl>
  </w:abstractNum>
  <w:abstractNum w:abstractNumId="7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 w:cs="Wingdings"/>
      </w:rPr>
    </w:lvl>
  </w:abstractNum>
  <w:abstractNum w:abstractNumId="8">
    <w:nsid w:val="1F05387E"/>
    <w:multiLevelType w:val="hybridMultilevel"/>
    <w:tmpl w:val="DA12853A"/>
    <w:lvl w:ilvl="0" w:tplc="18780058">
      <w:start w:val="2"/>
      <w:numFmt w:val="bullet"/>
      <w:lvlText w:val="-"/>
      <w:lvlJc w:val="left"/>
      <w:pPr>
        <w:ind w:left="670" w:hanging="450"/>
      </w:pPr>
      <w:rPr>
        <w:rFonts w:hint="default" w:ascii="Arial" w:hAnsi="Arial" w:eastAsia="Times New Roman" w:cs="Arial"/>
      </w:rPr>
    </w:lvl>
    <w:lvl w:ilvl="1" w:tplc="04050019" w:tentative="true">
      <w:start w:val="1"/>
      <w:numFmt w:val="lowerLetter"/>
      <w:lvlText w:val="%2."/>
      <w:lvlJc w:val="left"/>
      <w:pPr>
        <w:ind w:left="1300" w:hanging="360"/>
      </w:pPr>
    </w:lvl>
    <w:lvl w:ilvl="2" w:tplc="0405001B" w:tentative="true">
      <w:start w:val="1"/>
      <w:numFmt w:val="lowerRoman"/>
      <w:lvlText w:val="%3."/>
      <w:lvlJc w:val="right"/>
      <w:pPr>
        <w:ind w:left="2020" w:hanging="180"/>
      </w:pPr>
    </w:lvl>
    <w:lvl w:ilvl="3" w:tplc="0405000F" w:tentative="true">
      <w:start w:val="1"/>
      <w:numFmt w:val="decimal"/>
      <w:lvlText w:val="%4."/>
      <w:lvlJc w:val="left"/>
      <w:pPr>
        <w:ind w:left="2740" w:hanging="360"/>
      </w:pPr>
    </w:lvl>
    <w:lvl w:ilvl="4" w:tplc="04050019" w:tentative="true">
      <w:start w:val="1"/>
      <w:numFmt w:val="lowerLetter"/>
      <w:lvlText w:val="%5."/>
      <w:lvlJc w:val="left"/>
      <w:pPr>
        <w:ind w:left="3460" w:hanging="360"/>
      </w:pPr>
    </w:lvl>
    <w:lvl w:ilvl="5" w:tplc="0405001B" w:tentative="true">
      <w:start w:val="1"/>
      <w:numFmt w:val="lowerRoman"/>
      <w:lvlText w:val="%6."/>
      <w:lvlJc w:val="right"/>
      <w:pPr>
        <w:ind w:left="4180" w:hanging="180"/>
      </w:pPr>
    </w:lvl>
    <w:lvl w:ilvl="6" w:tplc="0405000F" w:tentative="true">
      <w:start w:val="1"/>
      <w:numFmt w:val="decimal"/>
      <w:lvlText w:val="%7."/>
      <w:lvlJc w:val="left"/>
      <w:pPr>
        <w:ind w:left="4900" w:hanging="360"/>
      </w:pPr>
    </w:lvl>
    <w:lvl w:ilvl="7" w:tplc="04050019" w:tentative="true">
      <w:start w:val="1"/>
      <w:numFmt w:val="lowerLetter"/>
      <w:lvlText w:val="%8."/>
      <w:lvlJc w:val="left"/>
      <w:pPr>
        <w:ind w:left="5620" w:hanging="360"/>
      </w:pPr>
    </w:lvl>
    <w:lvl w:ilvl="8" w:tplc="0405001B" w:tentative="true">
      <w:start w:val="1"/>
      <w:numFmt w:val="lowerRoman"/>
      <w:lvlText w:val="%9."/>
      <w:lvlJc w:val="right"/>
      <w:pPr>
        <w:ind w:left="6340" w:hanging="180"/>
      </w:pPr>
    </w:lvl>
  </w:abstractNum>
  <w:abstractNum w:abstractNumId="9">
    <w:nsid w:val="22FE16D9"/>
    <w:multiLevelType w:val="hybridMultilevel"/>
    <w:tmpl w:val="713EBB42"/>
    <w:lvl w:ilvl="0" w:tplc="1BE8D27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502214"/>
    <w:multiLevelType w:val="hybridMultilevel"/>
    <w:tmpl w:val="BCB86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B1AF8"/>
    <w:multiLevelType w:val="multilevel"/>
    <w:tmpl w:val="B80E8C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29EB5960"/>
    <w:multiLevelType w:val="hybridMultilevel"/>
    <w:tmpl w:val="1C4027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FC403F"/>
    <w:multiLevelType w:val="hybridMultilevel"/>
    <w:tmpl w:val="FF6C7180"/>
    <w:lvl w:ilvl="0" w:tplc="35241F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CF26E0"/>
    <w:multiLevelType w:val="hybridMultilevel"/>
    <w:tmpl w:val="19C2866A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 w:cs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5">
    <w:nsid w:val="2EC8675C"/>
    <w:multiLevelType w:val="hybridMultilevel"/>
    <w:tmpl w:val="F39C2E8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16">
    <w:nsid w:val="2F0340AA"/>
    <w:multiLevelType w:val="hybridMultilevel"/>
    <w:tmpl w:val="0A34BF1E"/>
    <w:lvl w:ilvl="0" w:tplc="90520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5A39DB"/>
    <w:multiLevelType w:val="hybridMultilevel"/>
    <w:tmpl w:val="A00A0F4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8">
    <w:nsid w:val="32227CA7"/>
    <w:multiLevelType w:val="hybridMultilevel"/>
    <w:tmpl w:val="7DBC3772"/>
    <w:lvl w:ilvl="0" w:tplc="B7083284">
      <w:numFmt w:val="bullet"/>
      <w:lvlText w:val="-"/>
      <w:lvlJc w:val="left"/>
      <w:pPr>
        <w:ind w:left="502" w:hanging="360"/>
      </w:pPr>
      <w:rPr>
        <w:rFonts w:hint="default" w:ascii="Times New Roman" w:hAnsi="Times New Roman" w:eastAsia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9">
    <w:nsid w:val="37B8501D"/>
    <w:multiLevelType w:val="multilevel"/>
    <w:tmpl w:val="3566E32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F14243"/>
    <w:multiLevelType w:val="hybridMultilevel"/>
    <w:tmpl w:val="C0F4C954"/>
    <w:lvl w:ilvl="0" w:tplc="240684BE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 w:ascii="Calibri" w:hAnsi="Calibri" w:cs="Calibri"/>
      </w:r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3BA6189A"/>
    <w:multiLevelType w:val="hybridMultilevel"/>
    <w:tmpl w:val="F0F82160"/>
    <w:lvl w:ilvl="0" w:tplc="07AE1E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351496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A3E0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A09E6D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195087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55F630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80C813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212B6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82EE66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2">
    <w:nsid w:val="3D814368"/>
    <w:multiLevelType w:val="hybridMultilevel"/>
    <w:tmpl w:val="C8D63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0A31CE"/>
    <w:multiLevelType w:val="hybridMultilevel"/>
    <w:tmpl w:val="6B261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274E61"/>
    <w:multiLevelType w:val="multilevel"/>
    <w:tmpl w:val="BE28BF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26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2208" w:hanging="360"/>
      </w:pPr>
    </w:lvl>
    <w:lvl w:ilvl="2" w:tplc="0405001B">
      <w:start w:val="1"/>
      <w:numFmt w:val="lowerRoman"/>
      <w:lvlText w:val="%3."/>
      <w:lvlJc w:val="right"/>
      <w:pPr>
        <w:ind w:left="2928" w:hanging="180"/>
      </w:pPr>
    </w:lvl>
    <w:lvl w:ilvl="3" w:tplc="0405000F">
      <w:start w:val="1"/>
      <w:numFmt w:val="decimal"/>
      <w:lvlText w:val="%4."/>
      <w:lvlJc w:val="left"/>
      <w:pPr>
        <w:ind w:left="3648" w:hanging="360"/>
      </w:pPr>
    </w:lvl>
    <w:lvl w:ilvl="4" w:tplc="04050019">
      <w:start w:val="1"/>
      <w:numFmt w:val="lowerLetter"/>
      <w:lvlText w:val="%5."/>
      <w:lvlJc w:val="left"/>
      <w:pPr>
        <w:ind w:left="4368" w:hanging="360"/>
      </w:pPr>
    </w:lvl>
    <w:lvl w:ilvl="5" w:tplc="0405001B">
      <w:start w:val="1"/>
      <w:numFmt w:val="lowerRoman"/>
      <w:lvlText w:val="%6."/>
      <w:lvlJc w:val="right"/>
      <w:pPr>
        <w:ind w:left="5088" w:hanging="180"/>
      </w:pPr>
    </w:lvl>
    <w:lvl w:ilvl="6" w:tplc="0405000F">
      <w:start w:val="1"/>
      <w:numFmt w:val="decimal"/>
      <w:lvlText w:val="%7."/>
      <w:lvlJc w:val="left"/>
      <w:pPr>
        <w:ind w:left="5808" w:hanging="360"/>
      </w:pPr>
    </w:lvl>
    <w:lvl w:ilvl="7" w:tplc="04050019">
      <w:start w:val="1"/>
      <w:numFmt w:val="lowerLetter"/>
      <w:lvlText w:val="%8."/>
      <w:lvlJc w:val="left"/>
      <w:pPr>
        <w:ind w:left="6528" w:hanging="360"/>
      </w:pPr>
    </w:lvl>
    <w:lvl w:ilvl="8" w:tplc="0405001B">
      <w:start w:val="1"/>
      <w:numFmt w:val="lowerRoman"/>
      <w:lvlText w:val="%9."/>
      <w:lvlJc w:val="right"/>
      <w:pPr>
        <w:ind w:left="7248" w:hanging="180"/>
      </w:pPr>
    </w:lvl>
  </w:abstractNum>
  <w:abstractNum w:abstractNumId="27">
    <w:nsid w:val="54685A33"/>
    <w:multiLevelType w:val="hybridMultilevel"/>
    <w:tmpl w:val="3D7E5A88"/>
    <w:lvl w:ilvl="0" w:tplc="1BE8D27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 w:cs="Wingdings"/>
      </w:rPr>
    </w:lvl>
  </w:abstractNum>
  <w:abstractNum w:abstractNumId="28">
    <w:nsid w:val="57687E14"/>
    <w:multiLevelType w:val="hybridMultilevel"/>
    <w:tmpl w:val="924881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EE45D7"/>
    <w:multiLevelType w:val="hybridMultilevel"/>
    <w:tmpl w:val="3788EA0A"/>
    <w:lvl w:ilvl="0" w:tplc="1BE8D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>
    <w:nsid w:val="6BE86FFB"/>
    <w:multiLevelType w:val="hybridMultilevel"/>
    <w:tmpl w:val="5A5AC95A"/>
    <w:lvl w:ilvl="0" w:tplc="04050001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70D7300B"/>
    <w:multiLevelType w:val="hybridMultilevel"/>
    <w:tmpl w:val="6B261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CC6B4B"/>
    <w:multiLevelType w:val="hybridMultilevel"/>
    <w:tmpl w:val="3566E328"/>
    <w:lvl w:ilvl="0" w:tplc="04050001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cs="Symbol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47E65E2"/>
    <w:multiLevelType w:val="hybridMultilevel"/>
    <w:tmpl w:val="BE28BFC2"/>
    <w:lvl w:ilvl="0" w:tplc="1BE8D2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ourier New" w:hAnsi="Courier New" w:cs="Courier New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 w:cs="Wingdings"/>
      </w:rPr>
    </w:lvl>
  </w:abstractNum>
  <w:abstractNum w:abstractNumId="35">
    <w:nsid w:val="7AD627B0"/>
    <w:multiLevelType w:val="hybridMultilevel"/>
    <w:tmpl w:val="8DD0E1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F33741"/>
    <w:multiLevelType w:val="hybridMultilevel"/>
    <w:tmpl w:val="6B2619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9B4561"/>
    <w:multiLevelType w:val="hybridMultilevel"/>
    <w:tmpl w:val="068A2F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18"/>
  </w:num>
  <w:num w:numId="4">
    <w:abstractNumId w:val="17"/>
  </w:num>
  <w:num w:numId="5">
    <w:abstractNumId w:val="5"/>
  </w:num>
  <w:num w:numId="6">
    <w:abstractNumId w:val="16"/>
  </w:num>
  <w:num w:numId="7">
    <w:abstractNumId w:val="14"/>
  </w:num>
  <w:num w:numId="8">
    <w:abstractNumId w:val="3"/>
  </w:num>
  <w:num w:numId="9">
    <w:abstractNumId w:val="4"/>
  </w:num>
  <w:num w:numId="10">
    <w:abstractNumId w:val="35"/>
  </w:num>
  <w:num w:numId="11">
    <w:abstractNumId w:val="37"/>
  </w:num>
  <w:num w:numId="12">
    <w:abstractNumId w:val="24"/>
  </w:num>
  <w:num w:numId="13">
    <w:abstractNumId w:val="22"/>
  </w:num>
  <w:num w:numId="14">
    <w:abstractNumId w:val="13"/>
  </w:num>
  <w:num w:numId="15">
    <w:abstractNumId w:val="1"/>
  </w:num>
  <w:num w:numId="16">
    <w:abstractNumId w:val="10"/>
  </w:num>
  <w:num w:numId="17">
    <w:abstractNumId w:val="36"/>
  </w:num>
  <w:num w:numId="18">
    <w:abstractNumId w:val="32"/>
  </w:num>
  <w:num w:numId="19">
    <w:abstractNumId w:val="12"/>
  </w:num>
  <w:num w:numId="20">
    <w:abstractNumId w:val="27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9"/>
  </w:num>
  <w:num w:numId="26">
    <w:abstractNumId w:val="2"/>
  </w:num>
  <w:num w:numId="27">
    <w:abstractNumId w:val="21"/>
  </w:num>
  <w:num w:numId="28">
    <w:abstractNumId w:val="29"/>
  </w:num>
  <w:num w:numId="29">
    <w:abstractNumId w:val="34"/>
  </w:num>
  <w:num w:numId="30">
    <w:abstractNumId w:val="25"/>
  </w:num>
  <w:num w:numId="31">
    <w:abstractNumId w:val="15"/>
  </w:num>
  <w:num w:numId="32">
    <w:abstractNumId w:val="30"/>
  </w:num>
  <w:num w:numId="3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8"/>
  </w:num>
  <w:num w:numId="36">
    <w:abstractNumId w:val="6"/>
  </w:num>
  <w:num w:numId="37">
    <w:abstractNumId w:val="0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spidmax="2049" v:ext="edit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52A"/>
    <w:rsid w:val="00003102"/>
    <w:rsid w:val="00020831"/>
    <w:rsid w:val="00035CEB"/>
    <w:rsid w:val="000363A7"/>
    <w:rsid w:val="00040FD5"/>
    <w:rsid w:val="00055A12"/>
    <w:rsid w:val="00063828"/>
    <w:rsid w:val="00065324"/>
    <w:rsid w:val="0006578D"/>
    <w:rsid w:val="00071F3E"/>
    <w:rsid w:val="00077241"/>
    <w:rsid w:val="0009170F"/>
    <w:rsid w:val="000A12E7"/>
    <w:rsid w:val="000A2818"/>
    <w:rsid w:val="000A4BF7"/>
    <w:rsid w:val="000B2649"/>
    <w:rsid w:val="000B4CF9"/>
    <w:rsid w:val="000C4FBE"/>
    <w:rsid w:val="000C6A33"/>
    <w:rsid w:val="000E1011"/>
    <w:rsid w:val="000E3185"/>
    <w:rsid w:val="000E37CB"/>
    <w:rsid w:val="000E518F"/>
    <w:rsid w:val="000E5B2E"/>
    <w:rsid w:val="000F2A1E"/>
    <w:rsid w:val="00101EDD"/>
    <w:rsid w:val="0012156E"/>
    <w:rsid w:val="001262AB"/>
    <w:rsid w:val="0014337D"/>
    <w:rsid w:val="0014429D"/>
    <w:rsid w:val="00144791"/>
    <w:rsid w:val="00154A05"/>
    <w:rsid w:val="0015615D"/>
    <w:rsid w:val="00171872"/>
    <w:rsid w:val="00175C33"/>
    <w:rsid w:val="0017630D"/>
    <w:rsid w:val="00177915"/>
    <w:rsid w:val="0018394E"/>
    <w:rsid w:val="001903DC"/>
    <w:rsid w:val="001905C4"/>
    <w:rsid w:val="001A04C8"/>
    <w:rsid w:val="001A58EB"/>
    <w:rsid w:val="001A5EB3"/>
    <w:rsid w:val="001B0CFE"/>
    <w:rsid w:val="001B1604"/>
    <w:rsid w:val="001B2D58"/>
    <w:rsid w:val="001D158E"/>
    <w:rsid w:val="001D15A8"/>
    <w:rsid w:val="001F0924"/>
    <w:rsid w:val="001F151B"/>
    <w:rsid w:val="001F6688"/>
    <w:rsid w:val="001F6E48"/>
    <w:rsid w:val="0020627D"/>
    <w:rsid w:val="00215696"/>
    <w:rsid w:val="002250F7"/>
    <w:rsid w:val="002420EF"/>
    <w:rsid w:val="00257201"/>
    <w:rsid w:val="00262409"/>
    <w:rsid w:val="0026439A"/>
    <w:rsid w:val="0026517F"/>
    <w:rsid w:val="00274911"/>
    <w:rsid w:val="0027756F"/>
    <w:rsid w:val="00283F9E"/>
    <w:rsid w:val="002959FD"/>
    <w:rsid w:val="002A1D3E"/>
    <w:rsid w:val="002B32D0"/>
    <w:rsid w:val="002B4361"/>
    <w:rsid w:val="002B4EAB"/>
    <w:rsid w:val="002B5C21"/>
    <w:rsid w:val="002B6A36"/>
    <w:rsid w:val="002B6FB4"/>
    <w:rsid w:val="002B78DC"/>
    <w:rsid w:val="002C3708"/>
    <w:rsid w:val="002C652A"/>
    <w:rsid w:val="002C7B96"/>
    <w:rsid w:val="0032070E"/>
    <w:rsid w:val="00323B61"/>
    <w:rsid w:val="003251DA"/>
    <w:rsid w:val="003265B6"/>
    <w:rsid w:val="0032694C"/>
    <w:rsid w:val="00337B33"/>
    <w:rsid w:val="00351B29"/>
    <w:rsid w:val="003539D6"/>
    <w:rsid w:val="003543B9"/>
    <w:rsid w:val="00356552"/>
    <w:rsid w:val="003623AE"/>
    <w:rsid w:val="0037187C"/>
    <w:rsid w:val="00374C12"/>
    <w:rsid w:val="00374FAC"/>
    <w:rsid w:val="003777DF"/>
    <w:rsid w:val="00392EEA"/>
    <w:rsid w:val="003A1536"/>
    <w:rsid w:val="003B1207"/>
    <w:rsid w:val="003B1A8F"/>
    <w:rsid w:val="003B2CE7"/>
    <w:rsid w:val="003B67B2"/>
    <w:rsid w:val="003C1F26"/>
    <w:rsid w:val="003C255B"/>
    <w:rsid w:val="003C5A23"/>
    <w:rsid w:val="003D165E"/>
    <w:rsid w:val="003D3A04"/>
    <w:rsid w:val="003D6462"/>
    <w:rsid w:val="003E2EE2"/>
    <w:rsid w:val="003F3181"/>
    <w:rsid w:val="003F34B7"/>
    <w:rsid w:val="003F3D42"/>
    <w:rsid w:val="0040180C"/>
    <w:rsid w:val="00405E1D"/>
    <w:rsid w:val="00406D4A"/>
    <w:rsid w:val="00407739"/>
    <w:rsid w:val="00421CC9"/>
    <w:rsid w:val="0042733B"/>
    <w:rsid w:val="00427FAC"/>
    <w:rsid w:val="00464D2D"/>
    <w:rsid w:val="00484718"/>
    <w:rsid w:val="00495A47"/>
    <w:rsid w:val="004A4B4D"/>
    <w:rsid w:val="004C18EF"/>
    <w:rsid w:val="004C3FCA"/>
    <w:rsid w:val="004D28A2"/>
    <w:rsid w:val="004D5015"/>
    <w:rsid w:val="004D7961"/>
    <w:rsid w:val="004F5E47"/>
    <w:rsid w:val="005061DE"/>
    <w:rsid w:val="005162AC"/>
    <w:rsid w:val="0053109A"/>
    <w:rsid w:val="00535F05"/>
    <w:rsid w:val="00542564"/>
    <w:rsid w:val="00547A8F"/>
    <w:rsid w:val="00554034"/>
    <w:rsid w:val="00564E19"/>
    <w:rsid w:val="005729BF"/>
    <w:rsid w:val="00576306"/>
    <w:rsid w:val="00577162"/>
    <w:rsid w:val="0058383E"/>
    <w:rsid w:val="005871A0"/>
    <w:rsid w:val="00587EBB"/>
    <w:rsid w:val="00590BFB"/>
    <w:rsid w:val="005960BF"/>
    <w:rsid w:val="005A52D4"/>
    <w:rsid w:val="005B4AF9"/>
    <w:rsid w:val="005C0EFF"/>
    <w:rsid w:val="005C4A67"/>
    <w:rsid w:val="005D01F0"/>
    <w:rsid w:val="005D0CC0"/>
    <w:rsid w:val="005F7470"/>
    <w:rsid w:val="00607840"/>
    <w:rsid w:val="00614543"/>
    <w:rsid w:val="006171E3"/>
    <w:rsid w:val="00627D17"/>
    <w:rsid w:val="00642382"/>
    <w:rsid w:val="006432B7"/>
    <w:rsid w:val="006507B6"/>
    <w:rsid w:val="006539E3"/>
    <w:rsid w:val="00657EA9"/>
    <w:rsid w:val="0066023F"/>
    <w:rsid w:val="00661EBE"/>
    <w:rsid w:val="00666DC8"/>
    <w:rsid w:val="00673FC4"/>
    <w:rsid w:val="00683895"/>
    <w:rsid w:val="00696988"/>
    <w:rsid w:val="006A5E10"/>
    <w:rsid w:val="006B034E"/>
    <w:rsid w:val="006B338D"/>
    <w:rsid w:val="006B39E9"/>
    <w:rsid w:val="006C211F"/>
    <w:rsid w:val="006D0252"/>
    <w:rsid w:val="006D5CAA"/>
    <w:rsid w:val="006D5F27"/>
    <w:rsid w:val="006E2B41"/>
    <w:rsid w:val="006E3383"/>
    <w:rsid w:val="006E4532"/>
    <w:rsid w:val="006F5DC4"/>
    <w:rsid w:val="007032A2"/>
    <w:rsid w:val="00705BEC"/>
    <w:rsid w:val="007116BD"/>
    <w:rsid w:val="00715EDA"/>
    <w:rsid w:val="007259CC"/>
    <w:rsid w:val="007340A0"/>
    <w:rsid w:val="0073604D"/>
    <w:rsid w:val="00736B9B"/>
    <w:rsid w:val="00740AA8"/>
    <w:rsid w:val="00743EA7"/>
    <w:rsid w:val="007451CF"/>
    <w:rsid w:val="00750134"/>
    <w:rsid w:val="007519A1"/>
    <w:rsid w:val="00756A69"/>
    <w:rsid w:val="00756F52"/>
    <w:rsid w:val="0076205F"/>
    <w:rsid w:val="0076379C"/>
    <w:rsid w:val="0077006B"/>
    <w:rsid w:val="007727C8"/>
    <w:rsid w:val="00774970"/>
    <w:rsid w:val="00791E28"/>
    <w:rsid w:val="007934FD"/>
    <w:rsid w:val="00796313"/>
    <w:rsid w:val="007A1108"/>
    <w:rsid w:val="007A376B"/>
    <w:rsid w:val="007B7083"/>
    <w:rsid w:val="007E47F4"/>
    <w:rsid w:val="007F6D8E"/>
    <w:rsid w:val="00812C1F"/>
    <w:rsid w:val="00832840"/>
    <w:rsid w:val="00836655"/>
    <w:rsid w:val="0083698C"/>
    <w:rsid w:val="008408B4"/>
    <w:rsid w:val="00843317"/>
    <w:rsid w:val="00854A8A"/>
    <w:rsid w:val="00854FFB"/>
    <w:rsid w:val="0087328E"/>
    <w:rsid w:val="008850A0"/>
    <w:rsid w:val="0088613D"/>
    <w:rsid w:val="00893D7A"/>
    <w:rsid w:val="008A4B11"/>
    <w:rsid w:val="008A752F"/>
    <w:rsid w:val="008D1BF9"/>
    <w:rsid w:val="008D3E00"/>
    <w:rsid w:val="008D6463"/>
    <w:rsid w:val="008F0E92"/>
    <w:rsid w:val="00907A66"/>
    <w:rsid w:val="0092214D"/>
    <w:rsid w:val="009259D0"/>
    <w:rsid w:val="009327D5"/>
    <w:rsid w:val="00932B7F"/>
    <w:rsid w:val="00934CC7"/>
    <w:rsid w:val="0094041C"/>
    <w:rsid w:val="0094539C"/>
    <w:rsid w:val="00945B76"/>
    <w:rsid w:val="00952B73"/>
    <w:rsid w:val="009674D7"/>
    <w:rsid w:val="00980082"/>
    <w:rsid w:val="009929BB"/>
    <w:rsid w:val="009974B5"/>
    <w:rsid w:val="009A0FDC"/>
    <w:rsid w:val="009B552C"/>
    <w:rsid w:val="009C0649"/>
    <w:rsid w:val="009D5BC4"/>
    <w:rsid w:val="009D6330"/>
    <w:rsid w:val="009E1DDE"/>
    <w:rsid w:val="00A009BB"/>
    <w:rsid w:val="00A0244A"/>
    <w:rsid w:val="00A06825"/>
    <w:rsid w:val="00A27048"/>
    <w:rsid w:val="00A3166C"/>
    <w:rsid w:val="00A338BA"/>
    <w:rsid w:val="00A36A46"/>
    <w:rsid w:val="00A41927"/>
    <w:rsid w:val="00A450B2"/>
    <w:rsid w:val="00A56A51"/>
    <w:rsid w:val="00A84E61"/>
    <w:rsid w:val="00A90260"/>
    <w:rsid w:val="00A950E6"/>
    <w:rsid w:val="00AA6ADB"/>
    <w:rsid w:val="00AB7F13"/>
    <w:rsid w:val="00AC31BD"/>
    <w:rsid w:val="00AC360E"/>
    <w:rsid w:val="00AD69A7"/>
    <w:rsid w:val="00AD7F31"/>
    <w:rsid w:val="00AE1AC8"/>
    <w:rsid w:val="00B00F57"/>
    <w:rsid w:val="00B01FCC"/>
    <w:rsid w:val="00B03C04"/>
    <w:rsid w:val="00B05717"/>
    <w:rsid w:val="00B119B9"/>
    <w:rsid w:val="00B1753C"/>
    <w:rsid w:val="00B22724"/>
    <w:rsid w:val="00B26AE3"/>
    <w:rsid w:val="00B34A92"/>
    <w:rsid w:val="00B44263"/>
    <w:rsid w:val="00B64BE6"/>
    <w:rsid w:val="00B6730F"/>
    <w:rsid w:val="00B70018"/>
    <w:rsid w:val="00B70978"/>
    <w:rsid w:val="00B71009"/>
    <w:rsid w:val="00B749CF"/>
    <w:rsid w:val="00B757F1"/>
    <w:rsid w:val="00B75F21"/>
    <w:rsid w:val="00B81ED3"/>
    <w:rsid w:val="00B97A65"/>
    <w:rsid w:val="00BA50A9"/>
    <w:rsid w:val="00BA524A"/>
    <w:rsid w:val="00BA5CA4"/>
    <w:rsid w:val="00BB3CE2"/>
    <w:rsid w:val="00BC1E38"/>
    <w:rsid w:val="00BC36DC"/>
    <w:rsid w:val="00BD5546"/>
    <w:rsid w:val="00BE27F7"/>
    <w:rsid w:val="00BE7BA4"/>
    <w:rsid w:val="00BF70A2"/>
    <w:rsid w:val="00BF7AA7"/>
    <w:rsid w:val="00C11ECD"/>
    <w:rsid w:val="00C12172"/>
    <w:rsid w:val="00C205BE"/>
    <w:rsid w:val="00C23B19"/>
    <w:rsid w:val="00C91429"/>
    <w:rsid w:val="00C97384"/>
    <w:rsid w:val="00CB192A"/>
    <w:rsid w:val="00CB5B60"/>
    <w:rsid w:val="00CC61CA"/>
    <w:rsid w:val="00CC7D9B"/>
    <w:rsid w:val="00CD3608"/>
    <w:rsid w:val="00CD38BB"/>
    <w:rsid w:val="00CE72DA"/>
    <w:rsid w:val="00CF31DA"/>
    <w:rsid w:val="00CF35BB"/>
    <w:rsid w:val="00CF42C9"/>
    <w:rsid w:val="00CF4BDD"/>
    <w:rsid w:val="00CF6C0C"/>
    <w:rsid w:val="00CF7E5C"/>
    <w:rsid w:val="00D0151B"/>
    <w:rsid w:val="00D0540A"/>
    <w:rsid w:val="00D0552D"/>
    <w:rsid w:val="00D112F5"/>
    <w:rsid w:val="00D16BB0"/>
    <w:rsid w:val="00D17D28"/>
    <w:rsid w:val="00D21AE1"/>
    <w:rsid w:val="00D220E0"/>
    <w:rsid w:val="00D22C7E"/>
    <w:rsid w:val="00D32842"/>
    <w:rsid w:val="00D32E9F"/>
    <w:rsid w:val="00D40017"/>
    <w:rsid w:val="00D45D63"/>
    <w:rsid w:val="00D53E7E"/>
    <w:rsid w:val="00D56E27"/>
    <w:rsid w:val="00D6137A"/>
    <w:rsid w:val="00D618C5"/>
    <w:rsid w:val="00D61E55"/>
    <w:rsid w:val="00D63A9A"/>
    <w:rsid w:val="00D66468"/>
    <w:rsid w:val="00D740A4"/>
    <w:rsid w:val="00D90040"/>
    <w:rsid w:val="00D97904"/>
    <w:rsid w:val="00DB0DF8"/>
    <w:rsid w:val="00DB1A11"/>
    <w:rsid w:val="00DB1B3E"/>
    <w:rsid w:val="00DB3095"/>
    <w:rsid w:val="00DB3D22"/>
    <w:rsid w:val="00DB761C"/>
    <w:rsid w:val="00DD63BF"/>
    <w:rsid w:val="00DF2F9A"/>
    <w:rsid w:val="00DF3437"/>
    <w:rsid w:val="00E052B3"/>
    <w:rsid w:val="00E06BF8"/>
    <w:rsid w:val="00E16395"/>
    <w:rsid w:val="00E179E9"/>
    <w:rsid w:val="00E203CA"/>
    <w:rsid w:val="00E22C8F"/>
    <w:rsid w:val="00E24FE4"/>
    <w:rsid w:val="00E2613F"/>
    <w:rsid w:val="00E26429"/>
    <w:rsid w:val="00E4393C"/>
    <w:rsid w:val="00E45C09"/>
    <w:rsid w:val="00E45EBB"/>
    <w:rsid w:val="00E525F9"/>
    <w:rsid w:val="00E52DEC"/>
    <w:rsid w:val="00E5321D"/>
    <w:rsid w:val="00E71F2E"/>
    <w:rsid w:val="00EA1460"/>
    <w:rsid w:val="00EA14E6"/>
    <w:rsid w:val="00EB0077"/>
    <w:rsid w:val="00EB0EAB"/>
    <w:rsid w:val="00EB1FEF"/>
    <w:rsid w:val="00EB51F4"/>
    <w:rsid w:val="00EB6A06"/>
    <w:rsid w:val="00EC0A1C"/>
    <w:rsid w:val="00EC44D9"/>
    <w:rsid w:val="00EC71CB"/>
    <w:rsid w:val="00EF05DD"/>
    <w:rsid w:val="00EF2CE0"/>
    <w:rsid w:val="00F03AB3"/>
    <w:rsid w:val="00F269AC"/>
    <w:rsid w:val="00F463FB"/>
    <w:rsid w:val="00F5061A"/>
    <w:rsid w:val="00F52DF4"/>
    <w:rsid w:val="00F5342D"/>
    <w:rsid w:val="00F66D06"/>
    <w:rsid w:val="00F71429"/>
    <w:rsid w:val="00F735C0"/>
    <w:rsid w:val="00F82FD0"/>
    <w:rsid w:val="00F83299"/>
    <w:rsid w:val="00F8514B"/>
    <w:rsid w:val="00F87798"/>
    <w:rsid w:val="00F97A8F"/>
    <w:rsid w:val="00FA150E"/>
    <w:rsid w:val="00FA24BC"/>
    <w:rsid w:val="00FB1AFA"/>
    <w:rsid w:val="00FB28EC"/>
    <w:rsid w:val="00FC6218"/>
    <w:rsid w:val="00FE02AA"/>
    <w:rsid w:val="00FE1A09"/>
    <w:rsid w:val="00FE3271"/>
    <w:rsid w:val="00FE4969"/>
    <w:rsid w:val="00FE6454"/>
    <w:rsid w:val="00FE6953"/>
    <w:rsid w:val="00FF4400"/>
    <w:rsid w:val="00F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header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C652A"/>
    <w:rPr>
      <w:rFonts w:ascii="Times New Roman" w:hAnsi="Times New Roman"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61EB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2C652A"/>
    <w:pPr>
      <w:keepNext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61EB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9"/>
    <w:locked/>
    <w:rsid w:val="00661EBE"/>
    <w:rPr>
      <w:rFonts w:ascii="Cambria" w:hAnsi="Cambria" w:cs="Cambria"/>
      <w:b/>
      <w:bCs/>
      <w:color w:val="365F91"/>
      <w:sz w:val="28"/>
      <w:szCs w:val="28"/>
      <w:lang w:eastAsia="cs-CZ"/>
    </w:rPr>
  </w:style>
  <w:style w:type="character" w:styleId="Nadpis2Char" w:customStyle="true">
    <w:name w:val="Nadpis 2 Char"/>
    <w:basedOn w:val="Standardnpsmoodstavce"/>
    <w:link w:val="Nadpis2"/>
    <w:uiPriority w:val="99"/>
    <w:locked/>
    <w:rsid w:val="002C652A"/>
    <w:rPr>
      <w:rFonts w:ascii="Times New Roman" w:hAnsi="Times New Roman" w:cs="Times New Roman"/>
      <w:sz w:val="28"/>
      <w:szCs w:val="28"/>
      <w:lang w:eastAsia="cs-CZ"/>
    </w:rPr>
  </w:style>
  <w:style w:type="character" w:styleId="Nadpis3Char" w:customStyle="true">
    <w:name w:val="Nadpis 3 Char"/>
    <w:basedOn w:val="Standardnpsmoodstavce"/>
    <w:link w:val="Nadpis3"/>
    <w:uiPriority w:val="99"/>
    <w:semiHidden/>
    <w:locked/>
    <w:rsid w:val="00661EBE"/>
    <w:rPr>
      <w:rFonts w:ascii="Cambria" w:hAnsi="Cambria" w:cs="Cambria"/>
      <w:b/>
      <w:bCs/>
      <w:color w:val="4F81BD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rsid w:val="002C652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semiHidden/>
    <w:locked/>
    <w:rsid w:val="002C652A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semiHidden/>
    <w:rsid w:val="002C65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uiPriority w:val="99"/>
    <w:semiHidden/>
    <w:locked/>
    <w:rsid w:val="002C652A"/>
    <w:rPr>
      <w:rFonts w:ascii="Arial" w:hAnsi="Arial" w:cs="Arial"/>
      <w:lang w:val="en-US" w:eastAsia="cs-CZ"/>
    </w:rPr>
  </w:style>
  <w:style w:type="paragraph" w:styleId="Odstavecseseznamem">
    <w:name w:val="List Paragraph"/>
    <w:basedOn w:val="Normln"/>
    <w:uiPriority w:val="34"/>
    <w:qFormat/>
    <w:rsid w:val="000C4FBE"/>
    <w:pPr>
      <w:spacing w:after="100"/>
      <w:ind w:left="720"/>
      <w:jc w:val="both"/>
    </w:pPr>
  </w:style>
  <w:style w:type="paragraph" w:styleId="Textpoznpodarou">
    <w:name w:val="footnote text"/>
    <w:basedOn w:val="Normln"/>
    <w:link w:val="TextpoznpodarouChar"/>
    <w:uiPriority w:val="99"/>
    <w:semiHidden/>
    <w:rsid w:val="000C4FBE"/>
    <w:pPr>
      <w:jc w:val="both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locked/>
    <w:rsid w:val="000C4FBE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0C4FBE"/>
    <w:rPr>
      <w:vertAlign w:val="superscript"/>
    </w:rPr>
  </w:style>
  <w:style w:type="character" w:styleId="tsubjname" w:customStyle="true">
    <w:name w:val="tsubjname"/>
    <w:basedOn w:val="Standardnpsmoodstavce"/>
    <w:uiPriority w:val="99"/>
    <w:rsid w:val="00661EBE"/>
  </w:style>
  <w:style w:type="character" w:styleId="Odkaznakoment">
    <w:name w:val="annotation reference"/>
    <w:basedOn w:val="Standardnpsmoodstavce"/>
    <w:uiPriority w:val="99"/>
    <w:semiHidden/>
    <w:rsid w:val="00683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8389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locked/>
    <w:rsid w:val="00683895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8389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sid w:val="00683895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83895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683895"/>
    <w:rPr>
      <w:rFonts w:ascii="Tahoma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8D3E00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locked/>
    <w:rsid w:val="008D3E00"/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9D6330"/>
    <w:rPr>
      <w:color w:val="0000FF"/>
      <w:u w:val="single"/>
    </w:rPr>
  </w:style>
  <w:style w:type="paragraph" w:styleId="Odstavecseseznamem1" w:customStyle="true">
    <w:name w:val="Odstavec se seznamem1"/>
    <w:basedOn w:val="Normln"/>
    <w:uiPriority w:val="99"/>
    <w:rsid w:val="00CF4BDD"/>
    <w:pPr>
      <w:spacing w:line="360" w:lineRule="auto"/>
      <w:ind w:left="720"/>
      <w:jc w:val="both"/>
    </w:pPr>
  </w:style>
  <w:style w:type="paragraph" w:styleId="Textvysvtlivek">
    <w:name w:val="endnote text"/>
    <w:basedOn w:val="Normln"/>
    <w:link w:val="TextvysvtlivekChar"/>
    <w:uiPriority w:val="99"/>
    <w:semiHidden/>
    <w:rsid w:val="00144791"/>
    <w:rPr>
      <w:sz w:val="20"/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locked/>
    <w:rsid w:val="00144791"/>
    <w:rPr>
      <w:rFonts w:ascii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rsid w:val="00144791"/>
    <w:rPr>
      <w:vertAlign w:val="superscript"/>
    </w:rPr>
  </w:style>
  <w:style w:type="table" w:styleId="Mkatabulky">
    <w:name w:val="Table Grid"/>
    <w:basedOn w:val="Normlntabulka"/>
    <w:uiPriority w:val="99"/>
    <w:rsid w:val="00D40017"/>
    <w:rPr>
      <w:rFonts w:cs="Calibri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003102"/>
    <w:pPr>
      <w:spacing w:before="100" w:beforeAutospacing="true" w:after="100" w:afterAutospacing="true"/>
    </w:pPr>
    <w:rPr>
      <w:rFonts w:ascii="Arial Unicode MS" w:hAnsi="Arial Unicode MS" w:cs="Arial Unicode MS"/>
    </w:rPr>
  </w:style>
  <w:style w:type="paragraph" w:styleId="Zkladntext2">
    <w:name w:val="Body Text 2"/>
    <w:basedOn w:val="Normln"/>
    <w:link w:val="Zkladntext2Char"/>
    <w:uiPriority w:val="99"/>
    <w:rsid w:val="0073604D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CharChar5" w:customStyle="true">
    <w:name w:val="Char Char5"/>
    <w:uiPriority w:val="99"/>
    <w:semiHidden/>
    <w:locked/>
    <w:rsid w:val="00C97384"/>
    <w:rPr>
      <w:rFonts w:ascii="Times New Roman" w:hAnsi="Times New Roman" w:cs="Times New Roman"/>
      <w:sz w:val="20"/>
      <w:szCs w:val="20"/>
    </w:rPr>
  </w:style>
  <w:style w:type="paragraph" w:styleId="Textodstavce" w:customStyle="true">
    <w:name w:val="Text odstavce"/>
    <w:basedOn w:val="Normln"/>
    <w:uiPriority w:val="99"/>
    <w:rsid w:val="00FF789E"/>
    <w:pPr>
      <w:numPr>
        <w:ilvl w:val="6"/>
        <w:numId w:val="32"/>
      </w:numPr>
      <w:tabs>
        <w:tab w:val="left" w:pos="851"/>
      </w:tabs>
      <w:spacing w:before="120" w:after="120"/>
      <w:jc w:val="both"/>
      <w:outlineLvl w:val="6"/>
    </w:pPr>
    <w:rPr>
      <w:rFonts w:eastAsia="Calibri"/>
    </w:rPr>
  </w:style>
  <w:style w:type="paragraph" w:styleId="Textbodu" w:customStyle="true">
    <w:name w:val="Text bodu"/>
    <w:basedOn w:val="Normln"/>
    <w:uiPriority w:val="99"/>
    <w:rsid w:val="00FF789E"/>
    <w:pPr>
      <w:numPr>
        <w:ilvl w:val="8"/>
        <w:numId w:val="32"/>
      </w:numPr>
      <w:jc w:val="both"/>
      <w:outlineLvl w:val="8"/>
    </w:pPr>
    <w:rPr>
      <w:rFonts w:eastAsia="Calibri"/>
    </w:rPr>
  </w:style>
  <w:style w:type="paragraph" w:styleId="Textpsmene" w:customStyle="true">
    <w:name w:val="Text písmene"/>
    <w:basedOn w:val="Normln"/>
    <w:uiPriority w:val="99"/>
    <w:rsid w:val="00FF789E"/>
    <w:pPr>
      <w:numPr>
        <w:ilvl w:val="7"/>
        <w:numId w:val="32"/>
      </w:numPr>
      <w:jc w:val="both"/>
      <w:outlineLvl w:val="7"/>
    </w:pPr>
    <w:rPr>
      <w:rFonts w:eastAsia="Calibri"/>
    </w:rPr>
  </w:style>
  <w:style w:type="paragraph" w:styleId="text" w:customStyle="true">
    <w:name w:val="text"/>
    <w:uiPriority w:val="99"/>
    <w:rsid w:val="00FF789E"/>
    <w:pPr>
      <w:widowControl w:val="false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F83299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sz w:val="22"/>
        <w:szCs w:val="22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header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C652A"/>
    <w:rPr>
      <w:rFonts w:ascii="Times New Roman" w:eastAsia="Times New Roman" w:hAnsi="Times New Roman"/>
      <w:sz w:val="24"/>
      <w:szCs w:val="24"/>
    </w:rPr>
  </w:style>
  <w:style w:styleId="Nadpis1" w:type="paragraph">
    <w:name w:val="heading 1"/>
    <w:basedOn w:val="Normln"/>
    <w:next w:val="Normln"/>
    <w:link w:val="Nadpis1Char"/>
    <w:uiPriority w:val="99"/>
    <w:qFormat/>
    <w:rsid w:val="00661EBE"/>
    <w:pPr>
      <w:keepNext/>
      <w:keepLines/>
      <w:spacing w:before="480"/>
      <w:outlineLvl w:val="0"/>
    </w:pPr>
    <w:rPr>
      <w:rFonts w:ascii="Cambria" w:cs="Cambria" w:hAnsi="Cambria"/>
      <w:b/>
      <w:bCs/>
      <w:color w:val="365F91"/>
      <w:sz w:val="28"/>
      <w:szCs w:val="28"/>
    </w:rPr>
  </w:style>
  <w:style w:styleId="Nadpis2" w:type="paragraph">
    <w:name w:val="heading 2"/>
    <w:basedOn w:val="Normln"/>
    <w:next w:val="Normln"/>
    <w:link w:val="Nadpis2Char"/>
    <w:uiPriority w:val="99"/>
    <w:qFormat/>
    <w:rsid w:val="002C652A"/>
    <w:pPr>
      <w:keepNext/>
      <w:outlineLvl w:val="1"/>
    </w:pPr>
    <w:rPr>
      <w:sz w:val="28"/>
      <w:szCs w:val="28"/>
    </w:rPr>
  </w:style>
  <w:style w:styleId="Nadpis3" w:type="paragraph">
    <w:name w:val="heading 3"/>
    <w:basedOn w:val="Normln"/>
    <w:next w:val="Normln"/>
    <w:link w:val="Nadpis3Char"/>
    <w:uiPriority w:val="99"/>
    <w:qFormat/>
    <w:rsid w:val="00661EBE"/>
    <w:pPr>
      <w:keepNext/>
      <w:keepLines/>
      <w:spacing w:before="200"/>
      <w:outlineLvl w:val="2"/>
    </w:pPr>
    <w:rPr>
      <w:rFonts w:ascii="Cambria" w:cs="Cambria" w:hAnsi="Cambria"/>
      <w:b/>
      <w:bCs/>
      <w:color w:val="4F81BD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99"/>
    <w:locked/>
    <w:rsid w:val="00661EBE"/>
    <w:rPr>
      <w:rFonts w:ascii="Cambria" w:cs="Cambria" w:hAnsi="Cambria"/>
      <w:b/>
      <w:bCs/>
      <w:color w:val="365F91"/>
      <w:sz w:val="28"/>
      <w:szCs w:val="28"/>
      <w:lang w:eastAsia="cs-CZ"/>
    </w:rPr>
  </w:style>
  <w:style w:customStyle="1" w:styleId="Nadpis2Char" w:type="character">
    <w:name w:val="Nadpis 2 Char"/>
    <w:basedOn w:val="Standardnpsmoodstavce"/>
    <w:link w:val="Nadpis2"/>
    <w:uiPriority w:val="99"/>
    <w:locked/>
    <w:rsid w:val="002C652A"/>
    <w:rPr>
      <w:rFonts w:ascii="Times New Roman" w:cs="Times New Roman" w:hAnsi="Times New Roman"/>
      <w:sz w:val="28"/>
      <w:szCs w:val="28"/>
      <w:lang w:eastAsia="cs-CZ"/>
    </w:rPr>
  </w:style>
  <w:style w:customStyle="1" w:styleId="Nadpis3Char" w:type="character">
    <w:name w:val="Nadpis 3 Char"/>
    <w:basedOn w:val="Standardnpsmoodstavce"/>
    <w:link w:val="Nadpis3"/>
    <w:uiPriority w:val="99"/>
    <w:semiHidden/>
    <w:locked/>
    <w:rsid w:val="00661EBE"/>
    <w:rPr>
      <w:rFonts w:ascii="Cambria" w:cs="Cambria" w:hAnsi="Cambria"/>
      <w:b/>
      <w:bCs/>
      <w:color w:val="4F81BD"/>
      <w:sz w:val="24"/>
      <w:szCs w:val="24"/>
      <w:lang w:eastAsia="cs-CZ"/>
    </w:rPr>
  </w:style>
  <w:style w:styleId="Zhlav" w:type="paragraph">
    <w:name w:val="header"/>
    <w:basedOn w:val="Normln"/>
    <w:link w:val="ZhlavChar"/>
    <w:uiPriority w:val="99"/>
    <w:semiHidden/>
    <w:rsid w:val="002C652A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semiHidden/>
    <w:locked/>
    <w:rsid w:val="002C652A"/>
    <w:rPr>
      <w:rFonts w:ascii="Times New Roman" w:cs="Times New Roman" w:hAnsi="Times New Roman"/>
      <w:sz w:val="24"/>
      <w:szCs w:val="24"/>
      <w:lang w:eastAsia="cs-CZ"/>
    </w:rPr>
  </w:style>
  <w:style w:styleId="Zkladntext" w:type="paragraph">
    <w:name w:val="Body Text"/>
    <w:aliases w:val="Standard paragraph"/>
    <w:basedOn w:val="Normln"/>
    <w:link w:val="ZkladntextChar"/>
    <w:uiPriority w:val="99"/>
    <w:semiHidden/>
    <w:rsid w:val="002C652A"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jc w:val="both"/>
    </w:pPr>
    <w:rPr>
      <w:rFonts w:ascii="Arial" w:cs="Arial" w:hAnsi="Arial"/>
      <w:sz w:val="22"/>
      <w:szCs w:val="22"/>
      <w:lang w:val="en-US"/>
    </w:rPr>
  </w:style>
  <w:style w:customStyle="1" w:styleId="ZkladntextChar" w:type="character">
    <w:name w:val="Základní text Char"/>
    <w:aliases w:val="Standard paragraph Char"/>
    <w:basedOn w:val="Standardnpsmoodstavce"/>
    <w:link w:val="Zkladntext"/>
    <w:uiPriority w:val="99"/>
    <w:semiHidden/>
    <w:locked/>
    <w:rsid w:val="002C652A"/>
    <w:rPr>
      <w:rFonts w:ascii="Arial" w:cs="Arial" w:hAnsi="Arial"/>
      <w:lang w:eastAsia="cs-CZ" w:val="en-US"/>
    </w:rPr>
  </w:style>
  <w:style w:styleId="Odstavecseseznamem" w:type="paragraph">
    <w:name w:val="List Paragraph"/>
    <w:basedOn w:val="Normln"/>
    <w:uiPriority w:val="34"/>
    <w:qFormat/>
    <w:rsid w:val="000C4FBE"/>
    <w:pPr>
      <w:spacing w:after="100"/>
      <w:ind w:left="720"/>
      <w:jc w:val="both"/>
    </w:pPr>
  </w:style>
  <w:style w:styleId="Textpoznpodarou" w:type="paragraph">
    <w:name w:val="footnote text"/>
    <w:basedOn w:val="Normln"/>
    <w:link w:val="TextpoznpodarouChar"/>
    <w:uiPriority w:val="99"/>
    <w:semiHidden/>
    <w:rsid w:val="000C4FBE"/>
    <w:pPr>
      <w:jc w:val="both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locked/>
    <w:rsid w:val="000C4FBE"/>
    <w:rPr>
      <w:rFonts w:ascii="Times New Roman" w:cs="Times New Roman" w:hAnsi="Times New Roman"/>
      <w:sz w:val="20"/>
      <w:szCs w:val="20"/>
      <w:lang w:eastAsia="cs-CZ"/>
    </w:rPr>
  </w:style>
  <w:style w:styleId="Znakapoznpodarou" w:type="character">
    <w:name w:val="footnote reference"/>
    <w:basedOn w:val="Standardnpsmoodstavce"/>
    <w:uiPriority w:val="99"/>
    <w:semiHidden/>
    <w:rsid w:val="000C4FBE"/>
    <w:rPr>
      <w:vertAlign w:val="superscript"/>
    </w:rPr>
  </w:style>
  <w:style w:customStyle="1" w:styleId="tsubjname" w:type="character">
    <w:name w:val="tsubjname"/>
    <w:basedOn w:val="Standardnpsmoodstavce"/>
    <w:uiPriority w:val="99"/>
    <w:rsid w:val="00661EBE"/>
  </w:style>
  <w:style w:styleId="Odkaznakoment" w:type="character">
    <w:name w:val="annotation reference"/>
    <w:basedOn w:val="Standardnpsmoodstavce"/>
    <w:uiPriority w:val="99"/>
    <w:semiHidden/>
    <w:rsid w:val="0068389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rsid w:val="00683895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locked/>
    <w:rsid w:val="00683895"/>
    <w:rPr>
      <w:rFonts w:ascii="Times New Roman" w:cs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rsid w:val="0068389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locked/>
    <w:rsid w:val="00683895"/>
    <w:rPr>
      <w:rFonts w:ascii="Times New Roman" w:cs="Times New Roman" w:hAnsi="Times New Roman"/>
      <w:b/>
      <w:bCs/>
      <w:sz w:val="20"/>
      <w:szCs w:val="20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rsid w:val="00683895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locked/>
    <w:rsid w:val="00683895"/>
    <w:rPr>
      <w:rFonts w:ascii="Tahoma" w:cs="Tahoma" w:hAnsi="Tahoma"/>
      <w:sz w:val="16"/>
      <w:szCs w:val="16"/>
      <w:lang w:eastAsia="cs-CZ"/>
    </w:rPr>
  </w:style>
  <w:style w:styleId="Zpat" w:type="paragraph">
    <w:name w:val="footer"/>
    <w:basedOn w:val="Normln"/>
    <w:link w:val="ZpatChar"/>
    <w:uiPriority w:val="99"/>
    <w:rsid w:val="008D3E00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locked/>
    <w:rsid w:val="008D3E00"/>
    <w:rPr>
      <w:rFonts w:ascii="Times New Roman" w:cs="Times New Roman" w:hAnsi="Times New Roman"/>
      <w:sz w:val="24"/>
      <w:szCs w:val="24"/>
      <w:lang w:eastAsia="cs-CZ"/>
    </w:rPr>
  </w:style>
  <w:style w:styleId="Hypertextovodkaz" w:type="character">
    <w:name w:val="Hyperlink"/>
    <w:basedOn w:val="Standardnpsmoodstavce"/>
    <w:uiPriority w:val="99"/>
    <w:rsid w:val="009D6330"/>
    <w:rPr>
      <w:color w:val="0000FF"/>
      <w:u w:val="single"/>
    </w:rPr>
  </w:style>
  <w:style w:customStyle="1" w:styleId="Odstavecseseznamem1" w:type="paragraph">
    <w:name w:val="Odstavec se seznamem1"/>
    <w:basedOn w:val="Normln"/>
    <w:uiPriority w:val="99"/>
    <w:rsid w:val="00CF4BDD"/>
    <w:pPr>
      <w:spacing w:line="360" w:lineRule="auto"/>
      <w:ind w:left="720"/>
      <w:jc w:val="both"/>
    </w:pPr>
  </w:style>
  <w:style w:styleId="Textvysvtlivek" w:type="paragraph">
    <w:name w:val="endnote text"/>
    <w:basedOn w:val="Normln"/>
    <w:link w:val="TextvysvtlivekChar"/>
    <w:uiPriority w:val="99"/>
    <w:semiHidden/>
    <w:rsid w:val="00144791"/>
    <w:rPr>
      <w:sz w:val="20"/>
      <w:szCs w:val="20"/>
    </w:rPr>
  </w:style>
  <w:style w:customStyle="1" w:styleId="TextvysvtlivekChar" w:type="character">
    <w:name w:val="Text vysvětlivek Char"/>
    <w:basedOn w:val="Standardnpsmoodstavce"/>
    <w:link w:val="Textvysvtlivek"/>
    <w:uiPriority w:val="99"/>
    <w:semiHidden/>
    <w:locked/>
    <w:rsid w:val="00144791"/>
    <w:rPr>
      <w:rFonts w:ascii="Times New Roman" w:cs="Times New Roman" w:hAnsi="Times New Roman"/>
      <w:sz w:val="20"/>
      <w:szCs w:val="20"/>
      <w:lang w:eastAsia="cs-CZ"/>
    </w:rPr>
  </w:style>
  <w:style w:styleId="Odkaznavysvtlivky" w:type="character">
    <w:name w:val="endnote reference"/>
    <w:basedOn w:val="Standardnpsmoodstavce"/>
    <w:uiPriority w:val="99"/>
    <w:semiHidden/>
    <w:rsid w:val="00144791"/>
    <w:rPr>
      <w:vertAlign w:val="superscript"/>
    </w:rPr>
  </w:style>
  <w:style w:styleId="Mkatabulky" w:type="table">
    <w:name w:val="Table Grid"/>
    <w:basedOn w:val="Normlntabulka"/>
    <w:uiPriority w:val="99"/>
    <w:rsid w:val="00D40017"/>
    <w:rPr>
      <w:rFonts w:cs="Calibri"/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Normlnweb" w:type="paragraph">
    <w:name w:val="Normal (Web)"/>
    <w:basedOn w:val="Normln"/>
    <w:uiPriority w:val="99"/>
    <w:rsid w:val="00003102"/>
    <w:pPr>
      <w:spacing w:after="100" w:afterAutospacing="1" w:before="100" w:beforeAutospacing="1"/>
    </w:pPr>
    <w:rPr>
      <w:rFonts w:ascii="Arial Unicode MS" w:cs="Arial Unicode MS" w:hAnsi="Arial Unicode MS"/>
    </w:rPr>
  </w:style>
  <w:style w:styleId="Zkladntext2" w:type="paragraph">
    <w:name w:val="Body Text 2"/>
    <w:basedOn w:val="Normln"/>
    <w:link w:val="Zkladntext2Char"/>
    <w:uiPriority w:val="99"/>
    <w:rsid w:val="0073604D"/>
    <w:pPr>
      <w:spacing w:after="120" w:line="480" w:lineRule="auto"/>
    </w:pPr>
  </w:style>
  <w:style w:customStyle="1" w:styleId="Zkladntext2Char" w:type="character">
    <w:name w:val="Základní text 2 Char"/>
    <w:basedOn w:val="Standardnpsmoodstavce"/>
    <w:link w:val="Zkladntext2"/>
    <w:uiPriority w:val="99"/>
    <w:semiHidden/>
    <w:locked/>
    <w:rPr>
      <w:rFonts w:ascii="Times New Roman" w:cs="Times New Roman" w:hAnsi="Times New Roman"/>
      <w:sz w:val="24"/>
      <w:szCs w:val="24"/>
    </w:rPr>
  </w:style>
  <w:style w:customStyle="1" w:styleId="CharChar5" w:type="character">
    <w:name w:val="Char Char5"/>
    <w:uiPriority w:val="99"/>
    <w:semiHidden/>
    <w:locked/>
    <w:rsid w:val="00C97384"/>
    <w:rPr>
      <w:rFonts w:ascii="Times New Roman" w:cs="Times New Roman" w:hAnsi="Times New Roman"/>
      <w:sz w:val="20"/>
      <w:szCs w:val="20"/>
    </w:rPr>
  </w:style>
  <w:style w:customStyle="1" w:styleId="Textodstavce" w:type="paragraph">
    <w:name w:val="Text odstavce"/>
    <w:basedOn w:val="Normln"/>
    <w:uiPriority w:val="99"/>
    <w:rsid w:val="00FF789E"/>
    <w:pPr>
      <w:numPr>
        <w:ilvl w:val="6"/>
        <w:numId w:val="32"/>
      </w:numPr>
      <w:tabs>
        <w:tab w:pos="851" w:val="left"/>
      </w:tabs>
      <w:spacing w:after="120" w:before="120"/>
      <w:jc w:val="both"/>
      <w:outlineLvl w:val="6"/>
    </w:pPr>
    <w:rPr>
      <w:rFonts w:eastAsia="Calibri"/>
    </w:rPr>
  </w:style>
  <w:style w:customStyle="1" w:styleId="Textbodu" w:type="paragraph">
    <w:name w:val="Text bodu"/>
    <w:basedOn w:val="Normln"/>
    <w:uiPriority w:val="99"/>
    <w:rsid w:val="00FF789E"/>
    <w:pPr>
      <w:numPr>
        <w:ilvl w:val="8"/>
        <w:numId w:val="32"/>
      </w:numPr>
      <w:jc w:val="both"/>
      <w:outlineLvl w:val="8"/>
    </w:pPr>
    <w:rPr>
      <w:rFonts w:eastAsia="Calibri"/>
    </w:rPr>
  </w:style>
  <w:style w:customStyle="1" w:styleId="Textpsmene" w:type="paragraph">
    <w:name w:val="Text písmene"/>
    <w:basedOn w:val="Normln"/>
    <w:uiPriority w:val="99"/>
    <w:rsid w:val="00FF789E"/>
    <w:pPr>
      <w:numPr>
        <w:ilvl w:val="7"/>
        <w:numId w:val="32"/>
      </w:numPr>
      <w:jc w:val="both"/>
      <w:outlineLvl w:val="7"/>
    </w:pPr>
    <w:rPr>
      <w:rFonts w:eastAsia="Calibri"/>
    </w:rPr>
  </w:style>
  <w:style w:customStyle="1" w:styleId="text" w:type="paragraph">
    <w:name w:val="text"/>
    <w:uiPriority w:val="99"/>
    <w:rsid w:val="00FF789E"/>
    <w:pPr>
      <w:widowControl w:val="0"/>
      <w:spacing w:before="240" w:line="240" w:lineRule="exact"/>
      <w:jc w:val="both"/>
    </w:pPr>
    <w:rPr>
      <w:rFonts w:ascii="Arial" w:cs="Arial" w:hAnsi="Arial"/>
      <w:sz w:val="24"/>
      <w:szCs w:val="24"/>
      <w:lang w:eastAsia="en-US"/>
    </w:rPr>
  </w:style>
  <w:style w:styleId="Sledovanodkaz" w:type="character">
    <w:name w:val="FollowedHyperlink"/>
    <w:basedOn w:val="Standardnpsmoodstavce"/>
    <w:uiPriority w:val="99"/>
    <w:semiHidden/>
    <w:unhideWhenUsed/>
    <w:rsid w:val="00F83299"/>
    <w:rPr>
      <w:color w:themeColor="followedHyperlink" w:val="800080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632104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062417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062417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062417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062417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Mode="External" Target="http://www.esfcr.cz" Type="http://schemas.openxmlformats.org/officeDocument/2006/relationships/hyperlink" Id="rId13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Mode="External" Target="mailto:michal@pilana.cz" Type="http://schemas.openxmlformats.org/officeDocument/2006/relationships/hyperlink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Mode="External" Target="mailto:prikazsky@pilana.cz" Type="http://schemas.openxmlformats.org/officeDocument/2006/relationships/hyperlink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5"/>
    <Relationship TargetMode="External" Target="mailto:michal@pilana.cz" Type="http://schemas.openxmlformats.org/officeDocument/2006/relationships/hyperlink" Id="rId10"/>
    <Relationship Target="stylesWithEffects.xml" Type="http://schemas.microsoft.com/office/2007/relationships/stylesWithEffects" Id="rId4"/>
    <Relationship TargetMode="External" Target="mailto:strakova@pilana.cz" Type="http://schemas.openxmlformats.org/officeDocument/2006/relationships/hyperlink" Id="rId9"/>
    <Relationship Target="media/image1.emf" Type="http://schemas.openxmlformats.org/officeDocument/2006/relationships/image" Id="rId14"/>
</Relationships>

</file>

<file path=word/_rels/header1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9BBA112-74A1-415D-A1DC-80FBAED9C34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15</properties:Pages>
  <properties:Words>3931</properties:Words>
  <properties:Characters>23193</properties:Characters>
  <properties:Lines>193</properties:Lines>
  <properties:Paragraphs>54</properties:Paragraphs>
  <properties:TotalTime>309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27070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2014-02-26T13:53:00Z</dcterms:created>
  <dc:creator/>
  <cp:lastModifiedBy/>
  <cp:lastPrinted>2013-09-18T12:49:00Z</cp:lastPrinted>
  <dcterms:modified xmlns:xsi="http://www.w3.org/2001/XMLSchema-instance" xsi:type="dcterms:W3CDTF">2014-03-18T11:21:00Z</dcterms:modified>
  <cp:revision>22</cp:revision>
</cp:coreProperties>
</file>