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A9" w:rsidRDefault="00ED1EA9" w:rsidP="00B86216">
      <w:pPr>
        <w:jc w:val="center"/>
      </w:pPr>
    </w:p>
    <w:p w:rsidR="00ED1EA9" w:rsidRPr="00286690" w:rsidRDefault="00ED1EA9" w:rsidP="005469EC">
      <w:pPr>
        <w:ind w:left="1410" w:hanging="1410"/>
        <w:jc w:val="both"/>
        <w:rPr>
          <w:b/>
          <w:bCs/>
          <w:i/>
          <w:iCs/>
          <w:lang w:eastAsia="cs-CZ"/>
        </w:rPr>
      </w:pPr>
      <w:r w:rsidRPr="00286690">
        <w:rPr>
          <w:b/>
          <w:bCs/>
          <w:i/>
          <w:iCs/>
          <w:lang w:eastAsia="cs-CZ"/>
        </w:rPr>
        <w:t xml:space="preserve">Poznámka: </w:t>
      </w:r>
      <w:r>
        <w:rPr>
          <w:b/>
          <w:bCs/>
          <w:i/>
          <w:iCs/>
          <w:lang w:eastAsia="cs-CZ"/>
        </w:rPr>
        <w:tab/>
      </w:r>
      <w:r w:rsidRPr="00286690">
        <w:rPr>
          <w:b/>
          <w:bCs/>
          <w:i/>
          <w:iCs/>
          <w:lang w:eastAsia="cs-CZ"/>
        </w:rPr>
        <w:t xml:space="preserve">Uchazeč upraví návrh smlouvy dle pokynů zadavatele podle toho, pro kterou část veřejné zakázky podává nabídku. </w:t>
      </w:r>
      <w:r w:rsidRPr="00CA2CC2">
        <w:rPr>
          <w:b/>
          <w:bCs/>
          <w:i/>
          <w:iCs/>
          <w:u w:val="single"/>
          <w:lang w:eastAsia="cs-CZ"/>
        </w:rPr>
        <w:t>Pro každou část zakázky, na kterou uchazeč předkládá svoji nabídku, předloží samost</w:t>
      </w:r>
      <w:r>
        <w:rPr>
          <w:b/>
          <w:bCs/>
          <w:i/>
          <w:iCs/>
          <w:u w:val="single"/>
          <w:lang w:eastAsia="cs-CZ"/>
        </w:rPr>
        <w:t>atný návrh smlouvy</w:t>
      </w:r>
      <w:r w:rsidRPr="00CA2CC2">
        <w:rPr>
          <w:b/>
          <w:bCs/>
          <w:i/>
          <w:iCs/>
          <w:u w:val="single"/>
          <w:lang w:eastAsia="cs-CZ"/>
        </w:rPr>
        <w:t>.</w:t>
      </w:r>
    </w:p>
    <w:p w:rsidR="00ED1EA9" w:rsidRPr="00B86216" w:rsidRDefault="00ED1EA9" w:rsidP="00B86216">
      <w:pPr>
        <w:jc w:val="center"/>
        <w:rPr>
          <w:b/>
          <w:bCs/>
          <w:caps/>
        </w:rPr>
      </w:pPr>
      <w:r w:rsidRPr="00B86216">
        <w:rPr>
          <w:b/>
          <w:bCs/>
          <w:caps/>
        </w:rPr>
        <w:t>Smlouva o poskytování služeb</w:t>
      </w:r>
    </w:p>
    <w:p w:rsidR="00ED1EA9" w:rsidRDefault="00F0354C" w:rsidP="00B86216">
      <w:pPr>
        <w:jc w:val="center"/>
      </w:pPr>
      <w:r>
        <w:t>Specifické v</w:t>
      </w:r>
      <w:r w:rsidR="00ED1EA9">
        <w:t>zdělávání zaměstnanců PILANA Metal, s.r.o.</w:t>
      </w:r>
    </w:p>
    <w:p w:rsidR="00ED1EA9" w:rsidRPr="00B86216" w:rsidRDefault="00ED1EA9" w:rsidP="00B86216">
      <w:pPr>
        <w:jc w:val="center"/>
        <w:rPr>
          <w:b/>
          <w:bCs/>
        </w:rPr>
      </w:pPr>
      <w:r w:rsidRPr="00B86216">
        <w:rPr>
          <w:b/>
          <w:bCs/>
        </w:rPr>
        <w:t>CZ.1.04/1.1.04/92.00219</w:t>
      </w:r>
    </w:p>
    <w:p w:rsidR="00ED1EA9" w:rsidRDefault="00ED1EA9" w:rsidP="00B86216">
      <w:pPr>
        <w:jc w:val="center"/>
      </w:pPr>
      <w:r>
        <w:t xml:space="preserve">uzavřená v souladu s ustanovením § </w:t>
      </w:r>
      <w:r w:rsidR="00A42CC8">
        <w:t xml:space="preserve">1746 </w:t>
      </w:r>
      <w:r>
        <w:t xml:space="preserve">odst. 2 zákona č. </w:t>
      </w:r>
      <w:r w:rsidR="00A42CC8">
        <w:t>89/2012</w:t>
      </w:r>
      <w:r>
        <w:t xml:space="preserve"> Sb., </w:t>
      </w:r>
      <w:r w:rsidR="00A42CC8">
        <w:t xml:space="preserve">občanský </w:t>
      </w:r>
      <w:r>
        <w:t>zákoník ve znění pozdějších předpisů</w:t>
      </w:r>
    </w:p>
    <w:p w:rsidR="00ED1EA9" w:rsidRDefault="00ED1EA9" w:rsidP="00B86216">
      <w:pPr>
        <w:jc w:val="center"/>
      </w:pPr>
    </w:p>
    <w:p w:rsidR="00ED1EA9" w:rsidRPr="008742C9" w:rsidRDefault="00ED1EA9" w:rsidP="00B86216">
      <w:pPr>
        <w:spacing w:after="0"/>
        <w:rPr>
          <w:b/>
          <w:bCs/>
        </w:rPr>
      </w:pPr>
      <w:r w:rsidRPr="008742C9">
        <w:rPr>
          <w:b/>
          <w:bCs/>
        </w:rPr>
        <w:t>Smluvní strany:</w:t>
      </w:r>
    </w:p>
    <w:p w:rsidR="00ED1EA9" w:rsidRDefault="00ED1EA9" w:rsidP="00B86216">
      <w:pPr>
        <w:spacing w:after="0"/>
      </w:pPr>
    </w:p>
    <w:p w:rsidR="00ED1EA9" w:rsidRDefault="00ED1EA9" w:rsidP="00B86216">
      <w:pPr>
        <w:spacing w:after="0"/>
      </w:pPr>
      <w:r>
        <w:t xml:space="preserve">Název:  </w:t>
      </w:r>
      <w:r>
        <w:tab/>
      </w:r>
      <w:r>
        <w:tab/>
      </w:r>
      <w:r>
        <w:tab/>
        <w:t>PILANA Metal s.r.o.</w:t>
      </w:r>
    </w:p>
    <w:p w:rsidR="00ED1EA9" w:rsidRDefault="00ED1EA9" w:rsidP="00B86216">
      <w:pPr>
        <w:spacing w:after="0"/>
      </w:pPr>
      <w:r>
        <w:t>Sídlo:</w:t>
      </w:r>
      <w:r>
        <w:tab/>
      </w:r>
      <w:r>
        <w:tab/>
      </w:r>
      <w:r>
        <w:tab/>
        <w:t>Nádražní 804</w:t>
      </w:r>
    </w:p>
    <w:p w:rsidR="00ED1EA9" w:rsidRDefault="00ED1EA9" w:rsidP="00B86216">
      <w:pPr>
        <w:spacing w:after="0"/>
      </w:pPr>
      <w:r>
        <w:t>IČ:</w:t>
      </w:r>
      <w:r>
        <w:tab/>
      </w:r>
      <w:r>
        <w:tab/>
      </w:r>
      <w:r>
        <w:tab/>
        <w:t>25328956</w:t>
      </w:r>
    </w:p>
    <w:p w:rsidR="00ED1EA9" w:rsidRDefault="00ED1EA9" w:rsidP="00B86216">
      <w:pPr>
        <w:spacing w:after="0"/>
      </w:pPr>
      <w:r>
        <w:t>DIČ:</w:t>
      </w:r>
      <w:r>
        <w:tab/>
      </w:r>
      <w:r>
        <w:tab/>
      </w:r>
      <w:r>
        <w:tab/>
        <w:t>CZ25328956</w:t>
      </w:r>
    </w:p>
    <w:p w:rsidR="00ED1EA9" w:rsidRDefault="00ED1EA9" w:rsidP="00B86216">
      <w:pPr>
        <w:spacing w:after="0"/>
      </w:pPr>
      <w:r>
        <w:t xml:space="preserve">Zastoupená: </w:t>
      </w:r>
      <w:r>
        <w:tab/>
      </w:r>
      <w:r>
        <w:tab/>
        <w:t>Ing. Lenkou Strakovou</w:t>
      </w:r>
    </w:p>
    <w:p w:rsidR="00ED1EA9" w:rsidRPr="001E241B" w:rsidRDefault="00ED1EA9" w:rsidP="005469EC">
      <w:pPr>
        <w:tabs>
          <w:tab w:val="left" w:pos="4395"/>
        </w:tabs>
        <w:spacing w:after="0"/>
      </w:pPr>
      <w:r w:rsidRPr="001E241B">
        <w:t>(dále jen „</w:t>
      </w:r>
      <w:r w:rsidRPr="001E241B">
        <w:rPr>
          <w:b/>
          <w:bCs/>
        </w:rPr>
        <w:t>Objednatel</w:t>
      </w:r>
      <w:r w:rsidRPr="001E241B">
        <w:t>“)</w:t>
      </w:r>
    </w:p>
    <w:p w:rsidR="00ED1EA9" w:rsidRDefault="00ED1EA9" w:rsidP="00B86216">
      <w:pPr>
        <w:spacing w:after="0"/>
      </w:pPr>
    </w:p>
    <w:p w:rsidR="00ED1EA9" w:rsidRDefault="00ED1EA9" w:rsidP="008742C9">
      <w:pPr>
        <w:spacing w:after="0"/>
      </w:pPr>
      <w:r>
        <w:t>a</w:t>
      </w:r>
    </w:p>
    <w:p w:rsidR="00ED1EA9" w:rsidRDefault="00ED1EA9" w:rsidP="008742C9">
      <w:pPr>
        <w:spacing w:after="0"/>
      </w:pPr>
    </w:p>
    <w:p w:rsidR="00ED1EA9" w:rsidRPr="00372B3E" w:rsidRDefault="00ED1EA9" w:rsidP="008742C9">
      <w:pPr>
        <w:spacing w:after="0"/>
        <w:rPr>
          <w:highlight w:val="lightGray"/>
        </w:rPr>
      </w:pPr>
      <w:r w:rsidRPr="00372B3E">
        <w:rPr>
          <w:highlight w:val="lightGray"/>
        </w:rPr>
        <w:t>Název:</w:t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  <w:t>……………</w:t>
      </w:r>
      <w:proofErr w:type="gramStart"/>
      <w:r w:rsidRPr="00372B3E">
        <w:rPr>
          <w:highlight w:val="lightGray"/>
        </w:rPr>
        <w:t>…..</w:t>
      </w:r>
      <w:proofErr w:type="gramEnd"/>
    </w:p>
    <w:p w:rsidR="00ED1EA9" w:rsidRPr="00372B3E" w:rsidRDefault="00ED1EA9" w:rsidP="008742C9">
      <w:pPr>
        <w:spacing w:after="0"/>
        <w:rPr>
          <w:highlight w:val="lightGray"/>
        </w:rPr>
      </w:pPr>
      <w:r w:rsidRPr="00372B3E">
        <w:rPr>
          <w:highlight w:val="lightGray"/>
        </w:rPr>
        <w:t xml:space="preserve">Se sídlem: </w:t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  <w:t>……………</w:t>
      </w:r>
      <w:proofErr w:type="gramStart"/>
      <w:r w:rsidRPr="00372B3E">
        <w:rPr>
          <w:highlight w:val="lightGray"/>
        </w:rPr>
        <w:t>…..</w:t>
      </w:r>
      <w:proofErr w:type="gramEnd"/>
    </w:p>
    <w:p w:rsidR="00ED1EA9" w:rsidRPr="00372B3E" w:rsidRDefault="00ED1EA9" w:rsidP="008742C9">
      <w:pPr>
        <w:spacing w:after="0"/>
        <w:rPr>
          <w:highlight w:val="lightGray"/>
        </w:rPr>
      </w:pPr>
      <w:r w:rsidRPr="00372B3E">
        <w:rPr>
          <w:highlight w:val="lightGray"/>
        </w:rPr>
        <w:t>Jednající:</w:t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  <w:t>……………</w:t>
      </w:r>
      <w:proofErr w:type="gramStart"/>
      <w:r w:rsidRPr="00372B3E">
        <w:rPr>
          <w:highlight w:val="lightGray"/>
        </w:rPr>
        <w:t>…..</w:t>
      </w:r>
      <w:proofErr w:type="gramEnd"/>
    </w:p>
    <w:p w:rsidR="00ED1EA9" w:rsidRPr="00372B3E" w:rsidRDefault="00ED1EA9" w:rsidP="008742C9">
      <w:pPr>
        <w:spacing w:after="0"/>
        <w:rPr>
          <w:highlight w:val="lightGray"/>
        </w:rPr>
      </w:pPr>
      <w:r w:rsidRPr="00372B3E">
        <w:rPr>
          <w:highlight w:val="lightGray"/>
        </w:rPr>
        <w:t>IČ:</w:t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  <w:t>……………</w:t>
      </w:r>
      <w:proofErr w:type="gramStart"/>
      <w:r w:rsidRPr="00372B3E">
        <w:rPr>
          <w:highlight w:val="lightGray"/>
        </w:rPr>
        <w:t>…..</w:t>
      </w:r>
      <w:proofErr w:type="gramEnd"/>
    </w:p>
    <w:p w:rsidR="00ED1EA9" w:rsidRPr="00372B3E" w:rsidRDefault="00ED1EA9" w:rsidP="008742C9">
      <w:pPr>
        <w:spacing w:after="0"/>
        <w:rPr>
          <w:highlight w:val="lightGray"/>
        </w:rPr>
      </w:pPr>
      <w:r w:rsidRPr="00372B3E">
        <w:rPr>
          <w:highlight w:val="lightGray"/>
        </w:rPr>
        <w:t>DIČ:</w:t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  <w:t>……………</w:t>
      </w:r>
      <w:proofErr w:type="gramStart"/>
      <w:r w:rsidRPr="00372B3E">
        <w:rPr>
          <w:highlight w:val="lightGray"/>
        </w:rPr>
        <w:t>…..</w:t>
      </w:r>
      <w:proofErr w:type="gramEnd"/>
    </w:p>
    <w:p w:rsidR="00ED1EA9" w:rsidRPr="00372B3E" w:rsidRDefault="00ED1EA9" w:rsidP="008742C9">
      <w:pPr>
        <w:spacing w:after="0"/>
        <w:rPr>
          <w:highlight w:val="lightGray"/>
        </w:rPr>
      </w:pPr>
      <w:r w:rsidRPr="00372B3E">
        <w:rPr>
          <w:highlight w:val="lightGray"/>
        </w:rPr>
        <w:t>Bankovní spojení:</w:t>
      </w:r>
      <w:r w:rsidRPr="00372B3E">
        <w:rPr>
          <w:highlight w:val="lightGray"/>
        </w:rPr>
        <w:tab/>
        <w:t>……………</w:t>
      </w:r>
      <w:proofErr w:type="gramStart"/>
      <w:r w:rsidRPr="00372B3E">
        <w:rPr>
          <w:highlight w:val="lightGray"/>
        </w:rPr>
        <w:t>…..</w:t>
      </w:r>
      <w:proofErr w:type="gramEnd"/>
    </w:p>
    <w:p w:rsidR="00ED1EA9" w:rsidRPr="00372B3E" w:rsidRDefault="00ED1EA9" w:rsidP="008742C9">
      <w:pPr>
        <w:spacing w:after="0"/>
        <w:rPr>
          <w:highlight w:val="lightGray"/>
        </w:rPr>
      </w:pPr>
      <w:r w:rsidRPr="00372B3E">
        <w:rPr>
          <w:highlight w:val="lightGray"/>
        </w:rPr>
        <w:t>Číslo účtu:</w:t>
      </w:r>
      <w:r w:rsidRPr="00372B3E">
        <w:rPr>
          <w:highlight w:val="lightGray"/>
        </w:rPr>
        <w:tab/>
      </w:r>
      <w:r w:rsidRPr="00372B3E">
        <w:rPr>
          <w:highlight w:val="lightGray"/>
        </w:rPr>
        <w:tab/>
        <w:t>……………</w:t>
      </w:r>
      <w:proofErr w:type="gramStart"/>
      <w:r w:rsidRPr="00372B3E">
        <w:rPr>
          <w:highlight w:val="lightGray"/>
        </w:rPr>
        <w:t>…..</w:t>
      </w:r>
      <w:proofErr w:type="gramEnd"/>
    </w:p>
    <w:p w:rsidR="00ED1EA9" w:rsidRDefault="00ED1EA9" w:rsidP="008742C9">
      <w:pPr>
        <w:spacing w:after="0"/>
      </w:pPr>
      <w:r w:rsidRPr="00372B3E">
        <w:rPr>
          <w:highlight w:val="lightGray"/>
        </w:rPr>
        <w:t>Zapsána v obchodním rejstříku vedeném…………………………., oddíl…………………., vložka……………</w:t>
      </w:r>
    </w:p>
    <w:p w:rsidR="00ED1EA9" w:rsidRPr="001E241B" w:rsidRDefault="00ED1EA9" w:rsidP="005469EC">
      <w:pPr>
        <w:pStyle w:val="RLdajeosmluvnstran"/>
        <w:tabs>
          <w:tab w:val="left" w:pos="4395"/>
        </w:tabs>
        <w:spacing w:after="0"/>
        <w:jc w:val="left"/>
      </w:pPr>
      <w:r w:rsidRPr="001E241B">
        <w:t>(dále jen „</w:t>
      </w:r>
      <w:r w:rsidRPr="001E241B">
        <w:rPr>
          <w:b/>
          <w:bCs/>
        </w:rPr>
        <w:t>Poskytovatel</w:t>
      </w:r>
      <w:r w:rsidRPr="001E241B">
        <w:t>“)</w:t>
      </w:r>
    </w:p>
    <w:p w:rsidR="00ED1EA9" w:rsidRDefault="00ED1EA9" w:rsidP="008742C9">
      <w:pPr>
        <w:spacing w:after="0"/>
      </w:pPr>
    </w:p>
    <w:p w:rsidR="00ED1EA9" w:rsidRDefault="00ED1EA9" w:rsidP="008742C9">
      <w:pPr>
        <w:spacing w:after="0"/>
      </w:pPr>
      <w:r>
        <w:t>Uzavřeny níže uvedeného dne, měsíce a roku tuto smlouvu o poskytování služeb takto:</w:t>
      </w:r>
    </w:p>
    <w:p w:rsidR="00ED1EA9" w:rsidRDefault="00ED1EA9" w:rsidP="008742C9">
      <w:pPr>
        <w:spacing w:after="0"/>
      </w:pPr>
    </w:p>
    <w:p w:rsidR="00ED1EA9" w:rsidRDefault="00ED1EA9" w:rsidP="008742C9">
      <w:pPr>
        <w:spacing w:after="0"/>
      </w:pPr>
    </w:p>
    <w:p w:rsidR="00ED1EA9" w:rsidRDefault="00ED1EA9" w:rsidP="008742C9">
      <w:pPr>
        <w:spacing w:after="0"/>
      </w:pPr>
    </w:p>
    <w:p w:rsidR="00ED1EA9" w:rsidRDefault="00ED1EA9" w:rsidP="008742C9">
      <w:pPr>
        <w:spacing w:after="0"/>
      </w:pPr>
    </w:p>
    <w:p w:rsidR="00F0223E" w:rsidRDefault="00F0223E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ED1EA9" w:rsidRPr="00086DDB" w:rsidRDefault="00ED1EA9" w:rsidP="00F0223E">
      <w:pPr>
        <w:rPr>
          <w:b/>
          <w:bCs/>
        </w:rPr>
      </w:pPr>
      <w:r w:rsidRPr="00086DDB">
        <w:rPr>
          <w:b/>
          <w:bCs/>
        </w:rPr>
        <w:lastRenderedPageBreak/>
        <w:t>Preambule</w:t>
      </w:r>
    </w:p>
    <w:p w:rsidR="00ED1EA9" w:rsidRDefault="00ED1EA9" w:rsidP="000162B5">
      <w:pPr>
        <w:spacing w:after="0"/>
        <w:jc w:val="both"/>
      </w:pPr>
      <w:r>
        <w:t xml:space="preserve">1.1 Smluvní strany ve smyslu </w:t>
      </w:r>
      <w:proofErr w:type="spellStart"/>
      <w:r>
        <w:t>ust</w:t>
      </w:r>
      <w:proofErr w:type="spellEnd"/>
      <w:r>
        <w:t xml:space="preserve">. § </w:t>
      </w:r>
      <w:r w:rsidR="00A42CC8">
        <w:t xml:space="preserve">1746 </w:t>
      </w:r>
      <w:r>
        <w:t xml:space="preserve">odst. 2 zákona č. </w:t>
      </w:r>
      <w:r w:rsidR="00A42CC8">
        <w:t>89/2012</w:t>
      </w:r>
      <w:r>
        <w:t xml:space="preserve"> Sb., </w:t>
      </w:r>
      <w:r w:rsidR="00A42CC8">
        <w:t xml:space="preserve">občanského </w:t>
      </w:r>
      <w:r>
        <w:t>zákoníku, ve znění pozdějších předpisů (sále jen „</w:t>
      </w:r>
      <w:r w:rsidR="00A42CC8">
        <w:t xml:space="preserve">občanský </w:t>
      </w:r>
      <w:r>
        <w:t xml:space="preserve">zákoník“) uzavírají tuto smlouvu o poskytování služeb (dále jen „smlouva“), jejímž účelem je úprava vzájemných práv a povinností smluvních stran při plnění veřejné zakázky s názvem </w:t>
      </w:r>
      <w:r w:rsidR="004707D8">
        <w:t>Specifické vzdělávání zaměstnanců PILANA Metal s.r.o.</w:t>
      </w:r>
    </w:p>
    <w:p w:rsidR="00ED1EA9" w:rsidRDefault="00ED1EA9" w:rsidP="008742C9">
      <w:pPr>
        <w:spacing w:after="0"/>
      </w:pPr>
    </w:p>
    <w:p w:rsidR="00ED1EA9" w:rsidRDefault="00ED1EA9" w:rsidP="00CB3083">
      <w:pPr>
        <w:pStyle w:val="Odstavecseseznamem"/>
        <w:numPr>
          <w:ilvl w:val="1"/>
          <w:numId w:val="1"/>
        </w:numPr>
        <w:spacing w:after="0"/>
        <w:jc w:val="both"/>
      </w:pPr>
      <w:r>
        <w:t xml:space="preserve">Tato smlouva se uzavírá na základě </w:t>
      </w:r>
      <w:r w:rsidR="00191FA4">
        <w:t xml:space="preserve">rozhodnutí zadavatele o výběru nejvhodnější nabídky pro veřejnou zakázku s názvem </w:t>
      </w:r>
      <w:r w:rsidR="00F0354C">
        <w:t>„</w:t>
      </w:r>
      <w:r w:rsidR="00191FA4">
        <w:t>Specifické vzdělávání zaměstnanců PILANA Metal s.r.o.</w:t>
      </w:r>
      <w:r w:rsidR="00F0354C">
        <w:t>“</w:t>
      </w:r>
      <w:r w:rsidR="00191FA4">
        <w:t xml:space="preserve"> (dále jen </w:t>
      </w:r>
      <w:r w:rsidR="00F0354C">
        <w:t>„</w:t>
      </w:r>
      <w:r w:rsidR="00F0354C">
        <w:rPr>
          <w:b/>
        </w:rPr>
        <w:t>V</w:t>
      </w:r>
      <w:r w:rsidR="00191FA4" w:rsidRPr="00F0354C">
        <w:rPr>
          <w:b/>
        </w:rPr>
        <w:t>eřejná zakázka</w:t>
      </w:r>
      <w:r w:rsidR="00F0354C">
        <w:rPr>
          <w:b/>
        </w:rPr>
        <w:t>“</w:t>
      </w:r>
      <w:r w:rsidR="00191FA4">
        <w:t>) zadávanou dle Metodického pokynu pro zadávání veřejných zakázek OP LZZ</w:t>
      </w:r>
      <w:r>
        <w:t xml:space="preserve">. </w:t>
      </w:r>
    </w:p>
    <w:p w:rsidR="00ED1EA9" w:rsidRDefault="00ED1EA9" w:rsidP="000162B5">
      <w:pPr>
        <w:pStyle w:val="Odstavecseseznamem"/>
        <w:spacing w:after="0"/>
      </w:pPr>
    </w:p>
    <w:p w:rsidR="00ED1EA9" w:rsidRPr="00086DDB" w:rsidRDefault="00ED1EA9" w:rsidP="000162B5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 w:rsidRPr="00086DDB">
        <w:rPr>
          <w:b/>
          <w:bCs/>
        </w:rPr>
        <w:t>Předmět smlouvy</w:t>
      </w:r>
    </w:p>
    <w:p w:rsidR="00ED1EA9" w:rsidRDefault="00ED1EA9" w:rsidP="00CB3083">
      <w:pPr>
        <w:spacing w:after="0"/>
        <w:jc w:val="both"/>
      </w:pPr>
      <w:r>
        <w:t>2.1 Poskytovatel se zavazuje pro objednatele provést řádně a včas služby specifikované v nabídce uchazeče ze dne …………</w:t>
      </w:r>
      <w:proofErr w:type="gramStart"/>
      <w:r>
        <w:t>….., které</w:t>
      </w:r>
      <w:proofErr w:type="gramEnd"/>
      <w:r>
        <w:t xml:space="preserve"> sestávají z</w:t>
      </w:r>
      <w:r w:rsidR="00A42CC8">
        <w:t> </w:t>
      </w:r>
      <w:r>
        <w:t>následujících</w:t>
      </w:r>
      <w:r w:rsidR="00A42CC8">
        <w:t>,</w:t>
      </w:r>
      <w:r>
        <w:t xml:space="preserve"> poskytovatelem v nabídce</w:t>
      </w:r>
      <w:r w:rsidR="00A42CC8">
        <w:t xml:space="preserve"> pro veřejnou zakázku</w:t>
      </w:r>
      <w:r>
        <w:t xml:space="preserve"> upřesněných</w:t>
      </w:r>
      <w:r w:rsidR="00A42CC8">
        <w:t>,</w:t>
      </w:r>
      <w:r>
        <w:t xml:space="preserve"> plnění: </w:t>
      </w:r>
    </w:p>
    <w:p w:rsidR="00ED1EA9" w:rsidRPr="00F0223E" w:rsidRDefault="00ED1EA9" w:rsidP="00CB3083">
      <w:pPr>
        <w:spacing w:after="0"/>
        <w:jc w:val="both"/>
        <w:rPr>
          <w:i/>
          <w:iCs/>
          <w:highlight w:val="lightGray"/>
        </w:rPr>
      </w:pPr>
    </w:p>
    <w:p w:rsidR="00ED1EA9" w:rsidRPr="00F0223E" w:rsidRDefault="00A42CC8" w:rsidP="00CB3083">
      <w:pPr>
        <w:spacing w:after="0"/>
        <w:jc w:val="both"/>
        <w:rPr>
          <w:i/>
          <w:iCs/>
          <w:highlight w:val="lightGray"/>
        </w:rPr>
      </w:pPr>
      <w:r>
        <w:rPr>
          <w:i/>
          <w:iCs/>
          <w:highlight w:val="lightGray"/>
        </w:rPr>
        <w:t xml:space="preserve">Pozn. </w:t>
      </w:r>
      <w:r w:rsidR="00ED1EA9" w:rsidRPr="00A26E53">
        <w:rPr>
          <w:i/>
          <w:iCs/>
          <w:highlight w:val="lightGray"/>
        </w:rPr>
        <w:t xml:space="preserve">Uchazeč rozsah předmětu </w:t>
      </w:r>
      <w:r w:rsidR="00ED1EA9">
        <w:rPr>
          <w:i/>
          <w:iCs/>
          <w:highlight w:val="lightGray"/>
        </w:rPr>
        <w:t xml:space="preserve">smlouvy </w:t>
      </w:r>
      <w:r w:rsidR="00ED1EA9" w:rsidRPr="00A26E53">
        <w:rPr>
          <w:i/>
          <w:iCs/>
          <w:highlight w:val="lightGray"/>
        </w:rPr>
        <w:t xml:space="preserve">upraví </w:t>
      </w:r>
      <w:r w:rsidR="00ED1EA9" w:rsidRPr="00F0223E">
        <w:rPr>
          <w:i/>
          <w:iCs/>
          <w:highlight w:val="lightGray"/>
        </w:rPr>
        <w:t>dle části, pro kterou podává nabídku</w:t>
      </w:r>
    </w:p>
    <w:p w:rsidR="00ED1EA9" w:rsidRDefault="00ED1EA9" w:rsidP="00E90677">
      <w:pPr>
        <w:pStyle w:val="Odstavecseseznamem"/>
        <w:spacing w:after="0"/>
        <w:ind w:left="360"/>
        <w:jc w:val="both"/>
      </w:pPr>
    </w:p>
    <w:p w:rsidR="00ED1EA9" w:rsidRPr="0088613D" w:rsidRDefault="00ED1EA9" w:rsidP="00F70BF5">
      <w:pPr>
        <w:pStyle w:val="Odstavecseseznamem"/>
        <w:numPr>
          <w:ilvl w:val="0"/>
          <w:numId w:val="17"/>
        </w:numPr>
        <w:spacing w:after="0" w:line="240" w:lineRule="auto"/>
        <w:ind w:left="499" w:hanging="357"/>
        <w:jc w:val="both"/>
      </w:pPr>
      <w:r>
        <w:t xml:space="preserve">Část A: </w:t>
      </w:r>
      <w:r w:rsidRPr="00BE27F7">
        <w:t>Specifické vzdělávání v oblasti technologie výroby a obsluhy speciálních pecí pro tepelné zpracování bimetalových pilových pásů</w:t>
      </w:r>
    </w:p>
    <w:p w:rsidR="00ED1EA9" w:rsidRPr="00BE27F7" w:rsidRDefault="00ED1EA9" w:rsidP="00F70BF5">
      <w:pPr>
        <w:pStyle w:val="Odstavecseseznamem"/>
        <w:numPr>
          <w:ilvl w:val="0"/>
          <w:numId w:val="17"/>
        </w:numPr>
        <w:spacing w:after="0" w:line="240" w:lineRule="auto"/>
        <w:ind w:left="499" w:hanging="357"/>
        <w:jc w:val="both"/>
      </w:pPr>
      <w:r>
        <w:t xml:space="preserve">Část B: </w:t>
      </w:r>
      <w:r w:rsidRPr="00BE27F7">
        <w:t>Specifické vzdělávání v oblasti technologií výroby bimetalových pilových pásů, strojních pilových listů a ručních pilových listů</w:t>
      </w:r>
    </w:p>
    <w:p w:rsidR="00ED1EA9" w:rsidRDefault="00ED1EA9" w:rsidP="000162B5">
      <w:pPr>
        <w:spacing w:after="0"/>
        <w:jc w:val="both"/>
      </w:pPr>
    </w:p>
    <w:p w:rsidR="00ED1EA9" w:rsidRDefault="00ED1EA9" w:rsidP="000162B5">
      <w:pPr>
        <w:spacing w:after="0"/>
        <w:jc w:val="both"/>
      </w:pPr>
    </w:p>
    <w:p w:rsidR="00ED1EA9" w:rsidRPr="00086DDB" w:rsidRDefault="00ED1EA9" w:rsidP="000162B5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 w:rsidRPr="00086DDB">
        <w:rPr>
          <w:b/>
          <w:bCs/>
        </w:rPr>
        <w:t>Doba a místo plnění</w:t>
      </w:r>
    </w:p>
    <w:p w:rsidR="00ED1EA9" w:rsidRDefault="00ED1EA9" w:rsidP="00CB308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se zavazuje provést celý předmět nejpozději do 3</w:t>
      </w:r>
      <w:r w:rsidR="005325D2">
        <w:t>0</w:t>
      </w:r>
      <w:r>
        <w:t xml:space="preserve">. </w:t>
      </w:r>
      <w:r w:rsidR="00B766C9">
        <w:t>1</w:t>
      </w:r>
      <w:r w:rsidR="005325D2">
        <w:t>1</w:t>
      </w:r>
      <w:r>
        <w:t xml:space="preserve">. 2014 - na základě předloženého a objednatelem odsouhlaseného harmonogramu. Poskytovatel nejpozději do 10 pracovních dnů od podpisu této smlouvy navrhne pro jednotlivé části plnění smlouvy termíny konání vzdělávacích kurzů, které budou objednatelem odsouhlaseny, a to na základě konzultací k předmětu plnění s poskytovatelem. </w:t>
      </w:r>
    </w:p>
    <w:p w:rsidR="00ED1EA9" w:rsidRDefault="00ED1EA9" w:rsidP="00CB3083">
      <w:pPr>
        <w:pStyle w:val="Odstavecseseznamem"/>
        <w:spacing w:after="0"/>
        <w:ind w:left="0"/>
        <w:jc w:val="both"/>
      </w:pPr>
    </w:p>
    <w:p w:rsidR="00ED1EA9" w:rsidRDefault="00ED1EA9" w:rsidP="00CB3083">
      <w:pPr>
        <w:pStyle w:val="Odstavecseseznamem"/>
        <w:numPr>
          <w:ilvl w:val="1"/>
          <w:numId w:val="2"/>
        </w:numPr>
        <w:spacing w:after="0"/>
        <w:ind w:left="360"/>
      </w:pPr>
      <w:r>
        <w:t>Místem plnění této smlouvy jsou vhodné prostory v Hulíně zajištěné objednatelem.</w:t>
      </w:r>
    </w:p>
    <w:p w:rsidR="00ED1EA9" w:rsidRDefault="00ED1EA9" w:rsidP="00086DDB">
      <w:pPr>
        <w:pStyle w:val="Odstavecseseznamem"/>
      </w:pPr>
    </w:p>
    <w:p w:rsidR="00ED1EA9" w:rsidRDefault="00ED1EA9" w:rsidP="00086DDB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 w:rsidRPr="00086DDB">
        <w:rPr>
          <w:b/>
          <w:bCs/>
        </w:rPr>
        <w:t>Odměna</w:t>
      </w:r>
    </w:p>
    <w:p w:rsidR="00ED1EA9" w:rsidRDefault="00ED1EA9" w:rsidP="00CB308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Objednatel se zavazuje za řádně a včas provedený předmět plnění zaplatit odměnu v souladu s tímto článkem.</w:t>
      </w:r>
    </w:p>
    <w:p w:rsidR="00ED1EA9" w:rsidRDefault="00ED1EA9" w:rsidP="00CB308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Odměna za předmět plnění dle čl. II a dle přílohy č. 1 této smlouvy je stanovena následovně: (doplní uchazeč)</w:t>
      </w:r>
    </w:p>
    <w:p w:rsidR="00ED1EA9" w:rsidRDefault="00ED1EA9">
      <w:r>
        <w:br w:type="page"/>
      </w:r>
    </w:p>
    <w:p w:rsidR="00ED1EA9" w:rsidRDefault="00ED1EA9" w:rsidP="00086DDB">
      <w:pPr>
        <w:spacing w:after="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1276"/>
        <w:gridCol w:w="1312"/>
        <w:gridCol w:w="1275"/>
        <w:gridCol w:w="1134"/>
        <w:gridCol w:w="1166"/>
      </w:tblGrid>
      <w:tr w:rsidR="00ED1EA9" w:rsidRPr="000D332C">
        <w:tc>
          <w:tcPr>
            <w:tcW w:w="9212" w:type="dxa"/>
            <w:gridSpan w:val="6"/>
            <w:shd w:val="clear" w:color="auto" w:fill="D9D9D9"/>
          </w:tcPr>
          <w:p w:rsidR="00ED1EA9" w:rsidRPr="000D332C" w:rsidRDefault="00ED1EA9" w:rsidP="000D332C">
            <w:pPr>
              <w:spacing w:after="0" w:line="240" w:lineRule="auto"/>
              <w:jc w:val="center"/>
              <w:rPr>
                <w:b/>
                <w:bCs/>
              </w:rPr>
            </w:pPr>
            <w:r w:rsidRPr="000D332C">
              <w:rPr>
                <w:b/>
                <w:bCs/>
              </w:rPr>
              <w:t>ČÁST A</w:t>
            </w:r>
          </w:p>
        </w:tc>
      </w:tr>
      <w:tr w:rsidR="00ED1EA9" w:rsidRPr="000D332C" w:rsidTr="00C84C65">
        <w:tc>
          <w:tcPr>
            <w:tcW w:w="3049" w:type="dxa"/>
            <w:shd w:val="clear" w:color="auto" w:fill="D9D9D9"/>
          </w:tcPr>
          <w:p w:rsidR="00ED1EA9" w:rsidRPr="000D332C" w:rsidRDefault="00ED1EA9" w:rsidP="000D332C">
            <w:pPr>
              <w:spacing w:after="0" w:line="240" w:lineRule="auto"/>
              <w:rPr>
                <w:i/>
                <w:iCs/>
              </w:rPr>
            </w:pPr>
            <w:r w:rsidRPr="000D332C">
              <w:rPr>
                <w:i/>
                <w:iCs/>
              </w:rPr>
              <w:t>Název kurzu</w:t>
            </w:r>
          </w:p>
        </w:tc>
        <w:tc>
          <w:tcPr>
            <w:tcW w:w="1276" w:type="dxa"/>
            <w:shd w:val="clear" w:color="auto" w:fill="D9D9D9"/>
          </w:tcPr>
          <w:p w:rsidR="00ED1EA9" w:rsidRPr="000D332C" w:rsidRDefault="00ED1EA9" w:rsidP="005D4EEB">
            <w:pPr>
              <w:spacing w:after="0" w:line="240" w:lineRule="auto"/>
              <w:jc w:val="center"/>
              <w:rPr>
                <w:i/>
                <w:iCs/>
              </w:rPr>
            </w:pPr>
            <w:r w:rsidRPr="000D332C">
              <w:rPr>
                <w:i/>
                <w:iCs/>
              </w:rPr>
              <w:t xml:space="preserve">Počet </w:t>
            </w:r>
            <w:r w:rsidR="005D4EEB">
              <w:rPr>
                <w:i/>
                <w:iCs/>
              </w:rPr>
              <w:t>jednotek = školicích dní</w:t>
            </w:r>
          </w:p>
        </w:tc>
        <w:tc>
          <w:tcPr>
            <w:tcW w:w="1312" w:type="dxa"/>
            <w:shd w:val="clear" w:color="auto" w:fill="D9D9D9"/>
          </w:tcPr>
          <w:p w:rsidR="00ED1EA9" w:rsidRPr="000D332C" w:rsidRDefault="005D4EEB" w:rsidP="005D4EEB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Cena v Kč bez DPH za jednotku = školicí den</w:t>
            </w:r>
          </w:p>
        </w:tc>
        <w:tc>
          <w:tcPr>
            <w:tcW w:w="1275" w:type="dxa"/>
            <w:shd w:val="clear" w:color="auto" w:fill="D9D9D9"/>
          </w:tcPr>
          <w:p w:rsidR="00ED1EA9" w:rsidRPr="000D332C" w:rsidRDefault="00ED1EA9" w:rsidP="000D332C">
            <w:pPr>
              <w:spacing w:after="0" w:line="240" w:lineRule="auto"/>
              <w:jc w:val="center"/>
              <w:rPr>
                <w:i/>
                <w:iCs/>
              </w:rPr>
            </w:pPr>
            <w:r w:rsidRPr="000D332C">
              <w:rPr>
                <w:i/>
                <w:iCs/>
              </w:rPr>
              <w:t xml:space="preserve">Cena </w:t>
            </w:r>
            <w:r w:rsidR="005D4EEB">
              <w:rPr>
                <w:i/>
                <w:iCs/>
              </w:rPr>
              <w:t xml:space="preserve">v Kč </w:t>
            </w:r>
            <w:r w:rsidRPr="000D332C">
              <w:rPr>
                <w:i/>
                <w:iCs/>
              </w:rPr>
              <w:t>bez DPH celkem</w:t>
            </w:r>
          </w:p>
        </w:tc>
        <w:tc>
          <w:tcPr>
            <w:tcW w:w="1134" w:type="dxa"/>
            <w:shd w:val="clear" w:color="auto" w:fill="D9D9D9"/>
          </w:tcPr>
          <w:p w:rsidR="00ED1EA9" w:rsidRPr="000D332C" w:rsidRDefault="00C84C65" w:rsidP="00C84C65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21 % </w:t>
            </w:r>
            <w:r w:rsidR="00ED1EA9" w:rsidRPr="000D332C">
              <w:rPr>
                <w:i/>
                <w:iCs/>
              </w:rPr>
              <w:t>DP</w:t>
            </w:r>
            <w:r w:rsidR="00ED1EA9">
              <w:rPr>
                <w:i/>
                <w:iCs/>
              </w:rPr>
              <w:t>H</w:t>
            </w:r>
            <w:r w:rsidR="005D4EEB">
              <w:rPr>
                <w:i/>
                <w:iCs/>
              </w:rPr>
              <w:t xml:space="preserve"> v Kč</w:t>
            </w:r>
          </w:p>
        </w:tc>
        <w:tc>
          <w:tcPr>
            <w:tcW w:w="1166" w:type="dxa"/>
            <w:shd w:val="clear" w:color="auto" w:fill="D9D9D9"/>
          </w:tcPr>
          <w:p w:rsidR="00ED1EA9" w:rsidRPr="000D332C" w:rsidRDefault="00ED1EA9" w:rsidP="000D332C">
            <w:pPr>
              <w:spacing w:after="0" w:line="240" w:lineRule="auto"/>
              <w:jc w:val="center"/>
              <w:rPr>
                <w:i/>
                <w:iCs/>
              </w:rPr>
            </w:pPr>
            <w:r w:rsidRPr="000D332C">
              <w:rPr>
                <w:i/>
                <w:iCs/>
              </w:rPr>
              <w:t xml:space="preserve">Cena </w:t>
            </w:r>
            <w:r w:rsidR="005D4EEB">
              <w:rPr>
                <w:i/>
                <w:iCs/>
              </w:rPr>
              <w:t xml:space="preserve">v Kč </w:t>
            </w:r>
            <w:r w:rsidRPr="000D332C">
              <w:rPr>
                <w:i/>
                <w:iCs/>
              </w:rPr>
              <w:t>s DPH celkem</w:t>
            </w: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>Technologie výroby a obsluha unikátních pece ALO 198 pro kontinuální tepelné zpracování bimetalových pilových pásů</w:t>
            </w:r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>Obsluha speciální pece LUCIFER k tepelnému zpracování bimetalových pásů</w:t>
            </w:r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  <w:r w:rsidRPr="000D332C">
              <w:rPr>
                <w:b/>
                <w:bCs/>
              </w:rPr>
              <w:t>CELKEM ZA ČÁST A:</w:t>
            </w:r>
          </w:p>
        </w:tc>
        <w:tc>
          <w:tcPr>
            <w:tcW w:w="1276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12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6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ED1EA9" w:rsidRDefault="00ED1EA9" w:rsidP="00086DDB">
      <w:pPr>
        <w:spacing w:after="0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1276"/>
        <w:gridCol w:w="1312"/>
        <w:gridCol w:w="1275"/>
        <w:gridCol w:w="1134"/>
        <w:gridCol w:w="1166"/>
      </w:tblGrid>
      <w:tr w:rsidR="00ED1EA9" w:rsidRPr="000D332C">
        <w:tc>
          <w:tcPr>
            <w:tcW w:w="9212" w:type="dxa"/>
            <w:gridSpan w:val="6"/>
            <w:shd w:val="clear" w:color="auto" w:fill="D9D9D9"/>
          </w:tcPr>
          <w:p w:rsidR="00ED1EA9" w:rsidRPr="000D332C" w:rsidRDefault="00ED1EA9" w:rsidP="000D332C">
            <w:pPr>
              <w:spacing w:after="0" w:line="240" w:lineRule="auto"/>
              <w:jc w:val="center"/>
              <w:rPr>
                <w:b/>
                <w:bCs/>
              </w:rPr>
            </w:pPr>
            <w:r w:rsidRPr="000D332C">
              <w:rPr>
                <w:b/>
                <w:bCs/>
              </w:rPr>
              <w:t>ČÁST B</w:t>
            </w:r>
          </w:p>
        </w:tc>
      </w:tr>
      <w:tr w:rsidR="00ED1EA9" w:rsidRPr="000D332C" w:rsidTr="00C84C65">
        <w:tc>
          <w:tcPr>
            <w:tcW w:w="3049" w:type="dxa"/>
            <w:shd w:val="clear" w:color="auto" w:fill="D9D9D9"/>
          </w:tcPr>
          <w:p w:rsidR="00ED1EA9" w:rsidRPr="000D332C" w:rsidRDefault="00ED1EA9" w:rsidP="000D332C">
            <w:pPr>
              <w:spacing w:after="0" w:line="240" w:lineRule="auto"/>
              <w:rPr>
                <w:i/>
                <w:iCs/>
              </w:rPr>
            </w:pPr>
            <w:r w:rsidRPr="000D332C">
              <w:rPr>
                <w:i/>
                <w:iCs/>
              </w:rPr>
              <w:t>Název kurzu</w:t>
            </w:r>
          </w:p>
        </w:tc>
        <w:tc>
          <w:tcPr>
            <w:tcW w:w="1276" w:type="dxa"/>
            <w:shd w:val="clear" w:color="auto" w:fill="D9D9D9"/>
          </w:tcPr>
          <w:p w:rsidR="00ED1EA9" w:rsidRPr="000D332C" w:rsidRDefault="005D4EEB" w:rsidP="00B766C9">
            <w:pPr>
              <w:spacing w:after="0" w:line="240" w:lineRule="auto"/>
              <w:jc w:val="center"/>
              <w:rPr>
                <w:i/>
                <w:iCs/>
              </w:rPr>
            </w:pPr>
            <w:r w:rsidRPr="000D332C">
              <w:rPr>
                <w:i/>
                <w:iCs/>
              </w:rPr>
              <w:t xml:space="preserve">Počet </w:t>
            </w:r>
            <w:r>
              <w:rPr>
                <w:i/>
                <w:iCs/>
              </w:rPr>
              <w:t>jednotek = školicích dní</w:t>
            </w:r>
          </w:p>
        </w:tc>
        <w:tc>
          <w:tcPr>
            <w:tcW w:w="1312" w:type="dxa"/>
            <w:shd w:val="clear" w:color="auto" w:fill="D9D9D9"/>
          </w:tcPr>
          <w:p w:rsidR="00ED1EA9" w:rsidRPr="000D332C" w:rsidRDefault="005D4EEB" w:rsidP="000D332C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Cena v Kč bez DPH za jednotku = školicí den</w:t>
            </w:r>
          </w:p>
        </w:tc>
        <w:tc>
          <w:tcPr>
            <w:tcW w:w="1275" w:type="dxa"/>
            <w:shd w:val="clear" w:color="auto" w:fill="D9D9D9"/>
          </w:tcPr>
          <w:p w:rsidR="00ED1EA9" w:rsidRPr="000D332C" w:rsidRDefault="005D4EEB" w:rsidP="000D332C">
            <w:pPr>
              <w:spacing w:after="0" w:line="240" w:lineRule="auto"/>
              <w:jc w:val="center"/>
              <w:rPr>
                <w:i/>
                <w:iCs/>
              </w:rPr>
            </w:pPr>
            <w:r w:rsidRPr="000D332C">
              <w:rPr>
                <w:i/>
                <w:iCs/>
              </w:rPr>
              <w:t xml:space="preserve">Cena </w:t>
            </w:r>
            <w:r>
              <w:rPr>
                <w:i/>
                <w:iCs/>
              </w:rPr>
              <w:t xml:space="preserve">v Kč </w:t>
            </w:r>
            <w:r w:rsidRPr="000D332C">
              <w:rPr>
                <w:i/>
                <w:iCs/>
              </w:rPr>
              <w:t>bez DPH celkem</w:t>
            </w:r>
          </w:p>
        </w:tc>
        <w:tc>
          <w:tcPr>
            <w:tcW w:w="1134" w:type="dxa"/>
            <w:shd w:val="clear" w:color="auto" w:fill="D9D9D9"/>
          </w:tcPr>
          <w:p w:rsidR="00ED1EA9" w:rsidRPr="000D332C" w:rsidRDefault="00C84C65" w:rsidP="000D332C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21 % </w:t>
            </w:r>
            <w:r w:rsidR="005D4EEB" w:rsidRPr="000D332C">
              <w:rPr>
                <w:i/>
                <w:iCs/>
              </w:rPr>
              <w:t>DP</w:t>
            </w:r>
            <w:r w:rsidR="005D4EEB">
              <w:rPr>
                <w:i/>
                <w:iCs/>
              </w:rPr>
              <w:t>H v Kč</w:t>
            </w:r>
          </w:p>
        </w:tc>
        <w:tc>
          <w:tcPr>
            <w:tcW w:w="1166" w:type="dxa"/>
            <w:shd w:val="clear" w:color="auto" w:fill="D9D9D9"/>
          </w:tcPr>
          <w:p w:rsidR="00ED1EA9" w:rsidRPr="000D332C" w:rsidRDefault="005D4EEB" w:rsidP="000D332C">
            <w:pPr>
              <w:spacing w:after="0" w:line="240" w:lineRule="auto"/>
              <w:jc w:val="center"/>
              <w:rPr>
                <w:i/>
                <w:iCs/>
              </w:rPr>
            </w:pPr>
            <w:r w:rsidRPr="000D332C">
              <w:rPr>
                <w:i/>
                <w:iCs/>
              </w:rPr>
              <w:t xml:space="preserve">Cena </w:t>
            </w:r>
            <w:r>
              <w:rPr>
                <w:i/>
                <w:iCs/>
              </w:rPr>
              <w:t xml:space="preserve">v Kč </w:t>
            </w:r>
            <w:r w:rsidRPr="000D332C">
              <w:rPr>
                <w:i/>
                <w:iCs/>
              </w:rPr>
              <w:t>s DPH celkem</w:t>
            </w: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>Obsluha speciálního systému zařízení pro odvíjení ocelové pásky, navíjení pilových pásů, mezioperační manipulaci a skladování pilových pásů</w:t>
            </w:r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 xml:space="preserve">Technologie výroby a obsluha unikátního zařízení pro tepelné zpracování bimetalových a HSS listů </w:t>
            </w:r>
            <w:proofErr w:type="spellStart"/>
            <w:r w:rsidRPr="000D332C">
              <w:t>celokalených</w:t>
            </w:r>
            <w:proofErr w:type="spellEnd"/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>Obsluha jednoúčelového poloautomatu pro rozvod a kalení CR listů</w:t>
            </w:r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>Obsluha unikátního zařízení pro povrchovou úpravu ručních pilových listů</w:t>
            </w:r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>Obsluha jednoúčelového zařízení pro značení a balení pilových listů</w:t>
            </w:r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>Speciální technologie pro tepelné zpracování bimetalové pásky</w:t>
            </w:r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 xml:space="preserve">Proces výroby CR listů a HSS listů </w:t>
            </w:r>
            <w:proofErr w:type="spellStart"/>
            <w:r w:rsidRPr="000D332C">
              <w:t>celokalených</w:t>
            </w:r>
            <w:proofErr w:type="spellEnd"/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</w:tcPr>
          <w:p w:rsidR="00ED1EA9" w:rsidRPr="000D332C" w:rsidRDefault="00ED1EA9" w:rsidP="000D332C">
            <w:pPr>
              <w:spacing w:after="0" w:line="240" w:lineRule="auto"/>
            </w:pPr>
            <w:r w:rsidRPr="000D332C">
              <w:t xml:space="preserve">Technologický postup při výrobě strojního pilového listu </w:t>
            </w:r>
            <w:proofErr w:type="spellStart"/>
            <w:r w:rsidRPr="000D332C">
              <w:t>Kmitos</w:t>
            </w:r>
            <w:proofErr w:type="spellEnd"/>
            <w:r w:rsidRPr="000D332C">
              <w:t xml:space="preserve">, technické parametry listu </w:t>
            </w:r>
            <w:proofErr w:type="spellStart"/>
            <w:r w:rsidRPr="000D332C">
              <w:t>Kmitos</w:t>
            </w:r>
            <w:proofErr w:type="spellEnd"/>
          </w:p>
        </w:tc>
        <w:tc>
          <w:tcPr>
            <w:tcW w:w="1276" w:type="dxa"/>
          </w:tcPr>
          <w:p w:rsidR="00ED1EA9" w:rsidRPr="000D332C" w:rsidRDefault="005D4EEB" w:rsidP="000D332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12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275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34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  <w:tc>
          <w:tcPr>
            <w:tcW w:w="1166" w:type="dxa"/>
          </w:tcPr>
          <w:p w:rsidR="00ED1EA9" w:rsidRPr="000D332C" w:rsidRDefault="00ED1EA9" w:rsidP="000D332C">
            <w:pPr>
              <w:spacing w:after="0" w:line="240" w:lineRule="auto"/>
            </w:pPr>
          </w:p>
        </w:tc>
      </w:tr>
      <w:tr w:rsidR="00ED1EA9" w:rsidRPr="000D332C" w:rsidTr="00C84C65">
        <w:tc>
          <w:tcPr>
            <w:tcW w:w="3049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  <w:r w:rsidRPr="000D332C">
              <w:rPr>
                <w:b/>
                <w:bCs/>
              </w:rPr>
              <w:t>CELKEM ZA ČÁST B:</w:t>
            </w:r>
          </w:p>
        </w:tc>
        <w:tc>
          <w:tcPr>
            <w:tcW w:w="1276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12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66" w:type="dxa"/>
            <w:shd w:val="clear" w:color="auto" w:fill="F2F2F2"/>
          </w:tcPr>
          <w:p w:rsidR="00ED1EA9" w:rsidRPr="000D332C" w:rsidRDefault="00ED1EA9" w:rsidP="000D332C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ED1EA9" w:rsidRDefault="00ED1EA9" w:rsidP="00086DDB">
      <w:pPr>
        <w:spacing w:after="0"/>
      </w:pPr>
      <w:r w:rsidRPr="00D06CF5">
        <w:rPr>
          <w:highlight w:val="lightGray"/>
        </w:rPr>
        <w:t>Pozn. 2: Vyplňujte pouze části, do kterých je nabídka podaná</w:t>
      </w:r>
    </w:p>
    <w:p w:rsidR="00ED1EA9" w:rsidRDefault="00ED1EA9" w:rsidP="00441D13">
      <w:pPr>
        <w:pStyle w:val="Odstavecseseznamem"/>
        <w:spacing w:after="0"/>
        <w:ind w:left="360"/>
        <w:jc w:val="both"/>
      </w:pPr>
    </w:p>
    <w:p w:rsidR="00ED1EA9" w:rsidRDefault="00ED1EA9" w:rsidP="00CB308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Nárok na zaplacení odměny za jednotlivé části předmětu plnění (příslušné kurzy) této smlouvy dle odst. 1 vzniká okamžikem řádného ukončení jednotlivých kurzů.</w:t>
      </w:r>
    </w:p>
    <w:p w:rsidR="00ED1EA9" w:rsidRDefault="00ED1EA9" w:rsidP="00CB308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O ukončení každé části plnění dle čl. II a přílohy č. 1 této smlouvy je poskytovatel povinen vyhotovit předávací protokol a předat jej objednateli.</w:t>
      </w:r>
    </w:p>
    <w:p w:rsidR="00ED1EA9" w:rsidRDefault="00ED1EA9" w:rsidP="00CB3083">
      <w:pPr>
        <w:pStyle w:val="Odstavecseseznamem"/>
        <w:spacing w:after="0"/>
        <w:ind w:left="360"/>
        <w:jc w:val="both"/>
      </w:pPr>
      <w:r>
        <w:t>Povinným obsahem předávacího protokolu jsou tyto body:</w:t>
      </w:r>
    </w:p>
    <w:p w:rsidR="00ED1EA9" w:rsidRDefault="00ED1EA9" w:rsidP="00CB3083">
      <w:pPr>
        <w:pStyle w:val="Odstavecseseznamem"/>
        <w:numPr>
          <w:ilvl w:val="0"/>
          <w:numId w:val="8"/>
        </w:numPr>
        <w:spacing w:after="0"/>
        <w:ind w:left="1080"/>
        <w:jc w:val="both"/>
      </w:pPr>
      <w:r>
        <w:t>Popis části plnění, která je předmětem předání a převzetí.</w:t>
      </w:r>
    </w:p>
    <w:p w:rsidR="00ED1EA9" w:rsidRDefault="00ED1EA9" w:rsidP="00CB3083">
      <w:pPr>
        <w:pStyle w:val="Odstavecseseznamem"/>
        <w:numPr>
          <w:ilvl w:val="0"/>
          <w:numId w:val="8"/>
        </w:numPr>
        <w:spacing w:after="0"/>
        <w:ind w:left="1080"/>
        <w:jc w:val="both"/>
      </w:pPr>
      <w:r>
        <w:t xml:space="preserve">Prohlášení objednatele, zda část plnění přejímá </w:t>
      </w:r>
      <w:r w:rsidR="00A42CC8">
        <w:t>s vadami nebo bez vad</w:t>
      </w:r>
      <w:r>
        <w:t>.</w:t>
      </w:r>
    </w:p>
    <w:p w:rsidR="00ED1EA9" w:rsidRDefault="00A42CC8" w:rsidP="00CB308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Přejímá-li o</w:t>
      </w:r>
      <w:r w:rsidR="00ED1EA9">
        <w:t>bjednatel část plnění, která je předmětem předání a převzetí vad</w:t>
      </w:r>
      <w:r>
        <w:t>ami</w:t>
      </w:r>
      <w:r w:rsidR="00ED1EA9">
        <w:t>, musí předávací protokol obsahovat i:</w:t>
      </w:r>
    </w:p>
    <w:p w:rsidR="00ED1EA9" w:rsidRDefault="00ED1EA9" w:rsidP="00CB3083">
      <w:pPr>
        <w:pStyle w:val="Odstavecseseznamem"/>
        <w:numPr>
          <w:ilvl w:val="0"/>
          <w:numId w:val="9"/>
        </w:numPr>
        <w:spacing w:after="0"/>
        <w:ind w:left="1080"/>
        <w:jc w:val="both"/>
      </w:pPr>
      <w:r>
        <w:t>soupis zjištěných vad a nedostatků,</w:t>
      </w:r>
    </w:p>
    <w:p w:rsidR="00ED1EA9" w:rsidRDefault="00ED1EA9" w:rsidP="00CB3083">
      <w:pPr>
        <w:pStyle w:val="Odstavecseseznamem"/>
        <w:numPr>
          <w:ilvl w:val="0"/>
          <w:numId w:val="9"/>
        </w:numPr>
        <w:spacing w:after="0"/>
        <w:ind w:left="1080"/>
        <w:jc w:val="both"/>
      </w:pPr>
      <w:r>
        <w:t>dohodu o způsobu a termínech jejich odstranění, popřípadě o jiném způsobu narovnání.</w:t>
      </w:r>
    </w:p>
    <w:p w:rsidR="00ED1EA9" w:rsidRDefault="00A42CC8" w:rsidP="00C478C7">
      <w:pPr>
        <w:pStyle w:val="Odstavecseseznamem"/>
        <w:spacing w:after="0"/>
        <w:ind w:left="360"/>
        <w:jc w:val="both"/>
      </w:pPr>
      <w:r w:rsidRPr="00A42CC8">
        <w:t xml:space="preserve">V případě, že objednatel převzal plnění s vadami, má objednatel práva z vadného plnění ve smyslu ustanovení § 1914 a násl. občanského </w:t>
      </w:r>
      <w:proofErr w:type="gramStart"/>
      <w:r w:rsidRPr="00A42CC8">
        <w:t>zákoníku</w:t>
      </w:r>
      <w:r>
        <w:t>.</w:t>
      </w:r>
      <w:r w:rsidR="00ED1EA9">
        <w:t>.</w:t>
      </w:r>
      <w:proofErr w:type="gramEnd"/>
      <w:r w:rsidR="00ED1EA9">
        <w:t xml:space="preserve"> </w:t>
      </w:r>
    </w:p>
    <w:p w:rsidR="00ED1EA9" w:rsidRDefault="00ED1EA9" w:rsidP="00CB308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Odměna dle odst. 1 tohoto článku je odměnou nejvýše přípustnou a je možné ji překročit pouze v případě, že dojde v průběhu realizace zakázky ke změnám daňových předpisů upravující výši DPH.</w:t>
      </w:r>
    </w:p>
    <w:p w:rsidR="00ED1EA9" w:rsidRDefault="00ED1EA9" w:rsidP="00A3619B">
      <w:pPr>
        <w:pStyle w:val="Odstavecseseznamem"/>
        <w:spacing w:after="0"/>
        <w:jc w:val="both"/>
      </w:pPr>
    </w:p>
    <w:p w:rsidR="00ED1EA9" w:rsidRDefault="00ED1EA9" w:rsidP="00A3619B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 w:rsidRPr="00A3619B">
        <w:rPr>
          <w:b/>
          <w:bCs/>
        </w:rPr>
        <w:t>Platební podmínky</w:t>
      </w:r>
    </w:p>
    <w:p w:rsidR="00ED1EA9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Zálohy na platby nejsou sjednány.</w:t>
      </w:r>
    </w:p>
    <w:p w:rsidR="00ED1EA9" w:rsidRPr="003D4DC7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 w:rsidRPr="003D4DC7">
        <w:t>Veškeré platby budou probíhat v korunách českých.</w:t>
      </w:r>
    </w:p>
    <w:p w:rsidR="00ED1EA9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Podkladem pro ú</w:t>
      </w:r>
      <w:r w:rsidRPr="003D4DC7">
        <w:t>hradu ceny za řádn</w:t>
      </w:r>
      <w:r>
        <w:t>ě</w:t>
      </w:r>
      <w:r w:rsidRPr="003D4DC7">
        <w:t xml:space="preserve"> poskytnuté plnění poskytovatele dle této smlouvy je faktura, která bude mít náležitosti daňového dokladu dle </w:t>
      </w:r>
      <w:proofErr w:type="spellStart"/>
      <w:r w:rsidRPr="003D4DC7">
        <w:t>ust</w:t>
      </w:r>
      <w:proofErr w:type="spellEnd"/>
      <w:r w:rsidRPr="003D4DC7">
        <w:t>. § 28 zákona č. 235/2004 Sb., o dani z přidané hodnoty, ve znění pozdějších předpisů (dále jen „faktura“)</w:t>
      </w:r>
      <w:r>
        <w:t>. Poskytovatel je oprávněn vystavit fakturu vždy po řádném ukončení jednotlivého kurzu.</w:t>
      </w:r>
    </w:p>
    <w:p w:rsidR="00ED1EA9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je povinen ve faktuře uvádět číslo smlouvy uvedené v záhlaví tohoto dokumentu.</w:t>
      </w:r>
    </w:p>
    <w:p w:rsidR="00ED1EA9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Poskytovatel, plátce DPH, vystaví fakturu, jejíž nedílnou součástí bude datovaný předávací protokol podepsaný oběma smluvními stranami. </w:t>
      </w:r>
    </w:p>
    <w:p w:rsidR="00ED1EA9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Lhůta splatnosti faktury je 30 dnů ode dne doručení faktury objednateli. Za okamžik uhrazení faktury se považuje datum, kdy byla předmětná částka připsána na účet poskytovatele. </w:t>
      </w:r>
    </w:p>
    <w:p w:rsidR="00ED1EA9" w:rsidRPr="00BF1E1F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Daňový doklad – faktura musí obsahovat text: „Financováno z Evropského sociálního fondu prostřednictvím Operačního programu Lidské zdroje a zaměstnanost a ze státního rozpočtu ČR. Projekt č. </w:t>
      </w:r>
      <w:r w:rsidRPr="00BF1E1F">
        <w:t>CZ.1.04/1.1.04/92.00219</w:t>
      </w:r>
      <w:r>
        <w:t>“</w:t>
      </w:r>
    </w:p>
    <w:p w:rsidR="00ED1EA9" w:rsidRDefault="00ED1EA9" w:rsidP="00A26E5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V případě pozastavení čerpání z prostředků z ESF je objednatel oprávněn prodloužit lhůtu splatnosti faktur poskytovatele o dalších 45 dnů s tím, že o této skutečnosti poskytovatele informuje bez zbytečného odkladu.</w:t>
      </w:r>
    </w:p>
    <w:p w:rsidR="00A42CC8" w:rsidRPr="00A42CC8" w:rsidRDefault="00A42CC8" w:rsidP="00A42CC8">
      <w:pPr>
        <w:spacing w:after="0"/>
        <w:rPr>
          <w:rFonts w:asciiTheme="minorHAnsi" w:hAnsiTheme="minorHAnsi" w:cstheme="minorHAnsi"/>
          <w:b/>
          <w:i/>
          <w:iCs/>
          <w:highlight w:val="lightGray"/>
        </w:rPr>
      </w:pPr>
      <w:proofErr w:type="spellStart"/>
      <w:r w:rsidRPr="00A42CC8">
        <w:rPr>
          <w:rFonts w:asciiTheme="minorHAnsi" w:hAnsiTheme="minorHAnsi" w:cstheme="minorHAnsi"/>
          <w:b/>
          <w:i/>
          <w:iCs/>
          <w:highlight w:val="lightGray"/>
        </w:rPr>
        <w:t>Pozn</w:t>
      </w:r>
      <w:proofErr w:type="spellEnd"/>
      <w:r w:rsidRPr="00A42CC8">
        <w:rPr>
          <w:rFonts w:asciiTheme="minorHAnsi" w:hAnsiTheme="minorHAnsi" w:cstheme="minorHAnsi"/>
          <w:b/>
          <w:i/>
          <w:iCs/>
          <w:highlight w:val="lightGray"/>
        </w:rPr>
        <w:t>: Ustanovení čl. 4.9 – 4.12 uvede pouze uchazeč,</w:t>
      </w:r>
      <w:r>
        <w:rPr>
          <w:rFonts w:asciiTheme="minorHAnsi" w:hAnsiTheme="minorHAnsi" w:cstheme="minorHAnsi"/>
          <w:b/>
          <w:i/>
          <w:iCs/>
          <w:highlight w:val="lightGray"/>
        </w:rPr>
        <w:t xml:space="preserve"> který podává nabídku pro část B</w:t>
      </w:r>
    </w:p>
    <w:p w:rsidR="00A42CC8" w:rsidRPr="00A42CC8" w:rsidRDefault="00A42CC8" w:rsidP="00A42CC8">
      <w:pPr>
        <w:pStyle w:val="Odstavecseseznamem"/>
        <w:numPr>
          <w:ilvl w:val="1"/>
          <w:numId w:val="2"/>
        </w:numPr>
        <w:spacing w:after="0"/>
        <w:ind w:left="360"/>
        <w:jc w:val="both"/>
        <w:rPr>
          <w:rFonts w:asciiTheme="minorHAnsi" w:hAnsiTheme="minorHAnsi" w:cstheme="minorHAnsi"/>
        </w:rPr>
      </w:pPr>
      <w:r w:rsidRPr="00A42CC8">
        <w:rPr>
          <w:rFonts w:asciiTheme="minorHAnsi" w:hAnsiTheme="minorHAnsi" w:cstheme="minorHAnsi"/>
          <w:szCs w:val="24"/>
        </w:rPr>
        <w:t>Poskytovatel se zavazuje, že na fakturu uvede vždy takové bankovní spojení, které bude do tuzemské banky, a které bude mít v době vystavení a splatnosti faktury zveřejněno finančním úřadem na internetu, tak, jak to vyžaduje zákon č. 235/2004 Sb., o dani z přidané hodnoty, ve znění pozdějších předpisů (dále jen „zákon o DPH“), aby se objednatel nedostal do pozice ručitele za odvod DPH za poskytovatele z důvodu platby na nezveřejněný či na zahraniční bankovní účet.</w:t>
      </w:r>
    </w:p>
    <w:p w:rsidR="00A42CC8" w:rsidRPr="00A42CC8" w:rsidRDefault="00A42CC8" w:rsidP="00A42CC8">
      <w:pPr>
        <w:pStyle w:val="Odstavecseseznamem"/>
        <w:numPr>
          <w:ilvl w:val="1"/>
          <w:numId w:val="2"/>
        </w:numPr>
        <w:tabs>
          <w:tab w:val="left" w:pos="851"/>
        </w:tabs>
        <w:spacing w:after="0"/>
        <w:ind w:left="360"/>
        <w:jc w:val="both"/>
        <w:rPr>
          <w:rFonts w:asciiTheme="minorHAnsi" w:hAnsiTheme="minorHAnsi" w:cstheme="minorHAnsi"/>
        </w:rPr>
      </w:pPr>
      <w:r w:rsidRPr="00A42CC8">
        <w:rPr>
          <w:rFonts w:asciiTheme="minorHAnsi" w:hAnsiTheme="minorHAnsi" w:cstheme="minorHAnsi"/>
          <w:szCs w:val="24"/>
        </w:rPr>
        <w:t xml:space="preserve">Pokud se poskytovatel do data splatnosti faktury stane tzv. nespolehlivým plátcem DPH ve smyslu ustanoven § 106a zákona o DPH a objednatel se tak dostane do pozice, kdy dle zákona o </w:t>
      </w:r>
      <w:r w:rsidRPr="00A42CC8">
        <w:rPr>
          <w:rFonts w:asciiTheme="minorHAnsi" w:hAnsiTheme="minorHAnsi" w:cstheme="minorHAnsi"/>
          <w:szCs w:val="24"/>
        </w:rPr>
        <w:lastRenderedPageBreak/>
        <w:t>DPH ručí za odvod DPH ze strany poskytovatele, je poskytovatel povinen o této skutečnosti objednatele bezodkladně informovat.</w:t>
      </w:r>
    </w:p>
    <w:p w:rsidR="00A42CC8" w:rsidRPr="00A42CC8" w:rsidRDefault="00A42CC8" w:rsidP="00A42CC8">
      <w:pPr>
        <w:pStyle w:val="Odstavecseseznamem"/>
        <w:numPr>
          <w:ilvl w:val="1"/>
          <w:numId w:val="2"/>
        </w:numPr>
        <w:tabs>
          <w:tab w:val="left" w:pos="851"/>
        </w:tabs>
        <w:spacing w:after="0"/>
        <w:ind w:left="360"/>
        <w:jc w:val="both"/>
        <w:rPr>
          <w:rFonts w:asciiTheme="minorHAnsi" w:hAnsiTheme="minorHAnsi" w:cstheme="minorHAnsi"/>
        </w:rPr>
      </w:pPr>
      <w:r w:rsidRPr="00A42CC8">
        <w:rPr>
          <w:rFonts w:asciiTheme="minorHAnsi" w:hAnsiTheme="minorHAnsi" w:cstheme="minorHAnsi"/>
          <w:szCs w:val="24"/>
        </w:rPr>
        <w:t xml:space="preserve">Pokud se objednatel dostane do pozice, kdy ze zákona ručí za odvod DPH za poskytovatele (např. z důvodů popsaných v bodě </w:t>
      </w:r>
      <w:proofErr w:type="gramStart"/>
      <w:r w:rsidRPr="00A42CC8">
        <w:rPr>
          <w:rFonts w:asciiTheme="minorHAnsi" w:hAnsiTheme="minorHAnsi" w:cstheme="minorHAnsi"/>
          <w:szCs w:val="24"/>
        </w:rPr>
        <w:t>4.9. nebo</w:t>
      </w:r>
      <w:proofErr w:type="gramEnd"/>
      <w:r w:rsidRPr="00A42CC8">
        <w:rPr>
          <w:rFonts w:asciiTheme="minorHAnsi" w:hAnsiTheme="minorHAnsi" w:cstheme="minorHAnsi"/>
          <w:szCs w:val="24"/>
        </w:rPr>
        <w:t xml:space="preserve"> 4.10. této smlouvy), je objednatel oprávněn uhradit poskytovateli hodnotu faktury pouze ve výši bez DPH a DPH odvést na účet místně příslušného finančního úřadu poskytovatele a poskytovatel s tímto postupem souhlasí. Dále v případě, že nastanou skutečnosti uvedené v bodě </w:t>
      </w:r>
      <w:proofErr w:type="gramStart"/>
      <w:r w:rsidRPr="00A42CC8">
        <w:rPr>
          <w:rFonts w:asciiTheme="minorHAnsi" w:hAnsiTheme="minorHAnsi" w:cstheme="minorHAnsi"/>
          <w:szCs w:val="24"/>
        </w:rPr>
        <w:t>4.9. této</w:t>
      </w:r>
      <w:proofErr w:type="gramEnd"/>
      <w:r w:rsidRPr="00A42CC8">
        <w:rPr>
          <w:rFonts w:asciiTheme="minorHAnsi" w:hAnsiTheme="minorHAnsi" w:cstheme="minorHAnsi"/>
          <w:szCs w:val="24"/>
        </w:rPr>
        <w:t xml:space="preserve"> smlouvy, má objednatel také právo pozastavit platbu celé částky závazku, a to do doby, než mu poskytovatel sdělí číslo takového bankovního účtu, který je veden v české bance a je zveřejněn finančním úřadem. Závazek se tím v obou případech považuje za splněný řádně a včas a objednatel se nedostává do prodlení s úhradou. Poskytovatel pro tento případ prohlašuje, že jeho místně příslušným finančním úřadem pro DPH je ………………</w:t>
      </w:r>
      <w:proofErr w:type="gramStart"/>
      <w:r w:rsidRPr="00A42CC8">
        <w:rPr>
          <w:rFonts w:asciiTheme="minorHAnsi" w:hAnsiTheme="minorHAnsi" w:cstheme="minorHAnsi"/>
          <w:szCs w:val="24"/>
        </w:rPr>
        <w:t xml:space="preserve">….., </w:t>
      </w:r>
      <w:r w:rsidRPr="00A42CC8">
        <w:rPr>
          <w:rFonts w:asciiTheme="minorHAnsi" w:hAnsiTheme="minorHAnsi" w:cstheme="minorHAnsi"/>
          <w:b/>
        </w:rPr>
        <w:t>(</w:t>
      </w:r>
      <w:r w:rsidRPr="00A42CC8">
        <w:rPr>
          <w:rFonts w:asciiTheme="minorHAnsi" w:hAnsiTheme="minorHAnsi" w:cstheme="minorHAnsi"/>
          <w:b/>
          <w:i/>
          <w:iCs/>
          <w:highlight w:val="lightGray"/>
        </w:rPr>
        <w:t>pozn.</w:t>
      </w:r>
      <w:proofErr w:type="gramEnd"/>
      <w:r w:rsidRPr="00A42CC8">
        <w:rPr>
          <w:rFonts w:asciiTheme="minorHAnsi" w:hAnsiTheme="minorHAnsi" w:cstheme="minorHAnsi"/>
          <w:b/>
          <w:i/>
          <w:iCs/>
          <w:highlight w:val="lightGray"/>
        </w:rPr>
        <w:t xml:space="preserve"> doplní uchazeč</w:t>
      </w:r>
      <w:r w:rsidRPr="00A42CC8">
        <w:rPr>
          <w:rFonts w:asciiTheme="minorHAnsi" w:hAnsiTheme="minorHAnsi" w:cstheme="minorHAnsi"/>
          <w:b/>
        </w:rPr>
        <w:t>)</w:t>
      </w:r>
      <w:r w:rsidRPr="00A42CC8">
        <w:rPr>
          <w:rFonts w:asciiTheme="minorHAnsi" w:hAnsiTheme="minorHAnsi" w:cstheme="minorHAnsi"/>
          <w:szCs w:val="24"/>
        </w:rPr>
        <w:t xml:space="preserve"> a že v případě změny místně příslušného finančního úřadu bude objednatele o této skutečnosti neprodleně informovat, jinak poskytovatel ponese případné náklady plynoucí ze skutečnosti, že částka DPH nebyla včas poukázána správnému finančnímu úřadu.</w:t>
      </w:r>
    </w:p>
    <w:p w:rsidR="00A42CC8" w:rsidRPr="00A42CC8" w:rsidRDefault="00A42CC8" w:rsidP="00A42CC8">
      <w:pPr>
        <w:pStyle w:val="Odstavecseseznamem"/>
        <w:numPr>
          <w:ilvl w:val="1"/>
          <w:numId w:val="2"/>
        </w:numPr>
        <w:tabs>
          <w:tab w:val="left" w:pos="851"/>
        </w:tabs>
        <w:spacing w:after="0"/>
        <w:ind w:left="360"/>
        <w:jc w:val="both"/>
        <w:rPr>
          <w:rFonts w:asciiTheme="minorHAnsi" w:hAnsiTheme="minorHAnsi" w:cstheme="minorHAnsi"/>
        </w:rPr>
      </w:pPr>
      <w:r w:rsidRPr="00A42CC8">
        <w:rPr>
          <w:rFonts w:asciiTheme="minorHAnsi" w:hAnsiTheme="minorHAnsi" w:cstheme="minorHAnsi"/>
          <w:szCs w:val="24"/>
        </w:rPr>
        <w:t>Poskytovatel je povinen objednateli uhradit veškerou škodu, která mu vznikne nedodržením povinností uvedených výše v tomto článku, a navíc je objednatel oprávněn odstoupit od této smlouvy. Odstoupení se stává účinným dnem jeho doručení poskytovateli.</w:t>
      </w:r>
    </w:p>
    <w:p w:rsidR="00A42CC8" w:rsidRPr="00BF1E1F" w:rsidRDefault="00A42CC8" w:rsidP="00A42CC8">
      <w:pPr>
        <w:pStyle w:val="Odstavecseseznamem"/>
        <w:spacing w:after="0"/>
        <w:ind w:left="360"/>
        <w:jc w:val="both"/>
      </w:pPr>
    </w:p>
    <w:p w:rsidR="00ED1EA9" w:rsidRDefault="00ED1EA9" w:rsidP="00844888">
      <w:pPr>
        <w:pStyle w:val="Odstavecseseznamem"/>
        <w:jc w:val="both"/>
      </w:pPr>
    </w:p>
    <w:p w:rsidR="00ED1EA9" w:rsidRDefault="00ED1EA9" w:rsidP="00844888">
      <w:pPr>
        <w:pStyle w:val="Odstavecseseznamem"/>
        <w:numPr>
          <w:ilvl w:val="0"/>
          <w:numId w:val="2"/>
        </w:numPr>
        <w:jc w:val="center"/>
        <w:rPr>
          <w:b/>
          <w:bCs/>
        </w:rPr>
      </w:pPr>
      <w:r w:rsidRPr="00844888">
        <w:rPr>
          <w:b/>
          <w:bCs/>
        </w:rPr>
        <w:t>Práva a povinnosti smluvních stran</w:t>
      </w:r>
    </w:p>
    <w:p w:rsidR="00ED1EA9" w:rsidRDefault="00ED1EA9" w:rsidP="002A51D3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se v rámci plnění svého závazku dle této smlouvy zavazuje, že:</w:t>
      </w:r>
    </w:p>
    <w:p w:rsidR="00ED1EA9" w:rsidRDefault="00ED1EA9" w:rsidP="00BF1E1F">
      <w:pPr>
        <w:pStyle w:val="Odstavecseseznamem"/>
        <w:numPr>
          <w:ilvl w:val="2"/>
          <w:numId w:val="2"/>
        </w:numPr>
        <w:jc w:val="both"/>
      </w:pPr>
      <w:r>
        <w:t>veškeré činnosti budou vykonány výlučně osobami s náležitou kvalifikací, přičemž poskytovatel je na výzvu objednatele povinen doložit bez zbytečného odkladu relevantním způsobem kvalifikaci, jakož i odbornost těchto osob podílejících se n</w:t>
      </w:r>
      <w:r w:rsidR="00D52151">
        <w:t>a plnění závazku poskytovatele;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plnění dle této smlouvy poskytne řádně a ve stanovených termínech;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bude dbát závazných pokynů objednatele, přičemž je povinen vykonávat jednotlivé činnosti tak, aby dosaženým výsledkem byla zachována priorita cílů stanovených objednatelem;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bude informovat objednatele o průběhu své činnosti, pokud o to požádá;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bude informovat objednatele o tom, že není schopen dodržet termíny plnění stanovené v harmonogramu a zároveň dohodne s objednatelem další postup v souvislosti s prodlením s plněním svých závazků;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odstraní veškeré vady předmětu plnění, a to bez zbytečného odkladu od jejich oznámení objednatele, nejpozději však do 10 dnů, nebude-li dohodnuto jinak.</w:t>
      </w:r>
    </w:p>
    <w:p w:rsidR="00ED1EA9" w:rsidRDefault="00ED1EA9" w:rsidP="00791B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Poskytovatel je povinen veškeré činnosti dle této smlouvy provádět s využitím všech svých odborných znalostí a zkušeností. Veškeré úkony a činnosti musí poskytovatel provést jednak </w:t>
      </w:r>
      <w:r>
        <w:lastRenderedPageBreak/>
        <w:t>v souladu s platnými právními předpisy a dále tak, aby sloužily řádně k naplnění účelu smlouvy. Za tímto účelem je poskytovatel oprávněn zejména: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vyžadovat od objednatele, resp. jeho pracovníků, předložení závazných podkladů nezbytných pro řádné provedení všech činností, jež jsou předmětem závazku poskytovatele dle této smlouvy;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navrhovat termíny schůzek s objednatelem za účelem konzultací v souvislosti s předmětem této smlouvy;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požadovat další informace, jsou-li nezbytné k řádnému provedení předmětu této smlouvy.</w:t>
      </w:r>
    </w:p>
    <w:p w:rsidR="00ED1EA9" w:rsidRDefault="00ED1EA9" w:rsidP="00791B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je dále v souvislosti s výkonem činnosti dle této smlouvy povinen zejména: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veškeré objednatelem svěřené podklady, materiály a jiné postupy, využívat pouze pro účely této smlouvy, přičemž jakékoliv jejich jiné použití je nepřípustné;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dodržovat veškeré bezpečnostní předpisy na pracovišti objednatele, přičemž tato povinnost se vztahuje i na veškeré další osoby, které se budou podílet na plnění závazku poskytovatele této smlouvy;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řídit se závaznými pokyny objednatele a svojí činnost vykonávat v souladu s cíli stanovenými objednatelem, jakož i účelem této smlouvy;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 xml:space="preserve">umožnit osobám oprávněným k výkonu kontroly projektu </w:t>
      </w:r>
      <w:r w:rsidRPr="008E791F">
        <w:t>(zejm. poskytovateli, MPSV, MF, NKÚ, EK, Evropskému účetnímu dvoru)</w:t>
      </w:r>
      <w:r>
        <w:t>, v rámci něhož je veřejná zakázka hrazena, provést kontrolu dokladů souvisejících s plněním veřejné zakázky, a to po dobu danou právními předpisy ČR k jejich archivaci (zákon č. 563/1991 Sb., o účetnictví, a zákon č. 235/2004 Sb., o dani z přidané hodnoty);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p</w:t>
      </w:r>
      <w:r w:rsidRPr="008E791F">
        <w:t>oskytovatel bere na vědomí, že je dle § 2 písm. e) zákona č. 320/2001 Sb., o finanční kontrole ve veřejné správě, ve znění pozdějších předpisů, osobou povinnou spolupůsobit při výkonu finančn</w:t>
      </w:r>
      <w:r>
        <w:t>í kontroly. Za tímto účelem se p</w:t>
      </w:r>
      <w:r w:rsidRPr="008E791F">
        <w:t>o</w:t>
      </w:r>
      <w:r>
        <w:t>skytovatel zavazuje poskytnout o</w:t>
      </w:r>
      <w:r w:rsidRPr="008E791F">
        <w:t>bjednateli nebo oprávněnému orgánu vykonávajícímu kontrolu jakékoliv požadované dokumenty, materiály, informace a veškerou požadovanou součinnost, zejména se zavazuje umožnit všem subjektům oprávněným k výkonu kontroly provést kontrolu d</w:t>
      </w:r>
      <w:r>
        <w:t>okladů souvisejících s plněním v</w:t>
      </w:r>
      <w:r w:rsidRPr="008E791F">
        <w:t xml:space="preserve">eřejné zakázky, a to po celou dobu uvedenou v odst. </w:t>
      </w:r>
      <w:r w:rsidR="00DC5F8E">
        <w:t xml:space="preserve">6 </w:t>
      </w:r>
      <w:r w:rsidRPr="009B75F5">
        <w:t>tohoto článku</w:t>
      </w:r>
      <w:r>
        <w:t>;</w:t>
      </w:r>
    </w:p>
    <w:p w:rsidR="00ED1EA9" w:rsidRDefault="00ED1EA9" w:rsidP="00791BC4">
      <w:pPr>
        <w:pStyle w:val="Odstavecseseznamem"/>
        <w:numPr>
          <w:ilvl w:val="2"/>
          <w:numId w:val="2"/>
        </w:numPr>
        <w:jc w:val="both"/>
      </w:pPr>
      <w:r>
        <w:t>poskytovatel se zavazuje řádně uchovávat veškerou dokumentaci související s realizací předmětu smlouvy, včetně dokladů v souladu s článkem 90 Nařízení Rady (ES) č. 1083/2006 a v souladu s pravidly Operačního programu lidské zdroje a zaměstnanost minimálně do konce roku 2023, pokud zvláštní právní předpis nestanoví v době trvání tohoto závazku Uchazeče lhůtu delší. Uchazeč je dále povinen označovat veškeré účetní doklady týkající se plnění dle smlouvy informací, že se jedná o projekt OP LZZ (Operační program Lidské zdroje a zaměstnanost), a číslem projektu a dále dodržovat veškerá pravidla publicity stanovená v Manuálu pro publicitu D4 (uveřejněném na internetových stránkách www-esfcr.cz);</w:t>
      </w:r>
    </w:p>
    <w:p w:rsidR="00ED1EA9" w:rsidRPr="009B75F5" w:rsidRDefault="00ED1EA9" w:rsidP="00791BC4">
      <w:pPr>
        <w:pStyle w:val="Odstavecseseznamem"/>
        <w:numPr>
          <w:ilvl w:val="2"/>
          <w:numId w:val="2"/>
        </w:numPr>
        <w:jc w:val="both"/>
      </w:pPr>
      <w:r w:rsidRPr="009B75F5">
        <w:lastRenderedPageBreak/>
        <w:t xml:space="preserve">zajistit splnění povinností v rozsahu dle odstavců </w:t>
      </w:r>
      <w:r>
        <w:t>6.3.4, 6.3.5 a 6.3.</w:t>
      </w:r>
      <w:r w:rsidR="00D52151">
        <w:t>6</w:t>
      </w:r>
      <w:r w:rsidRPr="009B75F5">
        <w:t xml:space="preserve"> i u veškerých svých subdodavatelů</w:t>
      </w:r>
    </w:p>
    <w:p w:rsidR="00ED1EA9" w:rsidRDefault="00ED1EA9" w:rsidP="00791B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Objednatel je oprávněn zejména:</w:t>
      </w:r>
    </w:p>
    <w:p w:rsidR="00ED1EA9" w:rsidRDefault="00ED1EA9" w:rsidP="009B75F5">
      <w:pPr>
        <w:pStyle w:val="Odstavecseseznamem"/>
        <w:numPr>
          <w:ilvl w:val="2"/>
          <w:numId w:val="2"/>
        </w:numPr>
        <w:jc w:val="both"/>
      </w:pPr>
      <w:r>
        <w:t>kontrolovat činnost poskytovatele prováděnou v rámci plnění předmětu této smlouvy;</w:t>
      </w:r>
    </w:p>
    <w:p w:rsidR="00ED1EA9" w:rsidRDefault="00ED1EA9" w:rsidP="00791BC4">
      <w:pPr>
        <w:pStyle w:val="Odstavecseseznamem"/>
        <w:numPr>
          <w:ilvl w:val="2"/>
          <w:numId w:val="2"/>
        </w:numPr>
        <w:spacing w:after="0"/>
        <w:jc w:val="both"/>
      </w:pPr>
      <w:r>
        <w:t>udělovat poskytovateli závazné pokyny pro plnění. Poskytovatel je v takovém případě povinen objednatele upozornit na jejich případnou nevhodnou povahu;</w:t>
      </w:r>
    </w:p>
    <w:p w:rsidR="00ED1EA9" w:rsidRDefault="00ED1EA9" w:rsidP="00791BC4">
      <w:pPr>
        <w:pStyle w:val="Odstavecseseznamem"/>
        <w:numPr>
          <w:ilvl w:val="2"/>
          <w:numId w:val="2"/>
        </w:numPr>
        <w:spacing w:after="0"/>
        <w:jc w:val="both"/>
      </w:pPr>
      <w:r>
        <w:t>jednostranně požadovat změnu školitele v případě neplnění konkrétního školicího plánu a stanovených podmínek plnění zejména z pohledu kvality školitele.</w:t>
      </w:r>
    </w:p>
    <w:p w:rsidR="00ED1EA9" w:rsidRDefault="00ED1EA9" w:rsidP="00791B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Objednatel je oprávněn stanovit konkrétní termíny plnění jednotlivých úkonů poskytovatele. Poskytovatel je oprávněn se k tomuto termínu vyjádřit a v případě nesouhlasu navrhnout termín nový. Nový termín plnění smlouvy nebo činnosti musí být objednatelem schválen.</w:t>
      </w:r>
    </w:p>
    <w:p w:rsidR="00ED1EA9" w:rsidRDefault="00ED1EA9" w:rsidP="00791B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je povinen vést evidenci o provedených úkonech a činnostech v souvislosti s plněním této smlouvy. Tato evidence bude objednateli předávána kdykoliv na vyžádání v průběhu plnění závazku z této smlouvy a dále po skončení všech činností souvisejících s plněním dle této smlouvy.</w:t>
      </w:r>
    </w:p>
    <w:p w:rsidR="00ED1EA9" w:rsidRDefault="00ED1EA9" w:rsidP="00603494">
      <w:pPr>
        <w:pStyle w:val="Odstavecseseznamem"/>
        <w:spacing w:after="0"/>
        <w:jc w:val="both"/>
      </w:pPr>
    </w:p>
    <w:p w:rsidR="00ED1EA9" w:rsidRPr="00834202" w:rsidRDefault="00ED1EA9" w:rsidP="00603494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 w:rsidRPr="00834202">
        <w:rPr>
          <w:b/>
          <w:bCs/>
        </w:rPr>
        <w:t>Mlčenlivost</w:t>
      </w:r>
    </w:p>
    <w:p w:rsidR="00ED1EA9" w:rsidRDefault="00ED1EA9" w:rsidP="00F2119B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se zavazuje zachovávat mlčenlivost o veškerých informacích a dokumentech objednatele, jakož i o dalších informacích, které označí objednatel jako důvěrné, a dále je nezpřístupňovat či neumožnit zpřístupnění</w:t>
      </w:r>
      <w:r w:rsidR="00DC5F8E">
        <w:t>.</w:t>
      </w:r>
      <w:del w:id="0" w:author="Autor">
        <w:r w:rsidDel="00DC5F8E">
          <w:delText xml:space="preserve"> </w:delText>
        </w:r>
      </w:del>
      <w:ins w:id="1" w:author="Autor">
        <w:r w:rsidR="00DC5F8E">
          <w:t xml:space="preserve"> </w:t>
        </w:r>
      </w:ins>
    </w:p>
    <w:p w:rsidR="00ED1EA9" w:rsidRDefault="00ED1EA9" w:rsidP="00F2119B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není oprávněn listiny a dokumenty, které mu objednatel předá jako podklady k plnění této smlouvy, poskytnout třetí osobě bez souhlasu objednatele.</w:t>
      </w:r>
    </w:p>
    <w:p w:rsidR="00ED1EA9" w:rsidRDefault="00ED1EA9" w:rsidP="00F2119B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se zavazuje nejpozději po ukončení smlouvy vrátit objednateli veškeré písemnosti, které mu náleží.</w:t>
      </w:r>
    </w:p>
    <w:p w:rsidR="00ED1EA9" w:rsidRDefault="00ED1EA9" w:rsidP="00245418">
      <w:pPr>
        <w:pStyle w:val="Odstavecseseznamem"/>
        <w:spacing w:after="0"/>
      </w:pPr>
      <w:bookmarkStart w:id="2" w:name="_GoBack"/>
      <w:bookmarkEnd w:id="2"/>
    </w:p>
    <w:p w:rsidR="00ED1EA9" w:rsidRDefault="00ED1EA9">
      <w:pPr>
        <w:rPr>
          <w:b/>
          <w:bCs/>
        </w:rPr>
      </w:pPr>
    </w:p>
    <w:p w:rsidR="00ED1EA9" w:rsidRPr="00834202" w:rsidRDefault="00ED1EA9" w:rsidP="00245418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 w:rsidRPr="00834202">
        <w:rPr>
          <w:b/>
          <w:bCs/>
        </w:rPr>
        <w:t>Sankční ujednání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Pokud poskytovatel nezahájí realizaci vzdělávacího kurzu v dohodnutém termínu, je povinen zaplatit objednateli smluvní pokutu ve výši 10.000,- Kč za každé takové porušení. Tím není dotčen ani omezen nárok na náhradu vzniklé škody. 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V případě prodlení poskytovatele s plněním jakékoliv jiné povinnosti dle této smlouvy, než je uvedeno v odstavci 8.1, je poskytovatel povinen zaplatit objednateli za každý započatý den prodlení smluvní pokutu ve výši 500,- Kč za každé jednotlivé porušení této povinnosti poskytovatelem. Zaplacením smluvní pokuty není dotčeno právo objednatele na náhradu škody. 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Ustanovení odstavců 8.1 a 8.2 nebudou uplatněny v případě, že poskytovatel nesplní svůj závazek z důvodů způsobených na straně objednatele. 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Poruší-li poskytovatel smlouvu podstatným způsobem, je objednatel oprávněn od této smlouvy odstoupit a požadovat na poskytovateli náhradu vzniklé škody. Smluvní strany se dohodly, že za podstatné porušení smlouvy se ze strany poskytovatele považují:</w:t>
      </w:r>
    </w:p>
    <w:p w:rsidR="00ED1EA9" w:rsidRDefault="00ED1EA9" w:rsidP="00245418">
      <w:pPr>
        <w:pStyle w:val="Odstavecseseznamem"/>
        <w:numPr>
          <w:ilvl w:val="0"/>
          <w:numId w:val="15"/>
        </w:numPr>
        <w:spacing w:after="0"/>
        <w:jc w:val="both"/>
      </w:pPr>
      <w:r>
        <w:t>Nedodržení dohodnutého předmětu plnění, nabídky poskytovatele, vč. postupů, způsobů a jiných podmínek zavazujících poskytovatele,</w:t>
      </w:r>
    </w:p>
    <w:p w:rsidR="00ED1EA9" w:rsidRDefault="00ED1EA9" w:rsidP="00245418">
      <w:pPr>
        <w:pStyle w:val="Odstavecseseznamem"/>
        <w:numPr>
          <w:ilvl w:val="0"/>
          <w:numId w:val="15"/>
        </w:numPr>
        <w:spacing w:after="0"/>
        <w:jc w:val="both"/>
      </w:pPr>
      <w:r>
        <w:t>Nedodržení termínu plnění nebo části plnění.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lastRenderedPageBreak/>
        <w:t xml:space="preserve">Je-li zřejmé již v průběhu poskytování služby, že poskytovatel poruší smlouvu podstatným způsobem, je objednatel oprávněn od této smlouvy odstoupit. 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Odstoupení musí být učiněno písemně a nabývá účinnosti dnem jeho doručení poskytovateli.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Dojde-li k prodlení s úhradou faktury, je poskytovatel oprávněn vyúčtovat objednateli smluvní pokutu ve výši 0,</w:t>
      </w:r>
      <w:r w:rsidR="001B7A1A">
        <w:t>1</w:t>
      </w:r>
      <w:r>
        <w:t>% příslušné ceny za každý jednotlivý den prodlení po termínu splatnosti až do doby zaplacení. Toto ustanovení je platné v případě, že objednatel na základě prokazatelně provedené výzvy ze strany poskytovatele, fakturu neuhradí ani v náhradním termínu, kterým se rozumí 7dní po prokazatelném obdržení upomínky úhrady.</w:t>
      </w:r>
    </w:p>
    <w:p w:rsidR="00ED1EA9" w:rsidRDefault="00ED1EA9" w:rsidP="00415BBD">
      <w:pPr>
        <w:spacing w:after="0"/>
        <w:jc w:val="both"/>
      </w:pPr>
    </w:p>
    <w:p w:rsidR="00ED1EA9" w:rsidRPr="00415BBD" w:rsidRDefault="00ED1EA9" w:rsidP="00415BBD">
      <w:pPr>
        <w:pStyle w:val="Odstavecseseznamem"/>
        <w:numPr>
          <w:ilvl w:val="0"/>
          <w:numId w:val="2"/>
        </w:numPr>
        <w:spacing w:after="0"/>
        <w:jc w:val="center"/>
      </w:pPr>
      <w:r>
        <w:rPr>
          <w:b/>
          <w:bCs/>
        </w:rPr>
        <w:t>Závěrečná ujednání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Veškerá práva a povinnosti vyplývající ze smlouvy se řídí právním řádem České republiky.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Tato smlouva nabývá účinnosti dnem podpisu smlouvy oběma smluvními stranami.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Spory, které mohou vzniknout z této smlouvy nebo v souvislosti s ní, mezi smluvními stranami budou řešeny především vzájemnou dohodou. V případě, že k dohodě nedojde, budou řešeny na základě návrhu jedné ze smluvních stran příslušným soudem. Místně příslušným soudem je obecný soud objednatele.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Jakákoliv změna smlouvy musí mít písemnou formu a musí být podepsána osobami oprávněnými jednat za objednatele a poskytovatele nebo osobami jimi zmocněnými. Změny smlouvy se sjednávají zásadně jako dodatek ke smlouvě s číselným označením podle pořadového čísla příslušné změny smlouvy. Předloží-li některá ze smluvních stran návrh na změnu formou písemného dodatku ke smlouvě, je druhá smluvní strana povinna se k návrhu vyjádřit nejpozději do 15 dnů ode dne následujícího po doručení návrhu dodatku. V případě, že se tato smluvní strana ve stanovené lhůtě nevyjádří, má se za to, že se změnou souhlasí.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Poskytovatel nemůže bez souhlasu objednatele postoupit svá práva a povinnosti plynoucí z této smlouvy třetí osobě.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 xml:space="preserve">Poskytovatel souhlasí se zveřejněním smluvních podmínek obsažených v této smlouvě, v rozsahu a za podmínek vyplývajících z příslušných právních předpisů, zejména zák. č. 106/1999 Sb., o svobodném přístupu k informacím, ve znění pozdějších předpisů a ustanovení § 147a zákona o veřejných zakázkách. 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Smlouva je vyhotovena ve čtyřech stejnopisech s platností originálu, přičemž každá strana obdrží dvě vyhotovení.</w:t>
      </w:r>
    </w:p>
    <w:p w:rsidR="00ED1EA9" w:rsidRDefault="00ED1EA9" w:rsidP="00C955C4">
      <w:pPr>
        <w:pStyle w:val="Odstavecseseznamem"/>
        <w:numPr>
          <w:ilvl w:val="1"/>
          <w:numId w:val="2"/>
        </w:numPr>
        <w:spacing w:after="0"/>
        <w:ind w:left="360"/>
        <w:jc w:val="both"/>
      </w:pPr>
      <w:r>
        <w:t>Poté, co se smluvní strany seznámily s obsahem této smlouvy, prohlašují, že byla sepsána podle jejich pravé a svobodné vůle, že jim není známa žádná zákonná překážka, pro kterou by smlouvu nemohly uzavřít, na důkaz čehož připojují své vlastnoruční podpisy.</w:t>
      </w:r>
    </w:p>
    <w:p w:rsidR="00ED1EA9" w:rsidRDefault="00ED1EA9" w:rsidP="00B34EFA">
      <w:pPr>
        <w:spacing w:after="0"/>
        <w:jc w:val="both"/>
      </w:pPr>
    </w:p>
    <w:p w:rsidR="00ED1EA9" w:rsidRDefault="00ED1EA9" w:rsidP="00B34EFA">
      <w:pPr>
        <w:spacing w:after="0"/>
        <w:jc w:val="both"/>
      </w:pPr>
    </w:p>
    <w:p w:rsidR="00ED1EA9" w:rsidRDefault="00ED1EA9" w:rsidP="00B34EFA">
      <w:pPr>
        <w:spacing w:after="0"/>
        <w:jc w:val="both"/>
      </w:pPr>
    </w:p>
    <w:p w:rsidR="00ED1EA9" w:rsidRDefault="00ED1EA9" w:rsidP="00B34EFA">
      <w:pPr>
        <w:spacing w:after="0"/>
        <w:jc w:val="both"/>
      </w:pPr>
      <w:r>
        <w:t>V ………………………   dne   …………………                                           V ………………………</w:t>
      </w:r>
      <w:proofErr w:type="gramStart"/>
      <w:r>
        <w:t>….. dne</w:t>
      </w:r>
      <w:proofErr w:type="gramEnd"/>
      <w:r>
        <w:t xml:space="preserve"> ……………………..</w:t>
      </w:r>
    </w:p>
    <w:p w:rsidR="00ED1EA9" w:rsidRDefault="00ED1EA9" w:rsidP="00B34EFA">
      <w:pPr>
        <w:spacing w:after="0"/>
        <w:jc w:val="both"/>
      </w:pPr>
    </w:p>
    <w:p w:rsidR="00ED1EA9" w:rsidRDefault="00ED1EA9" w:rsidP="00B34EFA">
      <w:pPr>
        <w:spacing w:after="0"/>
        <w:jc w:val="both"/>
      </w:pPr>
    </w:p>
    <w:p w:rsidR="00ED1EA9" w:rsidRDefault="00ED1EA9" w:rsidP="00B34EFA">
      <w:pPr>
        <w:spacing w:after="0"/>
        <w:jc w:val="both"/>
      </w:pPr>
      <w:r>
        <w:t>………………………………………………………                                            ………………………………………………………………</w:t>
      </w:r>
    </w:p>
    <w:p w:rsidR="00ED1EA9" w:rsidRDefault="00ED1EA9" w:rsidP="00B34EFA">
      <w:pPr>
        <w:spacing w:after="0"/>
        <w:jc w:val="both"/>
      </w:pPr>
    </w:p>
    <w:p w:rsidR="00ED1EA9" w:rsidRDefault="00ED1EA9" w:rsidP="00B34EFA">
      <w:pPr>
        <w:spacing w:after="0"/>
        <w:jc w:val="both"/>
      </w:pPr>
      <w:r>
        <w:t>Ing. Lenka Straková, jednatelka</w:t>
      </w:r>
    </w:p>
    <w:p w:rsidR="00ED1EA9" w:rsidRPr="003D4DC7" w:rsidRDefault="00ED1EA9" w:rsidP="00B34EFA">
      <w:pPr>
        <w:spacing w:after="0"/>
        <w:jc w:val="both"/>
      </w:pPr>
    </w:p>
    <w:sectPr w:rsidR="00ED1EA9" w:rsidRPr="003D4DC7" w:rsidSect="00C479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B67" w:rsidRDefault="00286B67" w:rsidP="00B86216">
      <w:pPr>
        <w:spacing w:after="0" w:line="240" w:lineRule="auto"/>
      </w:pPr>
      <w:r>
        <w:separator/>
      </w:r>
    </w:p>
  </w:endnote>
  <w:endnote w:type="continuationSeparator" w:id="0">
    <w:p w:rsidR="00286B67" w:rsidRDefault="00286B67" w:rsidP="00B8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57" w:rsidRDefault="00FC435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EA9" w:rsidRDefault="0050032D">
    <w:pPr>
      <w:pStyle w:val="Zpat"/>
      <w:jc w:val="right"/>
    </w:pPr>
    <w:r>
      <w:fldChar w:fldCharType="begin"/>
    </w:r>
    <w:r w:rsidR="00366A5F">
      <w:instrText>PAGE   \* MERGEFORMAT</w:instrText>
    </w:r>
    <w:r>
      <w:fldChar w:fldCharType="separate"/>
    </w:r>
    <w:r w:rsidR="007669C9">
      <w:rPr>
        <w:noProof/>
      </w:rPr>
      <w:t>1</w:t>
    </w:r>
    <w:r>
      <w:rPr>
        <w:noProof/>
      </w:rPr>
      <w:fldChar w:fldCharType="end"/>
    </w:r>
  </w:p>
  <w:p w:rsidR="00ED1EA9" w:rsidRDefault="00ED1EA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57" w:rsidRDefault="00FC43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B67" w:rsidRDefault="00286B67" w:rsidP="00B86216">
      <w:pPr>
        <w:spacing w:after="0" w:line="240" w:lineRule="auto"/>
      </w:pPr>
      <w:r>
        <w:separator/>
      </w:r>
    </w:p>
  </w:footnote>
  <w:footnote w:type="continuationSeparator" w:id="0">
    <w:p w:rsidR="00286B67" w:rsidRDefault="00286B67" w:rsidP="00B8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57" w:rsidRDefault="00FC435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EA9" w:rsidRDefault="00851979" w:rsidP="00B86216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695950" cy="6191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57" w:rsidRDefault="00FC43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0EE"/>
    <w:multiLevelType w:val="hybridMultilevel"/>
    <w:tmpl w:val="4DE840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85D08"/>
    <w:multiLevelType w:val="hybridMultilevel"/>
    <w:tmpl w:val="8728A566"/>
    <w:lvl w:ilvl="0" w:tplc="6C44D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C6146"/>
    <w:multiLevelType w:val="multilevel"/>
    <w:tmpl w:val="36DE37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A2A648B"/>
    <w:multiLevelType w:val="hybridMultilevel"/>
    <w:tmpl w:val="8FBA36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52ECC"/>
    <w:multiLevelType w:val="hybridMultilevel"/>
    <w:tmpl w:val="442EE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F78C9"/>
    <w:multiLevelType w:val="hybridMultilevel"/>
    <w:tmpl w:val="9196ABD0"/>
    <w:lvl w:ilvl="0" w:tplc="F4CCF8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801BBF"/>
    <w:multiLevelType w:val="multilevel"/>
    <w:tmpl w:val="2E9EA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22F37500"/>
    <w:multiLevelType w:val="hybridMultilevel"/>
    <w:tmpl w:val="5F1A0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6416E"/>
    <w:multiLevelType w:val="multilevel"/>
    <w:tmpl w:val="2E9E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32227CA7"/>
    <w:multiLevelType w:val="hybridMultilevel"/>
    <w:tmpl w:val="7DBC3772"/>
    <w:lvl w:ilvl="0" w:tplc="B708328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51D670A"/>
    <w:multiLevelType w:val="hybridMultilevel"/>
    <w:tmpl w:val="4D9CD4DC"/>
    <w:lvl w:ilvl="0" w:tplc="1F0687A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7365452"/>
    <w:multiLevelType w:val="multilevel"/>
    <w:tmpl w:val="B5A61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3DF0FD4"/>
    <w:multiLevelType w:val="hybridMultilevel"/>
    <w:tmpl w:val="F260F5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46F20505"/>
    <w:multiLevelType w:val="hybridMultilevel"/>
    <w:tmpl w:val="B2D086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880170"/>
    <w:multiLevelType w:val="hybridMultilevel"/>
    <w:tmpl w:val="C13CA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42366"/>
    <w:multiLevelType w:val="hybridMultilevel"/>
    <w:tmpl w:val="619052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70937CD4"/>
    <w:multiLevelType w:val="hybridMultilevel"/>
    <w:tmpl w:val="B3704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6"/>
  </w:num>
  <w:num w:numId="5">
    <w:abstractNumId w:val="1"/>
  </w:num>
  <w:num w:numId="6">
    <w:abstractNumId w:val="14"/>
  </w:num>
  <w:num w:numId="7">
    <w:abstractNumId w:val="0"/>
  </w:num>
  <w:num w:numId="8">
    <w:abstractNumId w:val="15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  <w:num w:numId="15">
    <w:abstractNumId w:val="10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16"/>
    <w:rsid w:val="000056B5"/>
    <w:rsid w:val="000162B5"/>
    <w:rsid w:val="00043F72"/>
    <w:rsid w:val="00086DDB"/>
    <w:rsid w:val="000D332C"/>
    <w:rsid w:val="000E23DA"/>
    <w:rsid w:val="00160899"/>
    <w:rsid w:val="00191FA4"/>
    <w:rsid w:val="001B7A1A"/>
    <w:rsid w:val="001E241B"/>
    <w:rsid w:val="002320CC"/>
    <w:rsid w:val="00245418"/>
    <w:rsid w:val="002657FF"/>
    <w:rsid w:val="0028091C"/>
    <w:rsid w:val="00286690"/>
    <w:rsid w:val="00286B67"/>
    <w:rsid w:val="00293F04"/>
    <w:rsid w:val="002A51D3"/>
    <w:rsid w:val="002D624F"/>
    <w:rsid w:val="00366A5F"/>
    <w:rsid w:val="00372B3E"/>
    <w:rsid w:val="00393030"/>
    <w:rsid w:val="003A3886"/>
    <w:rsid w:val="003D2239"/>
    <w:rsid w:val="003D4DC7"/>
    <w:rsid w:val="00415BBD"/>
    <w:rsid w:val="00441D13"/>
    <w:rsid w:val="004707D8"/>
    <w:rsid w:val="00470E7E"/>
    <w:rsid w:val="00494F10"/>
    <w:rsid w:val="004C79E2"/>
    <w:rsid w:val="004F7BA1"/>
    <w:rsid w:val="0050032D"/>
    <w:rsid w:val="005325D2"/>
    <w:rsid w:val="00545E32"/>
    <w:rsid w:val="005469EC"/>
    <w:rsid w:val="00581068"/>
    <w:rsid w:val="005A445E"/>
    <w:rsid w:val="005C7EB0"/>
    <w:rsid w:val="005D4EEB"/>
    <w:rsid w:val="00603494"/>
    <w:rsid w:val="006043B4"/>
    <w:rsid w:val="006045D1"/>
    <w:rsid w:val="00612803"/>
    <w:rsid w:val="00646648"/>
    <w:rsid w:val="006827ED"/>
    <w:rsid w:val="006C16D7"/>
    <w:rsid w:val="006D1E2E"/>
    <w:rsid w:val="00764E59"/>
    <w:rsid w:val="007669C9"/>
    <w:rsid w:val="00791BC4"/>
    <w:rsid w:val="007B3663"/>
    <w:rsid w:val="00805D98"/>
    <w:rsid w:val="00834202"/>
    <w:rsid w:val="00844888"/>
    <w:rsid w:val="00851979"/>
    <w:rsid w:val="00860975"/>
    <w:rsid w:val="008742C9"/>
    <w:rsid w:val="00874ED5"/>
    <w:rsid w:val="0088613D"/>
    <w:rsid w:val="008937F9"/>
    <w:rsid w:val="008E791F"/>
    <w:rsid w:val="0090699C"/>
    <w:rsid w:val="00977B30"/>
    <w:rsid w:val="00980E0A"/>
    <w:rsid w:val="009B21CC"/>
    <w:rsid w:val="009B75F5"/>
    <w:rsid w:val="009F1670"/>
    <w:rsid w:val="00A11FE9"/>
    <w:rsid w:val="00A24B10"/>
    <w:rsid w:val="00A26E53"/>
    <w:rsid w:val="00A3619B"/>
    <w:rsid w:val="00A42CC8"/>
    <w:rsid w:val="00A51FB1"/>
    <w:rsid w:val="00A61C4B"/>
    <w:rsid w:val="00A83F70"/>
    <w:rsid w:val="00AA45F9"/>
    <w:rsid w:val="00AC0BE9"/>
    <w:rsid w:val="00AF7435"/>
    <w:rsid w:val="00B01D29"/>
    <w:rsid w:val="00B34700"/>
    <w:rsid w:val="00B34EFA"/>
    <w:rsid w:val="00B6508F"/>
    <w:rsid w:val="00B766C9"/>
    <w:rsid w:val="00B86216"/>
    <w:rsid w:val="00BC55F8"/>
    <w:rsid w:val="00BE27F7"/>
    <w:rsid w:val="00BF1E1F"/>
    <w:rsid w:val="00BF3F41"/>
    <w:rsid w:val="00BF5E6C"/>
    <w:rsid w:val="00C04CED"/>
    <w:rsid w:val="00C06225"/>
    <w:rsid w:val="00C17E77"/>
    <w:rsid w:val="00C478C7"/>
    <w:rsid w:val="00C4795D"/>
    <w:rsid w:val="00C53F07"/>
    <w:rsid w:val="00C5583F"/>
    <w:rsid w:val="00C84C65"/>
    <w:rsid w:val="00C90D35"/>
    <w:rsid w:val="00C955C4"/>
    <w:rsid w:val="00C97E64"/>
    <w:rsid w:val="00CA2CC2"/>
    <w:rsid w:val="00CA3370"/>
    <w:rsid w:val="00CB3083"/>
    <w:rsid w:val="00D06CF5"/>
    <w:rsid w:val="00D52151"/>
    <w:rsid w:val="00D64D3B"/>
    <w:rsid w:val="00DC5F8E"/>
    <w:rsid w:val="00DD2D54"/>
    <w:rsid w:val="00E41ABD"/>
    <w:rsid w:val="00E55EF0"/>
    <w:rsid w:val="00E72A73"/>
    <w:rsid w:val="00E90677"/>
    <w:rsid w:val="00ED1EA9"/>
    <w:rsid w:val="00EE0179"/>
    <w:rsid w:val="00F0223E"/>
    <w:rsid w:val="00F0354C"/>
    <w:rsid w:val="00F2119B"/>
    <w:rsid w:val="00F70BF5"/>
    <w:rsid w:val="00FC4357"/>
    <w:rsid w:val="00FC4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95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86216"/>
  </w:style>
  <w:style w:type="paragraph" w:styleId="Zpat">
    <w:name w:val="footer"/>
    <w:basedOn w:val="Normln"/>
    <w:link w:val="ZpatChar"/>
    <w:uiPriority w:val="99"/>
    <w:rsid w:val="00B8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86216"/>
  </w:style>
  <w:style w:type="paragraph" w:styleId="Textbubliny">
    <w:name w:val="Balloon Text"/>
    <w:basedOn w:val="Normln"/>
    <w:link w:val="TextbublinyChar"/>
    <w:uiPriority w:val="99"/>
    <w:semiHidden/>
    <w:rsid w:val="00B8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62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8742C9"/>
    <w:pPr>
      <w:ind w:left="720"/>
    </w:pPr>
  </w:style>
  <w:style w:type="paragraph" w:styleId="Textvysvtlivek">
    <w:name w:val="endnote text"/>
    <w:basedOn w:val="Normln"/>
    <w:link w:val="TextvysvtlivekChar"/>
    <w:uiPriority w:val="99"/>
    <w:semiHidden/>
    <w:rsid w:val="00CB308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CB308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CB308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CB30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B30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B3083"/>
    <w:rPr>
      <w:vertAlign w:val="superscript"/>
    </w:rPr>
  </w:style>
  <w:style w:type="table" w:styleId="Mkatabulky">
    <w:name w:val="Table Grid"/>
    <w:basedOn w:val="Normlntabulka"/>
    <w:uiPriority w:val="99"/>
    <w:rsid w:val="00B3470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dajeosmluvnstran">
    <w:name w:val="RL  údaje o smluvní straně"/>
    <w:basedOn w:val="Normln"/>
    <w:uiPriority w:val="99"/>
    <w:rsid w:val="005469EC"/>
    <w:pPr>
      <w:spacing w:after="120" w:line="280" w:lineRule="exact"/>
      <w:jc w:val="center"/>
    </w:pPr>
  </w:style>
  <w:style w:type="character" w:styleId="Odkaznakoment">
    <w:name w:val="annotation reference"/>
    <w:basedOn w:val="Standardnpsmoodstavce"/>
    <w:uiPriority w:val="99"/>
    <w:semiHidden/>
    <w:rsid w:val="00546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69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6A16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69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6A16"/>
    <w:rPr>
      <w:rFonts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95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86216"/>
  </w:style>
  <w:style w:type="paragraph" w:styleId="Zpat">
    <w:name w:val="footer"/>
    <w:basedOn w:val="Normln"/>
    <w:link w:val="ZpatChar"/>
    <w:uiPriority w:val="99"/>
    <w:rsid w:val="00B86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86216"/>
  </w:style>
  <w:style w:type="paragraph" w:styleId="Textbubliny">
    <w:name w:val="Balloon Text"/>
    <w:basedOn w:val="Normln"/>
    <w:link w:val="TextbublinyChar"/>
    <w:uiPriority w:val="99"/>
    <w:semiHidden/>
    <w:rsid w:val="00B8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62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8742C9"/>
    <w:pPr>
      <w:ind w:left="720"/>
    </w:pPr>
  </w:style>
  <w:style w:type="paragraph" w:styleId="Textvysvtlivek">
    <w:name w:val="endnote text"/>
    <w:basedOn w:val="Normln"/>
    <w:link w:val="TextvysvtlivekChar"/>
    <w:uiPriority w:val="99"/>
    <w:semiHidden/>
    <w:rsid w:val="00CB308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CB308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CB308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CB30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B30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B3083"/>
    <w:rPr>
      <w:vertAlign w:val="superscript"/>
    </w:rPr>
  </w:style>
  <w:style w:type="table" w:styleId="Mkatabulky">
    <w:name w:val="Table Grid"/>
    <w:basedOn w:val="Normlntabulka"/>
    <w:uiPriority w:val="99"/>
    <w:rsid w:val="00B3470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dajeosmluvnstran">
    <w:name w:val="RL  údaje o smluvní straně"/>
    <w:basedOn w:val="Normln"/>
    <w:uiPriority w:val="99"/>
    <w:rsid w:val="005469EC"/>
    <w:pPr>
      <w:spacing w:after="120" w:line="280" w:lineRule="exact"/>
      <w:jc w:val="center"/>
    </w:pPr>
  </w:style>
  <w:style w:type="character" w:styleId="Odkaznakoment">
    <w:name w:val="annotation reference"/>
    <w:basedOn w:val="Standardnpsmoodstavce"/>
    <w:uiPriority w:val="99"/>
    <w:semiHidden/>
    <w:rsid w:val="005469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69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6A16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69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6A16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2665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2014-03-28T08:22:00Z</dcterms:created>
  <dcterms:modified xsi:type="dcterms:W3CDTF">2014-03-28T08:31:00Z</dcterms:modified>
</cp:coreProperties>
</file>