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ackground w:color="FFFFFF"/>
  <w:body>
    <!-- Modified by docx4j 6.1.2 (Apache licensed) using ORACLE_JRE JAXB in Oracle Java 1.7.0_79 on Linux -->
    <w:p w:rsidRPr="003C7111" w:rsidR="003C7111" w:rsidP="003C7111" w:rsidRDefault="00CC5251">
      <w:pPr>
        <w:autoSpaceDE w:val="false"/>
        <w:autoSpaceDN w:val="false"/>
        <w:adjustRightInd w:val="false"/>
        <w:jc w:val="right"/>
        <w:rPr>
          <w:rFonts w:cs="Tahoma"/>
          <w:szCs w:val="28"/>
        </w:rPr>
      </w:pPr>
      <w:r>
        <w:rPr>
          <w:rFonts w:cs="Tahoma"/>
          <w:szCs w:val="28"/>
        </w:rPr>
        <w:t>Příloha č.: 3</w:t>
      </w:r>
    </w:p>
    <w:p w:rsidRPr="003C7111" w:rsidR="003C7111" w:rsidP="003C7111" w:rsidRDefault="003C7111">
      <w:pPr>
        <w:autoSpaceDE w:val="false"/>
        <w:autoSpaceDN w:val="false"/>
        <w:adjustRightInd w:val="false"/>
        <w:jc w:val="center"/>
        <w:rPr>
          <w:rFonts w:cs="Tahoma"/>
          <w:b/>
          <w:sz w:val="28"/>
          <w:szCs w:val="28"/>
        </w:rPr>
      </w:pPr>
    </w:p>
    <w:p w:rsidRPr="003C7111" w:rsidR="003C7111" w:rsidP="003C7111" w:rsidRDefault="003C71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autoSpaceDE w:val="false"/>
        <w:autoSpaceDN w:val="false"/>
        <w:adjustRightInd w:val="false"/>
        <w:spacing w:after="120"/>
        <w:jc w:val="center"/>
        <w:rPr>
          <w:rFonts w:cs="Tahoma"/>
          <w:b/>
          <w:sz w:val="28"/>
          <w:szCs w:val="28"/>
        </w:rPr>
      </w:pPr>
      <w:r w:rsidRPr="003C7111">
        <w:rPr>
          <w:rFonts w:cs="Tahoma"/>
          <w:b/>
          <w:sz w:val="28"/>
          <w:szCs w:val="28"/>
        </w:rPr>
        <w:t>Smlouva o dodávce vzdělávacích aktivit v rámci projektu OP LZZ</w:t>
      </w:r>
    </w:p>
    <w:p w:rsidRPr="003C7111" w:rsidR="003C7111" w:rsidP="003C7111" w:rsidRDefault="003C71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autoSpaceDE w:val="false"/>
        <w:autoSpaceDN w:val="false"/>
        <w:adjustRightInd w:val="false"/>
        <w:spacing w:after="120"/>
        <w:jc w:val="center"/>
        <w:rPr>
          <w:rFonts w:cs="Tahoma"/>
          <w:b/>
          <w:szCs w:val="28"/>
        </w:rPr>
      </w:pPr>
      <w:r w:rsidRPr="003C7111">
        <w:rPr>
          <w:rFonts w:cs="Tahoma"/>
          <w:b/>
          <w:szCs w:val="28"/>
        </w:rPr>
        <w:t xml:space="preserve">registrační číslo: </w:t>
      </w:r>
      <w:r w:rsidRPr="003C7111">
        <w:rPr>
          <w:rFonts w:cs="Tahoma"/>
          <w:b/>
          <w:sz w:val="24"/>
        </w:rPr>
        <w:t>CZ.1.04/3.4.04/88.00345</w:t>
      </w:r>
    </w:p>
    <w:p w:rsidRPr="003C7111" w:rsidR="003C7111" w:rsidP="00C279D4" w:rsidRDefault="003C71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Lines="60"/>
        <w:jc w:val="center"/>
        <w:rPr>
          <w:rFonts w:cs="Tahoma"/>
          <w:b/>
          <w:sz w:val="28"/>
        </w:rPr>
      </w:pPr>
      <w:r w:rsidRPr="003C7111">
        <w:rPr>
          <w:rFonts w:cs="Tahoma"/>
          <w:b/>
          <w:sz w:val="28"/>
        </w:rPr>
        <w:t>„Vzdělávací aktivity – Podnikatelské minimum, Podnikatelská akademie“</w:t>
      </w:r>
    </w:p>
    <w:p w:rsidRPr="003C7111" w:rsidR="003C7111" w:rsidP="003C7111" w:rsidRDefault="003C71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autoSpaceDE w:val="false"/>
        <w:autoSpaceDN w:val="false"/>
        <w:adjustRightInd w:val="false"/>
        <w:spacing w:after="120"/>
        <w:jc w:val="center"/>
        <w:rPr>
          <w:rFonts w:cs="Tahoma"/>
          <w:b/>
          <w:szCs w:val="28"/>
        </w:rPr>
      </w:pPr>
    </w:p>
    <w:p w:rsidR="0091726E" w:rsidP="0091726E" w:rsidRDefault="0091726E">
      <w:pPr>
        <w:pStyle w:val="Default"/>
      </w:pPr>
    </w:p>
    <w:p w:rsidRPr="00CC5251" w:rsidR="003C7111" w:rsidP="0091726E" w:rsidRDefault="0091726E">
      <w:pPr>
        <w:autoSpaceDE w:val="false"/>
        <w:autoSpaceDN w:val="false"/>
        <w:adjustRightInd w:val="false"/>
        <w:jc w:val="center"/>
        <w:rPr>
          <w:rFonts w:cs="Tahoma"/>
          <w:sz w:val="18"/>
          <w:szCs w:val="18"/>
        </w:rPr>
      </w:pPr>
      <w:r w:rsidRPr="00CC5251">
        <w:rPr>
          <w:sz w:val="18"/>
          <w:szCs w:val="18"/>
        </w:rPr>
        <w:t>(uzavřená v souladu s ustanovením § 269 odst. 2 zákona č. 513/1991 Sb., obchodní zákoník, ve znění pozdějších předpisů)</w:t>
      </w:r>
    </w:p>
    <w:p w:rsidRPr="000A7690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center"/>
        <w:rPr>
          <w:rFonts w:cs="Tahoma"/>
          <w:b/>
        </w:rPr>
      </w:pPr>
      <w:r w:rsidRPr="000A7690">
        <w:rPr>
          <w:rFonts w:cs="Tahoma"/>
          <w:b/>
        </w:rPr>
        <w:t>Smluvní strany</w:t>
      </w:r>
    </w:p>
    <w:p w:rsidRPr="000A7690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both"/>
        <w:rPr>
          <w:rFonts w:cs="Tahoma"/>
        </w:rPr>
      </w:pPr>
      <w:r w:rsidRPr="000A7690">
        <w:rPr>
          <w:rFonts w:cs="Tahoma"/>
        </w:rPr>
        <w:t>Společnost:</w:t>
      </w:r>
      <w:r w:rsidRPr="000A7690">
        <w:rPr>
          <w:rFonts w:cs="Tahoma"/>
        </w:rPr>
        <w:tab/>
      </w:r>
      <w:r w:rsidRPr="000A7690">
        <w:rPr>
          <w:rFonts w:cs="Tahoma"/>
          <w:lang w:eastAsia="cs-CZ"/>
        </w:rPr>
        <w:t>Českomoravská asociace podnikatele a manažerek – Regionální klub Olomouc</w:t>
      </w:r>
    </w:p>
    <w:p w:rsidRPr="000A7690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both"/>
        <w:rPr>
          <w:rFonts w:cs="Tahoma"/>
          <w:lang w:eastAsia="cs-CZ"/>
        </w:rPr>
      </w:pPr>
      <w:proofErr w:type="gramStart"/>
      <w:r w:rsidRPr="000A7690">
        <w:rPr>
          <w:rFonts w:cs="Tahoma"/>
        </w:rPr>
        <w:t>Sídlo:</w:t>
      </w:r>
      <w:r w:rsidRPr="000A7690">
        <w:rPr>
          <w:rFonts w:cs="Tahoma"/>
        </w:rPr>
        <w:tab/>
      </w:r>
      <w:r w:rsidRPr="000A7690">
        <w:rPr>
          <w:rFonts w:cs="Tahoma"/>
        </w:rPr>
        <w:tab/>
      </w:r>
      <w:r w:rsidRPr="000A7690">
        <w:rPr>
          <w:rFonts w:cs="Tahoma"/>
          <w:lang w:eastAsia="cs-CZ"/>
        </w:rPr>
        <w:t>8.května</w:t>
      </w:r>
      <w:proofErr w:type="gramEnd"/>
      <w:r w:rsidRPr="000A7690">
        <w:rPr>
          <w:rFonts w:cs="Tahoma"/>
          <w:lang w:eastAsia="cs-CZ"/>
        </w:rPr>
        <w:t xml:space="preserve"> 498/35, 779 00 Olomouc</w:t>
      </w:r>
    </w:p>
    <w:p w:rsidRPr="000A7690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both"/>
        <w:rPr>
          <w:rFonts w:cs="Tahoma"/>
        </w:rPr>
      </w:pPr>
      <w:r w:rsidRPr="000A7690">
        <w:rPr>
          <w:rFonts w:cs="Tahoma"/>
        </w:rPr>
        <w:t xml:space="preserve">IČO: </w:t>
      </w:r>
      <w:r w:rsidRPr="000A7690">
        <w:rPr>
          <w:rFonts w:cs="Tahoma"/>
        </w:rPr>
        <w:tab/>
      </w:r>
      <w:r w:rsidRPr="000A7690">
        <w:rPr>
          <w:rFonts w:cs="Tahoma"/>
        </w:rPr>
        <w:tab/>
      </w:r>
      <w:r w:rsidRPr="000A7690">
        <w:rPr>
          <w:rFonts w:cs="Arial"/>
        </w:rPr>
        <w:t xml:space="preserve">22843396    </w:t>
      </w:r>
    </w:p>
    <w:p w:rsidRPr="000A7690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both"/>
        <w:rPr>
          <w:rFonts w:cs="Tahoma"/>
        </w:rPr>
      </w:pPr>
      <w:r w:rsidRPr="000A7690">
        <w:rPr>
          <w:rFonts w:cs="Tahoma"/>
        </w:rPr>
        <w:t xml:space="preserve">zastoupená RNDr. Ing. Lenkou </w:t>
      </w:r>
      <w:proofErr w:type="spellStart"/>
      <w:r w:rsidRPr="000A7690">
        <w:rPr>
          <w:rFonts w:cs="Tahoma"/>
        </w:rPr>
        <w:t>Cimbálníkovou</w:t>
      </w:r>
      <w:proofErr w:type="spellEnd"/>
      <w:r w:rsidRPr="000A7690">
        <w:rPr>
          <w:rFonts w:cs="Tahoma"/>
        </w:rPr>
        <w:t xml:space="preserve">, </w:t>
      </w:r>
      <w:proofErr w:type="spellStart"/>
      <w:r w:rsidRPr="000A7690">
        <w:rPr>
          <w:rFonts w:cs="Tahoma"/>
        </w:rPr>
        <w:t>Ph.D</w:t>
      </w:r>
      <w:proofErr w:type="spellEnd"/>
      <w:r w:rsidRPr="000A7690">
        <w:rPr>
          <w:rFonts w:cs="Tahoma"/>
        </w:rPr>
        <w:t xml:space="preserve">., MBA, předsedkyní </w:t>
      </w:r>
      <w:proofErr w:type="gramStart"/>
      <w:r w:rsidRPr="000A7690">
        <w:rPr>
          <w:rFonts w:cs="Tahoma"/>
        </w:rPr>
        <w:t>o.s.</w:t>
      </w:r>
      <w:proofErr w:type="gramEnd"/>
    </w:p>
    <w:p w:rsidRPr="000A7690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both"/>
        <w:rPr>
          <w:rFonts w:cs="Tahoma"/>
        </w:rPr>
      </w:pPr>
      <w:r w:rsidRPr="000A7690">
        <w:rPr>
          <w:rFonts w:cs="Tahoma"/>
        </w:rPr>
        <w:t>(dále jen „</w:t>
      </w:r>
      <w:r w:rsidRPr="000A7690" w:rsidR="0091726E">
        <w:rPr>
          <w:rFonts w:cs="Tahoma"/>
        </w:rPr>
        <w:t>Objednatel</w:t>
      </w:r>
      <w:r w:rsidRPr="000A7690">
        <w:rPr>
          <w:rFonts w:cs="Tahoma"/>
        </w:rPr>
        <w:t>“)</w:t>
      </w:r>
    </w:p>
    <w:p w:rsidRPr="000A7690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both"/>
        <w:rPr>
          <w:rFonts w:cs="Tahoma"/>
        </w:rPr>
      </w:pPr>
      <w:r w:rsidRPr="000A7690">
        <w:rPr>
          <w:rFonts w:cs="Tahoma"/>
        </w:rPr>
        <w:t>a</w:t>
      </w:r>
    </w:p>
    <w:p w:rsidRPr="000A7690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both"/>
        <w:rPr>
          <w:rFonts w:cs="Tahoma"/>
          <w:highlight w:val="yellow"/>
        </w:rPr>
      </w:pPr>
      <w:r w:rsidRPr="000A7690">
        <w:rPr>
          <w:rFonts w:cs="Tahoma"/>
          <w:highlight w:val="yellow"/>
        </w:rPr>
        <w:t>Společnost:</w:t>
      </w:r>
      <w:r w:rsidRPr="000A7690">
        <w:rPr>
          <w:rFonts w:cs="Tahoma"/>
          <w:highlight w:val="yellow"/>
        </w:rPr>
        <w:tab/>
      </w:r>
      <w:r w:rsidRPr="000A7690">
        <w:rPr>
          <w:rFonts w:cs="Tahoma"/>
          <w:highlight w:val="yellow"/>
        </w:rPr>
        <w:tab/>
      </w:r>
    </w:p>
    <w:p w:rsidRPr="000A7690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both"/>
        <w:rPr>
          <w:rFonts w:cs="Tahoma"/>
          <w:highlight w:val="yellow"/>
        </w:rPr>
      </w:pPr>
      <w:r w:rsidRPr="000A7690">
        <w:rPr>
          <w:rFonts w:cs="Tahoma"/>
          <w:highlight w:val="yellow"/>
        </w:rPr>
        <w:t>Sídlo:</w:t>
      </w:r>
      <w:r w:rsidRPr="000A7690">
        <w:rPr>
          <w:rFonts w:cs="Tahoma"/>
          <w:highlight w:val="yellow"/>
        </w:rPr>
        <w:tab/>
      </w:r>
      <w:r w:rsidRPr="000A7690">
        <w:rPr>
          <w:rFonts w:cs="Tahoma"/>
          <w:highlight w:val="yellow"/>
        </w:rPr>
        <w:tab/>
        <w:t xml:space="preserve"> </w:t>
      </w:r>
    </w:p>
    <w:p w:rsidRPr="000A7690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both"/>
        <w:rPr>
          <w:rFonts w:cs="Tahoma"/>
          <w:highlight w:val="yellow"/>
        </w:rPr>
      </w:pPr>
      <w:r w:rsidRPr="000A7690">
        <w:rPr>
          <w:rFonts w:cs="Tahoma"/>
          <w:highlight w:val="yellow"/>
        </w:rPr>
        <w:t xml:space="preserve">IČO: </w:t>
      </w:r>
      <w:r w:rsidRPr="000A7690">
        <w:rPr>
          <w:rFonts w:cs="Tahoma"/>
          <w:highlight w:val="yellow"/>
        </w:rPr>
        <w:tab/>
      </w:r>
      <w:r w:rsidRPr="000A7690">
        <w:rPr>
          <w:rFonts w:cs="Tahoma"/>
          <w:highlight w:val="yellow"/>
        </w:rPr>
        <w:tab/>
      </w:r>
    </w:p>
    <w:p w:rsidRPr="000A7690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both"/>
        <w:rPr>
          <w:rFonts w:cs="Tahoma"/>
          <w:highlight w:val="yellow"/>
        </w:rPr>
      </w:pPr>
      <w:r w:rsidRPr="000A7690">
        <w:rPr>
          <w:rFonts w:cs="Tahoma"/>
          <w:highlight w:val="yellow"/>
        </w:rPr>
        <w:t>DIČ:</w:t>
      </w:r>
      <w:r w:rsidRPr="000A7690">
        <w:rPr>
          <w:rFonts w:cs="Tahoma"/>
          <w:highlight w:val="yellow"/>
        </w:rPr>
        <w:tab/>
      </w:r>
      <w:r w:rsidRPr="000A7690">
        <w:rPr>
          <w:rFonts w:cs="Tahoma"/>
          <w:highlight w:val="yellow"/>
        </w:rPr>
        <w:tab/>
      </w:r>
    </w:p>
    <w:p w:rsidRPr="000A7690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both"/>
        <w:rPr>
          <w:rFonts w:cs="Tahoma"/>
          <w:highlight w:val="yellow"/>
        </w:rPr>
      </w:pPr>
      <w:r w:rsidRPr="000A7690">
        <w:rPr>
          <w:rFonts w:cs="Tahoma"/>
          <w:highlight w:val="yellow"/>
        </w:rPr>
        <w:t xml:space="preserve">Bankovní spojení: </w:t>
      </w:r>
    </w:p>
    <w:p w:rsidRPr="000A7690" w:rsidR="003C7111" w:rsidP="003C7111" w:rsidRDefault="003C7111">
      <w:pPr>
        <w:autoSpaceDE w:val="false"/>
        <w:autoSpaceDN w:val="false"/>
        <w:adjustRightInd w:val="false"/>
        <w:spacing w:after="0" w:line="240" w:lineRule="auto"/>
        <w:ind w:left="2832" w:hanging="2832"/>
        <w:jc w:val="both"/>
        <w:rPr>
          <w:rFonts w:cs="Tahoma"/>
          <w:highlight w:val="yellow"/>
        </w:rPr>
      </w:pPr>
      <w:r w:rsidRPr="000A7690">
        <w:rPr>
          <w:rFonts w:cs="Tahoma"/>
          <w:highlight w:val="yellow"/>
        </w:rPr>
        <w:t xml:space="preserve">Společnost je zapsána v OR </w:t>
      </w:r>
      <w:proofErr w:type="gramStart"/>
      <w:r w:rsidRPr="000A7690">
        <w:rPr>
          <w:rFonts w:cs="Tahoma"/>
          <w:highlight w:val="yellow"/>
        </w:rPr>
        <w:t>vedeném v .............................................., spisová</w:t>
      </w:r>
      <w:proofErr w:type="gramEnd"/>
      <w:r w:rsidRPr="000A7690">
        <w:rPr>
          <w:rFonts w:cs="Tahoma"/>
          <w:highlight w:val="yellow"/>
        </w:rPr>
        <w:t xml:space="preserve"> značka ……….</w:t>
      </w:r>
    </w:p>
    <w:p w:rsidRPr="000A7690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both"/>
        <w:rPr>
          <w:rFonts w:cs="Tahoma"/>
          <w:highlight w:val="yellow"/>
        </w:rPr>
      </w:pPr>
      <w:r w:rsidRPr="000A7690">
        <w:rPr>
          <w:rFonts w:cs="Tahoma"/>
          <w:highlight w:val="yellow"/>
        </w:rPr>
        <w:t xml:space="preserve">Společnosti je </w:t>
      </w:r>
      <w:proofErr w:type="gramStart"/>
      <w:r w:rsidRPr="000A7690">
        <w:rPr>
          <w:rFonts w:cs="Tahoma"/>
          <w:highlight w:val="yellow"/>
        </w:rPr>
        <w:t>zastoupená  …</w:t>
      </w:r>
      <w:proofErr w:type="gramEnd"/>
      <w:r w:rsidRPr="000A7690">
        <w:rPr>
          <w:rFonts w:cs="Tahoma"/>
          <w:highlight w:val="yellow"/>
        </w:rPr>
        <w:t xml:space="preserve">…………………………, ……………….. </w:t>
      </w:r>
      <w:r w:rsidRPr="000A7690">
        <w:rPr>
          <w:rFonts w:cs="Tahoma"/>
          <w:i/>
          <w:iCs/>
          <w:highlight w:val="yellow"/>
        </w:rPr>
        <w:t>(funkce)</w:t>
      </w:r>
      <w:r w:rsidRPr="000A7690">
        <w:rPr>
          <w:rFonts w:cs="Tahoma"/>
          <w:highlight w:val="yellow"/>
        </w:rPr>
        <w:t xml:space="preserve"> </w:t>
      </w:r>
    </w:p>
    <w:p w:rsidRPr="000A7690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both"/>
        <w:rPr>
          <w:rFonts w:cs="Tahoma"/>
        </w:rPr>
      </w:pPr>
      <w:r w:rsidRPr="000A7690">
        <w:rPr>
          <w:rFonts w:cs="Tahoma"/>
          <w:highlight w:val="yellow"/>
        </w:rPr>
        <w:t>(dále jen „</w:t>
      </w:r>
      <w:r w:rsidRPr="000A7690" w:rsidR="0091726E">
        <w:rPr>
          <w:rFonts w:cs="Tahoma"/>
          <w:highlight w:val="yellow"/>
        </w:rPr>
        <w:t>Poskytovatel</w:t>
      </w:r>
      <w:r w:rsidRPr="000A7690">
        <w:rPr>
          <w:rFonts w:cs="Tahoma"/>
          <w:highlight w:val="yellow"/>
        </w:rPr>
        <w:t>“).</w:t>
      </w:r>
    </w:p>
    <w:p w:rsidR="003C7111" w:rsidP="003C7111" w:rsidRDefault="003C7111">
      <w:pPr>
        <w:autoSpaceDE w:val="false"/>
        <w:autoSpaceDN w:val="false"/>
        <w:adjustRightInd w:val="false"/>
        <w:jc w:val="both"/>
        <w:rPr>
          <w:rFonts w:cs="Tahoma"/>
        </w:rPr>
      </w:pPr>
    </w:p>
    <w:p w:rsidRPr="003C7111" w:rsidR="0091726E" w:rsidP="000A7690" w:rsidRDefault="0091726E">
      <w:pPr>
        <w:autoSpaceDE w:val="false"/>
        <w:autoSpaceDN w:val="false"/>
        <w:adjustRightInd w:val="false"/>
        <w:spacing w:after="0"/>
        <w:jc w:val="center"/>
        <w:rPr>
          <w:rFonts w:cs="Tahoma"/>
          <w:b/>
        </w:rPr>
      </w:pPr>
      <w:r w:rsidRPr="003C7111">
        <w:rPr>
          <w:rFonts w:cs="Tahoma"/>
          <w:b/>
        </w:rPr>
        <w:t>Článek 1</w:t>
      </w:r>
    </w:p>
    <w:p w:rsidRPr="0091726E" w:rsidR="0091726E" w:rsidP="0091726E" w:rsidRDefault="0091726E">
      <w:pPr>
        <w:autoSpaceDE w:val="false"/>
        <w:autoSpaceDN w:val="false"/>
        <w:adjustRightInd w:val="false"/>
        <w:jc w:val="both"/>
        <w:rPr>
          <w:rFonts w:cs="Tahoma"/>
        </w:rPr>
      </w:pPr>
      <w:r w:rsidRPr="0091726E">
        <w:rPr>
          <w:rFonts w:cs="Tahoma"/>
        </w:rPr>
        <w:t xml:space="preserve">Smluvní strany ve smyslu </w:t>
      </w:r>
      <w:proofErr w:type="spellStart"/>
      <w:r w:rsidRPr="0091726E">
        <w:rPr>
          <w:rFonts w:cs="Tahoma"/>
        </w:rPr>
        <w:t>ust</w:t>
      </w:r>
      <w:proofErr w:type="spellEnd"/>
      <w:r w:rsidRPr="0091726E">
        <w:rPr>
          <w:rFonts w:cs="Tahoma"/>
        </w:rPr>
        <w:t>. § 269 odst. 2 zákona č. 513/1991 Sb., obchodního zákoníku, ve znění pozdějších předpisů (dále jen „obchodní zákoník“) uzavírají tuto smlouvu o poskytování služeb (dále jen „smlouva“), jejímž účelem je úprava vzájemných práv a povinností smluvních stran při plnění zakázky s názvem „</w:t>
      </w:r>
      <w:r w:rsidRPr="0091726E">
        <w:rPr>
          <w:rFonts w:cs="Tahoma"/>
          <w:b/>
        </w:rPr>
        <w:t>Vzdělávací aktivity – Podnikatelské minimum, Podnikatelská akademie</w:t>
      </w:r>
      <w:r w:rsidRPr="0091726E">
        <w:rPr>
          <w:rFonts w:cs="Tahoma"/>
        </w:rPr>
        <w:t xml:space="preserve">“ </w:t>
      </w:r>
    </w:p>
    <w:p w:rsidRPr="0091726E" w:rsidR="0091726E" w:rsidP="0091726E" w:rsidRDefault="0091726E">
      <w:pPr>
        <w:autoSpaceDE w:val="false"/>
        <w:autoSpaceDN w:val="false"/>
        <w:adjustRightInd w:val="false"/>
        <w:jc w:val="both"/>
        <w:rPr>
          <w:rFonts w:cs="Tahoma"/>
        </w:rPr>
      </w:pPr>
      <w:r w:rsidRPr="0091726E">
        <w:rPr>
          <w:rFonts w:cs="Tahoma"/>
        </w:rPr>
        <w:t>1.</w:t>
      </w:r>
      <w:r w:rsidR="00AB1990">
        <w:rPr>
          <w:rFonts w:cs="Tahoma"/>
        </w:rPr>
        <w:t xml:space="preserve"> </w:t>
      </w:r>
      <w:r w:rsidR="00AB1990">
        <w:rPr>
          <w:rFonts w:cs="Tahoma"/>
        </w:rPr>
        <w:tab/>
      </w:r>
      <w:r w:rsidRPr="0091726E">
        <w:rPr>
          <w:rFonts w:cs="Tahoma"/>
        </w:rPr>
        <w:t xml:space="preserve">Tato smlouva se uzavírá na základě ukončeného </w:t>
      </w:r>
      <w:r>
        <w:rPr>
          <w:rFonts w:cs="Tahoma"/>
        </w:rPr>
        <w:t>výběrového</w:t>
      </w:r>
      <w:r w:rsidRPr="0091726E">
        <w:rPr>
          <w:rFonts w:cs="Tahoma"/>
        </w:rPr>
        <w:t xml:space="preserve"> řízení </w:t>
      </w:r>
      <w:r>
        <w:rPr>
          <w:rFonts w:cs="Tahoma"/>
        </w:rPr>
        <w:t xml:space="preserve">zadaného </w:t>
      </w:r>
      <w:r w:rsidRPr="0091726E">
        <w:rPr>
          <w:rFonts w:cs="Tahoma"/>
        </w:rPr>
        <w:t xml:space="preserve">v souladu s D9 verze 1. 5 Metodickým pokynem pro zadávání zakázek OP LZZ, v platném znění (Identifikační číslo: MAD 99, ze dne 15. 3. </w:t>
      </w:r>
      <w:proofErr w:type="gramStart"/>
      <w:r w:rsidRPr="0091726E">
        <w:rPr>
          <w:rFonts w:cs="Tahoma"/>
        </w:rPr>
        <w:t xml:space="preserve">2012) </w:t>
      </w:r>
      <w:r>
        <w:rPr>
          <w:rFonts w:cs="Tahoma"/>
        </w:rPr>
        <w:t>.</w:t>
      </w:r>
      <w:proofErr w:type="gramEnd"/>
      <w:r w:rsidRPr="0091726E">
        <w:rPr>
          <w:rFonts w:cs="Tahoma"/>
        </w:rPr>
        <w:t xml:space="preserve"> </w:t>
      </w:r>
    </w:p>
    <w:p w:rsidRPr="003C7111" w:rsidR="0091726E" w:rsidP="003C7111" w:rsidRDefault="0091726E">
      <w:pPr>
        <w:autoSpaceDE w:val="false"/>
        <w:autoSpaceDN w:val="false"/>
        <w:adjustRightInd w:val="false"/>
        <w:jc w:val="both"/>
        <w:rPr>
          <w:rFonts w:cs="Tahoma"/>
        </w:rPr>
      </w:pPr>
    </w:p>
    <w:p w:rsidRPr="003C7111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center"/>
        <w:rPr>
          <w:rFonts w:cs="Tahoma"/>
          <w:b/>
        </w:rPr>
      </w:pPr>
      <w:r w:rsidRPr="003C7111">
        <w:rPr>
          <w:rFonts w:cs="Tahoma"/>
          <w:b/>
        </w:rPr>
        <w:t>Článek 2</w:t>
      </w:r>
    </w:p>
    <w:p w:rsidRPr="003C7111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center"/>
        <w:rPr>
          <w:rFonts w:cs="Tahoma"/>
          <w:b/>
        </w:rPr>
      </w:pPr>
      <w:r w:rsidRPr="003C7111">
        <w:rPr>
          <w:rFonts w:cs="Tahoma"/>
          <w:b/>
        </w:rPr>
        <w:t>Předmět smlouvy</w:t>
      </w:r>
    </w:p>
    <w:p w:rsidRPr="00AB1990" w:rsidR="00481A8F" w:rsidP="00481A8F" w:rsidRDefault="00AB1990">
      <w:pPr>
        <w:pStyle w:val="Default"/>
        <w:jc w:val="both"/>
        <w:rPr>
          <w:rFonts w:cs="Tahoma"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>
        <w:rPr>
          <w:rFonts w:asciiTheme="minorHAnsi" w:hAnsiTheme="minorHAnsi"/>
          <w:sz w:val="22"/>
          <w:szCs w:val="22"/>
        </w:rPr>
        <w:tab/>
      </w:r>
      <w:r w:rsidRPr="00AB1990" w:rsidR="0091726E">
        <w:rPr>
          <w:rFonts w:asciiTheme="minorHAnsi" w:hAnsiTheme="minorHAnsi"/>
          <w:sz w:val="22"/>
          <w:szCs w:val="22"/>
        </w:rPr>
        <w:t xml:space="preserve">Poskytovatel se zavazuje pro objednatele provést řádně a včas služby specifikované v nabídce uchazeče ze dne </w:t>
      </w:r>
      <w:r w:rsidRPr="00CC5251" w:rsidR="0091726E">
        <w:rPr>
          <w:rFonts w:asciiTheme="minorHAnsi" w:hAnsiTheme="minorHAnsi"/>
          <w:sz w:val="22"/>
          <w:szCs w:val="22"/>
          <w:highlight w:val="yellow"/>
        </w:rPr>
        <w:t>……</w:t>
      </w:r>
      <w:proofErr w:type="gramStart"/>
      <w:r w:rsidRPr="00CC5251" w:rsidR="0091726E">
        <w:rPr>
          <w:rFonts w:asciiTheme="minorHAnsi" w:hAnsiTheme="minorHAnsi"/>
          <w:sz w:val="22"/>
          <w:szCs w:val="22"/>
          <w:highlight w:val="yellow"/>
        </w:rPr>
        <w:t>….</w:t>
      </w:r>
      <w:r w:rsidRPr="00AB1990" w:rsidR="0091726E">
        <w:rPr>
          <w:rFonts w:asciiTheme="minorHAnsi" w:hAnsiTheme="minorHAnsi"/>
          <w:sz w:val="22"/>
          <w:szCs w:val="22"/>
        </w:rPr>
        <w:t xml:space="preserve"> </w:t>
      </w:r>
      <w:r w:rsidRPr="00AB1990" w:rsidR="003C7111">
        <w:rPr>
          <w:rFonts w:cs="Tahoma" w:asciiTheme="minorHAnsi" w:hAnsiTheme="minorHAnsi"/>
          <w:sz w:val="22"/>
          <w:szCs w:val="22"/>
        </w:rPr>
        <w:t>. Konkrétně</w:t>
      </w:r>
      <w:proofErr w:type="gramEnd"/>
      <w:r w:rsidRPr="00AB1990" w:rsidR="003C7111">
        <w:rPr>
          <w:rFonts w:cs="Tahoma" w:asciiTheme="minorHAnsi" w:hAnsiTheme="minorHAnsi"/>
          <w:sz w:val="22"/>
          <w:szCs w:val="22"/>
        </w:rPr>
        <w:t xml:space="preserve"> se jedná o </w:t>
      </w:r>
      <w:r w:rsidRPr="00AB1990" w:rsidR="00481A8F">
        <w:rPr>
          <w:rFonts w:cs="Tahoma" w:asciiTheme="minorHAnsi" w:hAnsiTheme="minorHAnsi"/>
          <w:sz w:val="22"/>
          <w:szCs w:val="22"/>
        </w:rPr>
        <w:tab/>
      </w:r>
      <w:r w:rsidRPr="00AB1990" w:rsidR="003C7111">
        <w:rPr>
          <w:rFonts w:cs="Tahoma" w:asciiTheme="minorHAnsi" w:hAnsiTheme="minorHAnsi"/>
          <w:sz w:val="22"/>
          <w:szCs w:val="22"/>
        </w:rPr>
        <w:t xml:space="preserve">vzdělávací aktivity pro cílovou skupinu začínajících a </w:t>
      </w:r>
      <w:r w:rsidRPr="00AB1990" w:rsidR="003C7111">
        <w:rPr>
          <w:rFonts w:cs="Tahoma" w:asciiTheme="minorHAnsi" w:hAnsiTheme="minorHAnsi"/>
          <w:sz w:val="22"/>
          <w:szCs w:val="22"/>
        </w:rPr>
        <w:lastRenderedPageBreak/>
        <w:t xml:space="preserve">stávajících podnikatelek, a to v rozsahu a za podmínek blíže specifikovaných v zadávací dokumentaci k výběrovému řízení </w:t>
      </w:r>
      <w:r w:rsidRPr="00AB1990" w:rsidR="003C7111">
        <w:rPr>
          <w:rFonts w:cs="Tahoma" w:asciiTheme="minorHAnsi" w:hAnsiTheme="minorHAnsi"/>
          <w:bCs/>
          <w:sz w:val="22"/>
          <w:szCs w:val="22"/>
        </w:rPr>
        <w:t>„Vzdělávací aktivity – Podnikatelské minimum, Podnikatelská akademie.</w:t>
      </w:r>
    </w:p>
    <w:p w:rsidRPr="00AB1990" w:rsidR="00D21DF5" w:rsidP="00D21DF5" w:rsidRDefault="00AB1990">
      <w:pPr>
        <w:pStyle w:val="Default"/>
        <w:jc w:val="both"/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bCs/>
          <w:sz w:val="22"/>
          <w:szCs w:val="22"/>
        </w:rPr>
        <w:t xml:space="preserve">2. </w:t>
      </w:r>
      <w:r>
        <w:rPr>
          <w:rFonts w:cs="Tahoma" w:asciiTheme="minorHAnsi" w:hAnsiTheme="minorHAnsi"/>
          <w:bCs/>
          <w:sz w:val="22"/>
          <w:szCs w:val="22"/>
        </w:rPr>
        <w:tab/>
      </w:r>
      <w:r w:rsidRPr="00AB1990" w:rsidR="0091726E">
        <w:rPr>
          <w:rFonts w:cs="Tahoma" w:asciiTheme="minorHAnsi" w:hAnsiTheme="minorHAnsi"/>
          <w:sz w:val="22"/>
          <w:szCs w:val="22"/>
        </w:rPr>
        <w:t xml:space="preserve">Poskytovatel </w:t>
      </w:r>
      <w:r w:rsidRPr="00AB1990" w:rsidR="003C7111">
        <w:rPr>
          <w:rFonts w:cs="Tahoma" w:asciiTheme="minorHAnsi" w:hAnsiTheme="minorHAnsi"/>
          <w:sz w:val="22"/>
          <w:szCs w:val="22"/>
        </w:rPr>
        <w:t xml:space="preserve">zajistí tyto služby pro </w:t>
      </w:r>
      <w:r w:rsidRPr="00AB1990" w:rsidR="0091726E">
        <w:rPr>
          <w:rFonts w:cs="Tahoma" w:asciiTheme="minorHAnsi" w:hAnsiTheme="minorHAnsi"/>
          <w:sz w:val="22"/>
          <w:szCs w:val="22"/>
        </w:rPr>
        <w:t xml:space="preserve">Objednatele </w:t>
      </w:r>
      <w:r w:rsidRPr="00AB1990" w:rsidR="003C7111">
        <w:rPr>
          <w:rFonts w:cs="Tahoma" w:asciiTheme="minorHAnsi" w:hAnsiTheme="minorHAnsi"/>
          <w:sz w:val="22"/>
          <w:szCs w:val="22"/>
        </w:rPr>
        <w:t xml:space="preserve">v rozsahu, rámcových termínech, metodami a podle programu specifikovaného v zadávací dokumentaci a upřesněného v nabídce dodavatele. </w:t>
      </w:r>
    </w:p>
    <w:p w:rsidRPr="00AB1990" w:rsidR="0062391B" w:rsidP="00D21DF5" w:rsidRDefault="00AB1990">
      <w:pPr>
        <w:pStyle w:val="Default"/>
        <w:jc w:val="both"/>
        <w:rPr>
          <w:rFonts w:cs="Tahoma" w:asciiTheme="minorHAnsi" w:hAnsiTheme="minorHAnsi"/>
          <w:bCs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 xml:space="preserve">3. </w:t>
      </w:r>
      <w:r>
        <w:rPr>
          <w:rFonts w:cs="Tahoma" w:asciiTheme="minorHAnsi" w:hAnsiTheme="minorHAnsi"/>
          <w:sz w:val="22"/>
          <w:szCs w:val="22"/>
        </w:rPr>
        <w:tab/>
      </w:r>
      <w:r w:rsidRPr="00AB1990" w:rsidR="0062391B">
        <w:rPr>
          <w:rFonts w:cs="Tahoma" w:asciiTheme="minorHAnsi" w:hAnsiTheme="minorHAnsi"/>
          <w:sz w:val="22"/>
          <w:szCs w:val="22"/>
        </w:rPr>
        <w:t xml:space="preserve">Poskytovatel nejpozději do </w:t>
      </w:r>
      <w:r w:rsidR="00CC5251">
        <w:rPr>
          <w:rFonts w:cs="Tahoma" w:asciiTheme="minorHAnsi" w:hAnsiTheme="minorHAnsi"/>
          <w:sz w:val="22"/>
          <w:szCs w:val="22"/>
        </w:rPr>
        <w:t>5</w:t>
      </w:r>
      <w:r w:rsidRPr="00AB1990" w:rsidR="0062391B">
        <w:rPr>
          <w:rFonts w:cs="Tahoma" w:asciiTheme="minorHAnsi" w:hAnsiTheme="minorHAnsi"/>
          <w:sz w:val="22"/>
          <w:szCs w:val="22"/>
        </w:rPr>
        <w:t xml:space="preserve"> dnů od podpisu této smlouvy navrhne pro jednotlivé části plnění smlouvy termíny plnění, a to na základě konzultací k předmětu plnění s poskytovatelem, následně objednatel tyto termíny odsouhlasí. </w:t>
      </w:r>
    </w:p>
    <w:p w:rsidRPr="00AB1990" w:rsidR="0091726E" w:rsidP="00AB1990" w:rsidRDefault="00CC5251">
      <w:pPr>
        <w:tabs>
          <w:tab w:val="left" w:pos="0"/>
        </w:tabs>
        <w:suppressAutoHyphens w:val="false"/>
        <w:autoSpaceDE w:val="false"/>
        <w:autoSpaceDN w:val="false"/>
        <w:adjustRightInd w:val="false"/>
        <w:spacing w:after="120" w:line="240" w:lineRule="auto"/>
        <w:jc w:val="both"/>
        <w:rPr>
          <w:rFonts w:cs="Tahoma" w:asciiTheme="minorHAnsi" w:hAnsiTheme="minorHAnsi"/>
        </w:rPr>
      </w:pPr>
      <w:r>
        <w:rPr>
          <w:rFonts w:cs="Tahoma" w:asciiTheme="minorHAnsi" w:hAnsiTheme="minorHAnsi"/>
        </w:rPr>
        <w:t>4</w:t>
      </w:r>
      <w:r w:rsidR="00AB1990">
        <w:rPr>
          <w:rFonts w:cs="Tahoma" w:asciiTheme="minorHAnsi" w:hAnsiTheme="minorHAnsi"/>
        </w:rPr>
        <w:t xml:space="preserve">. </w:t>
      </w:r>
      <w:r w:rsidR="00AB1990">
        <w:rPr>
          <w:rFonts w:cs="Tahoma" w:asciiTheme="minorHAnsi" w:hAnsiTheme="minorHAnsi"/>
        </w:rPr>
        <w:tab/>
      </w:r>
      <w:r w:rsidRPr="00AB1990" w:rsidR="0091726E">
        <w:rPr>
          <w:rFonts w:asciiTheme="minorHAnsi" w:hAnsiTheme="minorHAnsi"/>
        </w:rPr>
        <w:t xml:space="preserve">Objednatel se zavazuje za řádně a včas provedený předmět plnění zaplatit odměnu v souladu s čl. </w:t>
      </w:r>
      <w:r w:rsidRPr="00AB1990" w:rsidR="0062391B">
        <w:rPr>
          <w:rFonts w:asciiTheme="minorHAnsi" w:hAnsiTheme="minorHAnsi"/>
        </w:rPr>
        <w:t>5</w:t>
      </w:r>
      <w:r w:rsidRPr="00AB1990" w:rsidR="0091726E">
        <w:rPr>
          <w:rFonts w:asciiTheme="minorHAnsi" w:hAnsiTheme="minorHAnsi"/>
        </w:rPr>
        <w:t xml:space="preserve"> této smlouvy. </w:t>
      </w:r>
    </w:p>
    <w:p w:rsidRPr="003C7111" w:rsidR="003C7111" w:rsidP="003C7111" w:rsidRDefault="003C7111">
      <w:pPr>
        <w:autoSpaceDE w:val="false"/>
        <w:autoSpaceDN w:val="false"/>
        <w:adjustRightInd w:val="false"/>
        <w:spacing w:after="120"/>
        <w:jc w:val="both"/>
        <w:rPr>
          <w:rFonts w:cs="Tahoma"/>
        </w:rPr>
      </w:pPr>
    </w:p>
    <w:p w:rsidRPr="003C7111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center"/>
        <w:rPr>
          <w:rFonts w:cs="Tahoma"/>
          <w:b/>
        </w:rPr>
      </w:pPr>
      <w:r w:rsidRPr="003C7111">
        <w:rPr>
          <w:rFonts w:cs="Tahoma"/>
          <w:b/>
        </w:rPr>
        <w:t>Článek 3</w:t>
      </w:r>
    </w:p>
    <w:p w:rsidRPr="003C7111" w:rsidR="003C7111" w:rsidP="003C7111" w:rsidRDefault="0091726E">
      <w:pPr>
        <w:autoSpaceDE w:val="false"/>
        <w:autoSpaceDN w:val="false"/>
        <w:adjustRightInd w:val="false"/>
        <w:spacing w:after="0" w:line="240" w:lineRule="auto"/>
        <w:jc w:val="center"/>
        <w:rPr>
          <w:rFonts w:cs="Tahoma"/>
          <w:b/>
        </w:rPr>
      </w:pPr>
      <w:r>
        <w:rPr>
          <w:rFonts w:cs="Tahoma"/>
          <w:b/>
        </w:rPr>
        <w:t>Doba a místo plnění</w:t>
      </w:r>
    </w:p>
    <w:p w:rsidRPr="00D21DF5" w:rsidR="00D21DF5" w:rsidP="00D21DF5" w:rsidRDefault="00AB1990">
      <w:pPr>
        <w:pStyle w:val="Default"/>
        <w:jc w:val="both"/>
        <w:rPr>
          <w:rFonts w:cs="Tahoma"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>
        <w:rPr>
          <w:rFonts w:asciiTheme="minorHAnsi" w:hAnsiTheme="minorHAnsi"/>
          <w:sz w:val="22"/>
          <w:szCs w:val="22"/>
        </w:rPr>
        <w:tab/>
      </w:r>
      <w:r w:rsidRPr="00D21DF5" w:rsidR="0062391B">
        <w:rPr>
          <w:rFonts w:asciiTheme="minorHAnsi" w:hAnsiTheme="minorHAnsi"/>
          <w:sz w:val="22"/>
          <w:szCs w:val="22"/>
        </w:rPr>
        <w:t xml:space="preserve">Poskytovatel se zavazuje provést celý předmět plnění nejpozději </w:t>
      </w:r>
      <w:r w:rsidR="00C279D4">
        <w:rPr>
          <w:rFonts w:cs="Tahoma" w:asciiTheme="minorHAnsi" w:hAnsiTheme="minorHAnsi"/>
          <w:b/>
          <w:sz w:val="22"/>
          <w:szCs w:val="22"/>
        </w:rPr>
        <w:t>do 30. 07</w:t>
      </w:r>
      <w:r w:rsidRPr="00D21DF5" w:rsidR="003C7111">
        <w:rPr>
          <w:rFonts w:cs="Tahoma" w:asciiTheme="minorHAnsi" w:hAnsiTheme="minorHAnsi"/>
          <w:b/>
          <w:sz w:val="22"/>
          <w:szCs w:val="22"/>
        </w:rPr>
        <w:t>. 2014.</w:t>
      </w:r>
    </w:p>
    <w:p w:rsidRPr="00D21DF5" w:rsidR="003C7111" w:rsidP="00D21DF5" w:rsidRDefault="00D21DF5">
      <w:pPr>
        <w:pStyle w:val="Default"/>
        <w:jc w:val="both"/>
        <w:rPr>
          <w:rFonts w:cs="Tahoma" w:asciiTheme="minorHAnsi" w:hAnsiTheme="minorHAnsi"/>
          <w:sz w:val="22"/>
          <w:szCs w:val="22"/>
        </w:rPr>
      </w:pPr>
      <w:r w:rsidRPr="00AB1990">
        <w:rPr>
          <w:rFonts w:cs="Tahoma" w:asciiTheme="minorHAnsi" w:hAnsiTheme="minorHAnsi"/>
          <w:sz w:val="22"/>
          <w:szCs w:val="22"/>
        </w:rPr>
        <w:t>2.</w:t>
      </w:r>
      <w:r w:rsidR="00AB1990">
        <w:rPr>
          <w:rFonts w:cs="Tahoma" w:asciiTheme="minorHAnsi" w:hAnsiTheme="minorHAnsi"/>
          <w:b/>
          <w:sz w:val="22"/>
          <w:szCs w:val="22"/>
        </w:rPr>
        <w:t xml:space="preserve"> </w:t>
      </w:r>
      <w:r w:rsidR="00AB1990">
        <w:rPr>
          <w:rFonts w:cs="Tahoma" w:asciiTheme="minorHAnsi" w:hAnsiTheme="minorHAnsi"/>
          <w:b/>
          <w:sz w:val="22"/>
          <w:szCs w:val="22"/>
        </w:rPr>
        <w:tab/>
      </w:r>
      <w:r w:rsidRPr="00D21DF5" w:rsidR="00E94C85">
        <w:rPr>
          <w:rFonts w:cs="Tahoma" w:asciiTheme="minorHAnsi" w:hAnsiTheme="minorHAnsi"/>
          <w:sz w:val="22"/>
          <w:szCs w:val="22"/>
        </w:rPr>
        <w:t>Místem realizace bude</w:t>
      </w:r>
      <w:r w:rsidRPr="00D21DF5" w:rsidR="003C7111">
        <w:rPr>
          <w:rFonts w:cs="Tahoma" w:asciiTheme="minorHAnsi" w:hAnsiTheme="minorHAnsi"/>
          <w:sz w:val="22"/>
          <w:szCs w:val="22"/>
        </w:rPr>
        <w:t xml:space="preserve"> </w:t>
      </w:r>
      <w:r w:rsidRPr="00D21DF5" w:rsidR="003C7111">
        <w:rPr>
          <w:rFonts w:cs="Tahoma" w:asciiTheme="minorHAnsi" w:hAnsiTheme="minorHAnsi"/>
          <w:b/>
          <w:sz w:val="22"/>
          <w:szCs w:val="22"/>
        </w:rPr>
        <w:t>učebna ČMAPM</w:t>
      </w:r>
      <w:r w:rsidR="00C279D4">
        <w:rPr>
          <w:rFonts w:cs="Tahoma" w:asciiTheme="minorHAnsi" w:hAnsiTheme="minorHAnsi"/>
          <w:b/>
          <w:sz w:val="22"/>
          <w:szCs w:val="22"/>
        </w:rPr>
        <w:t xml:space="preserve"> RK Olomouc</w:t>
      </w:r>
      <w:r w:rsidRPr="00D21DF5" w:rsidR="003C7111">
        <w:rPr>
          <w:rFonts w:cs="Tahoma" w:asciiTheme="minorHAnsi" w:hAnsiTheme="minorHAnsi"/>
          <w:b/>
          <w:sz w:val="22"/>
          <w:szCs w:val="22"/>
        </w:rPr>
        <w:t xml:space="preserve"> v Olomouci. </w:t>
      </w:r>
      <w:r w:rsidRPr="00D21DF5" w:rsidR="003C7111">
        <w:rPr>
          <w:rFonts w:cs="Tahoma" w:asciiTheme="minorHAnsi" w:hAnsiTheme="minorHAnsi"/>
          <w:sz w:val="22"/>
          <w:szCs w:val="22"/>
        </w:rPr>
        <w:t>Místo realizace se může měnit</w:t>
      </w:r>
      <w:r>
        <w:rPr>
          <w:rFonts w:cs="Tahoma" w:asciiTheme="minorHAnsi" w:hAnsiTheme="minorHAnsi"/>
          <w:sz w:val="22"/>
          <w:szCs w:val="22"/>
        </w:rPr>
        <w:t xml:space="preserve"> </w:t>
      </w:r>
      <w:r w:rsidRPr="00D21DF5" w:rsidR="003C7111">
        <w:rPr>
          <w:rFonts w:cs="Tahoma" w:asciiTheme="minorHAnsi" w:hAnsiTheme="minorHAnsi"/>
          <w:sz w:val="22"/>
          <w:szCs w:val="22"/>
        </w:rPr>
        <w:t>po dohodě smluvních stran.</w:t>
      </w:r>
    </w:p>
    <w:p w:rsidRPr="003C7111" w:rsidR="003C7111" w:rsidP="00D21DF5" w:rsidRDefault="00AB1990">
      <w:pPr>
        <w:tabs>
          <w:tab w:val="left" w:pos="360"/>
        </w:tabs>
        <w:suppressAutoHyphens w:val="false"/>
        <w:autoSpaceDE w:val="false"/>
        <w:autoSpaceDN w:val="false"/>
        <w:adjustRightInd w:val="false"/>
        <w:spacing w:after="0" w:line="240" w:lineRule="auto"/>
        <w:jc w:val="both"/>
        <w:rPr>
          <w:rFonts w:cs="Tahoma"/>
        </w:rPr>
      </w:pPr>
      <w:r>
        <w:rPr>
          <w:rFonts w:cs="Tahoma" w:asciiTheme="minorHAnsi" w:hAnsiTheme="minorHAnsi"/>
        </w:rPr>
        <w:t xml:space="preserve">3. </w:t>
      </w:r>
      <w:r>
        <w:rPr>
          <w:rFonts w:cs="Tahoma" w:asciiTheme="minorHAnsi" w:hAnsiTheme="minorHAnsi"/>
        </w:rPr>
        <w:tab/>
      </w:r>
      <w:r w:rsidRPr="00D21DF5" w:rsidR="003C7111">
        <w:rPr>
          <w:rFonts w:cs="Tahoma" w:asciiTheme="minorHAnsi" w:hAnsiTheme="minorHAnsi"/>
        </w:rPr>
        <w:t>Sjednaný termín konání školení lze ze strany zadavatele měnit (zrušit) nejpozději do pěti pracovních dnů před jeho plánovaným začátkem. V ostatních případech lze sjednaný termín konání vzdělávacích aktivit smluvními stranami měnit pouze po vzájemné dohodě obou stran</w:t>
      </w:r>
      <w:r w:rsidRPr="003C7111" w:rsidR="003C7111">
        <w:rPr>
          <w:rFonts w:cs="Tahoma"/>
        </w:rPr>
        <w:t xml:space="preserve">. </w:t>
      </w:r>
    </w:p>
    <w:p w:rsidRPr="003C7111" w:rsidR="003C7111" w:rsidP="003C7111" w:rsidRDefault="003C7111">
      <w:pPr>
        <w:autoSpaceDE w:val="false"/>
        <w:autoSpaceDN w:val="false"/>
        <w:adjustRightInd w:val="false"/>
        <w:spacing w:after="120"/>
        <w:ind w:left="360"/>
        <w:rPr>
          <w:rFonts w:cs="Tahoma"/>
          <w:u w:val="single"/>
        </w:rPr>
      </w:pPr>
    </w:p>
    <w:p w:rsidRPr="003C7111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center"/>
        <w:rPr>
          <w:rFonts w:cs="Tahoma"/>
          <w:b/>
        </w:rPr>
      </w:pPr>
      <w:r w:rsidRPr="003C7111">
        <w:rPr>
          <w:rFonts w:cs="Tahoma"/>
          <w:b/>
        </w:rPr>
        <w:t>Článek 4</w:t>
      </w:r>
    </w:p>
    <w:p w:rsidRPr="003C7111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center"/>
        <w:rPr>
          <w:rFonts w:cs="Tahoma"/>
          <w:b/>
        </w:rPr>
      </w:pPr>
      <w:r w:rsidRPr="003C7111">
        <w:rPr>
          <w:rFonts w:cs="Tahoma"/>
          <w:b/>
        </w:rPr>
        <w:t xml:space="preserve">Práva a povinnosti smluvních stran </w:t>
      </w:r>
    </w:p>
    <w:p w:rsidRPr="00D21DF5" w:rsidR="003C7111" w:rsidP="003C7111" w:rsidRDefault="00D21DF5">
      <w:pPr>
        <w:tabs>
          <w:tab w:val="left" w:pos="360"/>
        </w:tabs>
        <w:autoSpaceDE w:val="false"/>
        <w:autoSpaceDN w:val="false"/>
        <w:adjustRightInd w:val="false"/>
        <w:spacing w:after="0" w:line="240" w:lineRule="auto"/>
        <w:jc w:val="both"/>
        <w:rPr>
          <w:rFonts w:cs="Tahoma" w:asciiTheme="minorHAnsi" w:hAnsiTheme="minorHAnsi"/>
          <w:b/>
        </w:rPr>
      </w:pPr>
      <w:r w:rsidRPr="00D21DF5">
        <w:rPr>
          <w:rFonts w:cs="Tahoma"/>
        </w:rPr>
        <w:t>1.</w:t>
      </w:r>
      <w:r w:rsidR="00AB1990">
        <w:rPr>
          <w:rFonts w:cs="Tahoma"/>
          <w:b/>
        </w:rPr>
        <w:t xml:space="preserve"> </w:t>
      </w:r>
      <w:r w:rsidR="00AB1990">
        <w:rPr>
          <w:rFonts w:cs="Tahoma"/>
          <w:b/>
        </w:rPr>
        <w:tab/>
      </w:r>
      <w:r w:rsidRPr="00D21DF5" w:rsidR="0062391B">
        <w:rPr>
          <w:rFonts w:cs="Tahoma" w:asciiTheme="minorHAnsi" w:hAnsiTheme="minorHAnsi"/>
          <w:b/>
        </w:rPr>
        <w:t xml:space="preserve">Objednatel </w:t>
      </w:r>
      <w:r w:rsidRPr="00D21DF5" w:rsidR="003C7111">
        <w:rPr>
          <w:rFonts w:cs="Tahoma" w:asciiTheme="minorHAnsi" w:hAnsiTheme="minorHAnsi"/>
          <w:b/>
        </w:rPr>
        <w:t>se zavazuje:</w:t>
      </w:r>
    </w:p>
    <w:p w:rsidRPr="00D21DF5" w:rsidR="003C7111" w:rsidP="00D21DF5" w:rsidRDefault="003C7111">
      <w:pPr>
        <w:numPr>
          <w:ilvl w:val="0"/>
          <w:numId w:val="2"/>
        </w:numPr>
        <w:tabs>
          <w:tab w:val="left" w:pos="1701"/>
        </w:tabs>
        <w:suppressAutoHyphens w:val="false"/>
        <w:autoSpaceDE w:val="false"/>
        <w:autoSpaceDN w:val="false"/>
        <w:adjustRightInd w:val="false"/>
        <w:spacing w:after="0" w:line="240" w:lineRule="auto"/>
        <w:ind w:left="1701" w:hanging="567"/>
        <w:jc w:val="both"/>
        <w:rPr>
          <w:rFonts w:cs="Tahoma" w:asciiTheme="minorHAnsi" w:hAnsiTheme="minorHAnsi"/>
        </w:rPr>
      </w:pPr>
      <w:r w:rsidRPr="00D21DF5">
        <w:rPr>
          <w:rFonts w:cs="Tahoma" w:asciiTheme="minorHAnsi" w:hAnsiTheme="minorHAnsi"/>
        </w:rPr>
        <w:t>vybrat a informovat účastníky vzdělávacích aktivit</w:t>
      </w:r>
    </w:p>
    <w:p w:rsidRPr="00D21DF5" w:rsidR="003C7111" w:rsidP="00D21DF5" w:rsidRDefault="003C7111">
      <w:pPr>
        <w:numPr>
          <w:ilvl w:val="0"/>
          <w:numId w:val="2"/>
        </w:numPr>
        <w:tabs>
          <w:tab w:val="left" w:pos="1701"/>
        </w:tabs>
        <w:suppressAutoHyphens w:val="false"/>
        <w:autoSpaceDE w:val="false"/>
        <w:autoSpaceDN w:val="false"/>
        <w:adjustRightInd w:val="false"/>
        <w:spacing w:after="0" w:line="240" w:lineRule="auto"/>
        <w:ind w:left="1701" w:hanging="567"/>
        <w:jc w:val="both"/>
        <w:rPr>
          <w:rFonts w:cs="Tahoma" w:asciiTheme="minorHAnsi" w:hAnsiTheme="minorHAnsi"/>
        </w:rPr>
      </w:pPr>
      <w:r w:rsidRPr="00D21DF5">
        <w:rPr>
          <w:rFonts w:cs="Tahoma" w:asciiTheme="minorHAnsi" w:hAnsiTheme="minorHAnsi"/>
        </w:rPr>
        <w:t>poskytnout dodavateli všechny potřebné podklady, informace a součinnost, které si dodavatel vyžádá, v rozsahu nezbytném pro přípravu, realizaci a vyhodnocení zakázky</w:t>
      </w:r>
    </w:p>
    <w:p w:rsidRPr="00D21DF5" w:rsidR="00D21DF5" w:rsidP="00D21DF5" w:rsidRDefault="003C7111">
      <w:pPr>
        <w:numPr>
          <w:ilvl w:val="0"/>
          <w:numId w:val="2"/>
        </w:numPr>
        <w:tabs>
          <w:tab w:val="left" w:pos="1701"/>
        </w:tabs>
        <w:suppressAutoHyphens w:val="false"/>
        <w:autoSpaceDE w:val="false"/>
        <w:autoSpaceDN w:val="false"/>
        <w:adjustRightInd w:val="false"/>
        <w:spacing w:after="0" w:line="240" w:lineRule="auto"/>
        <w:ind w:left="1701" w:hanging="567"/>
        <w:jc w:val="both"/>
        <w:rPr>
          <w:rFonts w:cs="Tahoma" w:asciiTheme="minorHAnsi" w:hAnsiTheme="minorHAnsi"/>
        </w:rPr>
      </w:pPr>
      <w:r w:rsidRPr="00D21DF5">
        <w:rPr>
          <w:rFonts w:cs="Tahoma" w:asciiTheme="minorHAnsi" w:hAnsiTheme="minorHAnsi"/>
        </w:rPr>
        <w:t>uhradit dodavateli sjednanou cenu za poskytnuté plnění v rámci předmětu smlouvy</w:t>
      </w:r>
    </w:p>
    <w:p w:rsidRPr="00D21DF5" w:rsidR="00481A8F" w:rsidP="00D21DF5" w:rsidRDefault="00D21DF5">
      <w:pPr>
        <w:tabs>
          <w:tab w:val="left" w:pos="0"/>
        </w:tabs>
        <w:suppressAutoHyphens w:val="false"/>
        <w:autoSpaceDE w:val="false"/>
        <w:autoSpaceDN w:val="false"/>
        <w:adjustRightInd w:val="false"/>
        <w:spacing w:after="0" w:line="240" w:lineRule="auto"/>
        <w:jc w:val="both"/>
        <w:rPr>
          <w:rFonts w:cs="Tahoma" w:asciiTheme="minorHAnsi" w:hAnsiTheme="minorHAnsi"/>
        </w:rPr>
      </w:pPr>
      <w:r w:rsidRPr="00D21DF5">
        <w:rPr>
          <w:rFonts w:cs="Tahoma" w:asciiTheme="minorHAnsi" w:hAnsiTheme="minorHAnsi"/>
        </w:rPr>
        <w:t>2.</w:t>
      </w:r>
      <w:r w:rsidR="00AB1990">
        <w:rPr>
          <w:rFonts w:cs="Tahoma" w:asciiTheme="minorHAnsi" w:hAnsiTheme="minorHAnsi"/>
        </w:rPr>
        <w:t xml:space="preserve"> </w:t>
      </w:r>
      <w:r w:rsidR="00C279D4">
        <w:rPr>
          <w:rFonts w:cs="Tahoma" w:asciiTheme="minorHAnsi" w:hAnsiTheme="minorHAnsi"/>
        </w:rPr>
        <w:t xml:space="preserve">  </w:t>
      </w:r>
      <w:r w:rsidRPr="00D21DF5" w:rsidR="00481A8F">
        <w:rPr>
          <w:rFonts w:cs="Tahoma" w:asciiTheme="minorHAnsi" w:hAnsiTheme="minorHAnsi"/>
          <w:b/>
        </w:rPr>
        <w:t>Objednatel je oprávněn:</w:t>
      </w:r>
    </w:p>
    <w:p w:rsidRPr="00D21DF5" w:rsidR="00481A8F" w:rsidP="00D21DF5" w:rsidRDefault="00481A8F">
      <w:pPr>
        <w:pStyle w:val="Default"/>
        <w:numPr>
          <w:ilvl w:val="0"/>
          <w:numId w:val="3"/>
        </w:numPr>
        <w:spacing w:after="73"/>
        <w:ind w:left="1701" w:hanging="567"/>
        <w:jc w:val="both"/>
        <w:rPr>
          <w:rFonts w:asciiTheme="minorHAnsi" w:hAnsiTheme="minorHAnsi"/>
          <w:sz w:val="22"/>
          <w:szCs w:val="22"/>
        </w:rPr>
      </w:pPr>
      <w:r w:rsidRPr="00D21DF5">
        <w:rPr>
          <w:rFonts w:asciiTheme="minorHAnsi" w:hAnsiTheme="minorHAnsi"/>
          <w:sz w:val="22"/>
          <w:szCs w:val="22"/>
        </w:rPr>
        <w:t xml:space="preserve">kontrolovat činnost poskytovatele prováděnou v rámci plnění předmětu této smlouvy; </w:t>
      </w:r>
    </w:p>
    <w:p w:rsidRPr="00D21DF5" w:rsidR="00481A8F" w:rsidP="00D21DF5" w:rsidRDefault="00481A8F">
      <w:pPr>
        <w:pStyle w:val="Default"/>
        <w:numPr>
          <w:ilvl w:val="0"/>
          <w:numId w:val="3"/>
        </w:numPr>
        <w:spacing w:after="73"/>
        <w:ind w:left="1701" w:hanging="567"/>
        <w:jc w:val="both"/>
        <w:rPr>
          <w:rFonts w:asciiTheme="minorHAnsi" w:hAnsiTheme="minorHAnsi"/>
          <w:sz w:val="22"/>
          <w:szCs w:val="22"/>
        </w:rPr>
      </w:pPr>
      <w:r w:rsidRPr="00D21DF5">
        <w:rPr>
          <w:rFonts w:asciiTheme="minorHAnsi" w:hAnsiTheme="minorHAnsi"/>
          <w:sz w:val="22"/>
          <w:szCs w:val="22"/>
        </w:rPr>
        <w:t xml:space="preserve">udělovat poskytovateli závazné pokyny pro plnění. Poskytovatel je v takovém případě povinen objednatele upozornit na jejich případnou nevhodnou povahu; </w:t>
      </w:r>
    </w:p>
    <w:p w:rsidRPr="00D21DF5" w:rsidR="00481A8F" w:rsidP="00D21DF5" w:rsidRDefault="00481A8F">
      <w:pPr>
        <w:pStyle w:val="Default"/>
        <w:numPr>
          <w:ilvl w:val="0"/>
          <w:numId w:val="3"/>
        </w:numPr>
        <w:ind w:left="1701" w:hanging="567"/>
        <w:jc w:val="both"/>
        <w:rPr>
          <w:rFonts w:asciiTheme="minorHAnsi" w:hAnsiTheme="minorHAnsi"/>
          <w:sz w:val="22"/>
          <w:szCs w:val="22"/>
        </w:rPr>
      </w:pPr>
      <w:r w:rsidRPr="00D21DF5">
        <w:rPr>
          <w:rFonts w:asciiTheme="minorHAnsi" w:hAnsiTheme="minorHAnsi"/>
          <w:sz w:val="22"/>
          <w:szCs w:val="22"/>
        </w:rPr>
        <w:t xml:space="preserve">jednostranně požadovat změnu školitele v případě neplnění konkrétního školícího plánu a stanovených podmínek plnění zejména z pohledu kvality školitele. </w:t>
      </w:r>
    </w:p>
    <w:p w:rsidRPr="00D21DF5" w:rsidR="003C7111" w:rsidP="003C7111" w:rsidRDefault="00D21DF5">
      <w:pPr>
        <w:tabs>
          <w:tab w:val="left" w:pos="360"/>
        </w:tabs>
        <w:autoSpaceDE w:val="false"/>
        <w:autoSpaceDN w:val="false"/>
        <w:adjustRightInd w:val="false"/>
        <w:spacing w:after="0" w:line="240" w:lineRule="auto"/>
        <w:jc w:val="both"/>
        <w:rPr>
          <w:rFonts w:cs="Tahoma" w:asciiTheme="minorHAnsi" w:hAnsiTheme="minorHAnsi"/>
          <w:b/>
        </w:rPr>
      </w:pPr>
      <w:r w:rsidRPr="00D21DF5">
        <w:rPr>
          <w:rFonts w:cs="Tahoma" w:asciiTheme="minorHAnsi" w:hAnsiTheme="minorHAnsi"/>
        </w:rPr>
        <w:t>3.</w:t>
      </w:r>
      <w:r w:rsidR="00AB1990">
        <w:rPr>
          <w:rFonts w:cs="Tahoma" w:asciiTheme="minorHAnsi" w:hAnsiTheme="minorHAnsi"/>
          <w:b/>
        </w:rPr>
        <w:t xml:space="preserve"> </w:t>
      </w:r>
      <w:r w:rsidR="00AB1990">
        <w:rPr>
          <w:rFonts w:cs="Tahoma" w:asciiTheme="minorHAnsi" w:hAnsiTheme="minorHAnsi"/>
          <w:b/>
        </w:rPr>
        <w:tab/>
      </w:r>
      <w:r w:rsidRPr="00D21DF5" w:rsidR="0062391B">
        <w:rPr>
          <w:rFonts w:cs="Tahoma" w:asciiTheme="minorHAnsi" w:hAnsiTheme="minorHAnsi"/>
          <w:b/>
        </w:rPr>
        <w:t xml:space="preserve">Poskytovatel </w:t>
      </w:r>
      <w:r w:rsidRPr="00D21DF5" w:rsidR="003C7111">
        <w:rPr>
          <w:rFonts w:cs="Tahoma" w:asciiTheme="minorHAnsi" w:hAnsiTheme="minorHAnsi"/>
          <w:b/>
        </w:rPr>
        <w:t>se zavazuje:</w:t>
      </w:r>
    </w:p>
    <w:p w:rsidRPr="00D21DF5" w:rsidR="0062391B" w:rsidP="00D21DF5" w:rsidRDefault="0062391B">
      <w:pPr>
        <w:pStyle w:val="Default"/>
        <w:numPr>
          <w:ilvl w:val="0"/>
          <w:numId w:val="4"/>
        </w:numPr>
        <w:ind w:left="1701" w:hanging="567"/>
        <w:jc w:val="both"/>
        <w:rPr>
          <w:rFonts w:asciiTheme="minorHAnsi" w:hAnsiTheme="minorHAnsi"/>
          <w:sz w:val="22"/>
          <w:szCs w:val="22"/>
        </w:rPr>
      </w:pPr>
      <w:r w:rsidRPr="00D21DF5">
        <w:rPr>
          <w:rFonts w:asciiTheme="minorHAnsi" w:hAnsiTheme="minorHAnsi"/>
          <w:sz w:val="22"/>
          <w:szCs w:val="22"/>
        </w:rPr>
        <w:t xml:space="preserve">veškeré činnosti vykonat v souladu s platnými právními předpisy tak, aby bylo dosaženo účelu této smlouvy; </w:t>
      </w:r>
    </w:p>
    <w:p w:rsidRPr="00D21DF5" w:rsidR="00D21DF5" w:rsidP="00AB1990" w:rsidRDefault="003C7111">
      <w:pPr>
        <w:numPr>
          <w:ilvl w:val="0"/>
          <w:numId w:val="4"/>
        </w:numPr>
        <w:tabs>
          <w:tab w:val="left" w:pos="360"/>
        </w:tabs>
        <w:suppressAutoHyphens w:val="false"/>
        <w:autoSpaceDE w:val="false"/>
        <w:autoSpaceDN w:val="false"/>
        <w:adjustRightInd w:val="false"/>
        <w:spacing w:after="0" w:line="240" w:lineRule="auto"/>
        <w:ind w:left="1701" w:hanging="567"/>
        <w:jc w:val="both"/>
        <w:rPr>
          <w:rFonts w:asciiTheme="minorHAnsi" w:hAnsiTheme="minorHAnsi"/>
        </w:rPr>
      </w:pPr>
      <w:r w:rsidRPr="00D21DF5">
        <w:rPr>
          <w:rFonts w:cs="Tahoma" w:asciiTheme="minorHAnsi" w:hAnsiTheme="minorHAnsi"/>
        </w:rPr>
        <w:t>zajistit přípravu, realizaci a vyhodnocení sjednaných aktivit v plném rozsahu dle zadání zadavatele a své předložené nabídky, na úrovni odpovídající nejnovějším odborným poznatkům a metodám a prostřednictvím kvalifikovaných lektorů</w:t>
      </w:r>
      <w:r w:rsidRPr="00D21DF5" w:rsidR="00481A8F">
        <w:rPr>
          <w:rFonts w:cs="Tahoma" w:asciiTheme="minorHAnsi" w:hAnsiTheme="minorHAnsi"/>
        </w:rPr>
        <w:t>, řádně a ve stanoveném termínu</w:t>
      </w:r>
    </w:p>
    <w:p w:rsidRPr="00D21DF5" w:rsidR="0062391B" w:rsidP="00D21DF5" w:rsidRDefault="00481A8F">
      <w:pPr>
        <w:pageBreakBefore/>
        <w:numPr>
          <w:ilvl w:val="0"/>
          <w:numId w:val="4"/>
        </w:numPr>
        <w:tabs>
          <w:tab w:val="left" w:pos="360"/>
        </w:tabs>
        <w:suppressAutoHyphens w:val="false"/>
        <w:autoSpaceDE w:val="false"/>
        <w:autoSpaceDN w:val="false"/>
        <w:adjustRightInd w:val="false"/>
        <w:spacing w:after="0" w:line="240" w:lineRule="auto"/>
        <w:ind w:left="1701" w:hanging="567"/>
        <w:jc w:val="both"/>
        <w:rPr>
          <w:rFonts w:asciiTheme="minorHAnsi" w:hAnsiTheme="minorHAnsi"/>
        </w:rPr>
      </w:pPr>
      <w:r w:rsidRPr="00D21DF5">
        <w:rPr>
          <w:rFonts w:asciiTheme="minorHAnsi" w:hAnsiTheme="minorHAnsi"/>
        </w:rPr>
        <w:lastRenderedPageBreak/>
        <w:t xml:space="preserve">Vykonat </w:t>
      </w:r>
      <w:r w:rsidRPr="00D21DF5" w:rsidR="0062391B">
        <w:rPr>
          <w:rFonts w:asciiTheme="minorHAnsi" w:hAnsiTheme="minorHAnsi"/>
        </w:rPr>
        <w:t>veškeré činnosti</w:t>
      </w:r>
      <w:r w:rsidR="00AB1990">
        <w:rPr>
          <w:rFonts w:asciiTheme="minorHAnsi" w:hAnsiTheme="minorHAnsi"/>
        </w:rPr>
        <w:t xml:space="preserve"> </w:t>
      </w:r>
      <w:r w:rsidRPr="00D21DF5" w:rsidR="0062391B">
        <w:rPr>
          <w:rFonts w:asciiTheme="minorHAnsi" w:hAnsiTheme="minorHAnsi"/>
        </w:rPr>
        <w:t xml:space="preserve">výlučně osobami s náležitou kvalifikací, přičemž poskytovatel je na výzvu objednatele povinen doložit bez zbytečného odkladu relevantním způsobem kvalifikaci, jakož i odbornost těchto osob podílejících se na plnění závazku poskytovatele; změna složení realizačního týmu bude možná pouze se souhlasem objednatele, přičemž poskytovatel musí splňovat i po této změně veškeré kvalifikační požadavky kladené zadávací dokumentací na členy realizačního týmu; </w:t>
      </w:r>
    </w:p>
    <w:p w:rsidRPr="00D21DF5" w:rsidR="00481A8F" w:rsidP="00D21DF5" w:rsidRDefault="00481A8F">
      <w:pPr>
        <w:pStyle w:val="Default"/>
        <w:numPr>
          <w:ilvl w:val="0"/>
          <w:numId w:val="4"/>
        </w:numPr>
        <w:spacing w:after="73"/>
        <w:ind w:left="1701" w:hanging="567"/>
        <w:jc w:val="both"/>
        <w:rPr>
          <w:rFonts w:asciiTheme="minorHAnsi" w:hAnsiTheme="minorHAnsi"/>
          <w:sz w:val="22"/>
          <w:szCs w:val="22"/>
        </w:rPr>
      </w:pPr>
      <w:r w:rsidRPr="00D21DF5">
        <w:rPr>
          <w:rFonts w:asciiTheme="minorHAnsi" w:hAnsiTheme="minorHAnsi"/>
          <w:sz w:val="22"/>
          <w:szCs w:val="22"/>
        </w:rPr>
        <w:t xml:space="preserve">dbát závazných pokynů objednatele, přičemž je povinen vykonávat jednotlivé činnosti, aby dosaženým výsledkem byla zachována priorita cílů stanovených objednatelem; </w:t>
      </w:r>
    </w:p>
    <w:p w:rsidRPr="00D21DF5" w:rsidR="00481A8F" w:rsidP="00D21DF5" w:rsidRDefault="00481A8F">
      <w:pPr>
        <w:pStyle w:val="Default"/>
        <w:numPr>
          <w:ilvl w:val="0"/>
          <w:numId w:val="4"/>
        </w:numPr>
        <w:spacing w:after="73"/>
        <w:ind w:left="1701" w:hanging="567"/>
        <w:jc w:val="both"/>
        <w:rPr>
          <w:rFonts w:asciiTheme="minorHAnsi" w:hAnsiTheme="minorHAnsi"/>
          <w:sz w:val="22"/>
          <w:szCs w:val="22"/>
        </w:rPr>
      </w:pPr>
      <w:r w:rsidRPr="00D21DF5">
        <w:rPr>
          <w:rFonts w:asciiTheme="minorHAnsi" w:hAnsiTheme="minorHAnsi"/>
          <w:sz w:val="22"/>
          <w:szCs w:val="22"/>
        </w:rPr>
        <w:t xml:space="preserve">informovat objednatele o průběhu své činnosti, pokud o to požádá; </w:t>
      </w:r>
    </w:p>
    <w:p w:rsidRPr="00D21DF5" w:rsidR="00481A8F" w:rsidP="00D21DF5" w:rsidRDefault="00481A8F">
      <w:pPr>
        <w:pStyle w:val="Default"/>
        <w:numPr>
          <w:ilvl w:val="0"/>
          <w:numId w:val="4"/>
        </w:numPr>
        <w:spacing w:after="73"/>
        <w:ind w:left="1701" w:hanging="567"/>
        <w:jc w:val="both"/>
        <w:rPr>
          <w:rFonts w:asciiTheme="minorHAnsi" w:hAnsiTheme="minorHAnsi"/>
          <w:sz w:val="22"/>
          <w:szCs w:val="22"/>
        </w:rPr>
      </w:pPr>
      <w:r w:rsidRPr="00D21DF5">
        <w:rPr>
          <w:rFonts w:asciiTheme="minorHAnsi" w:hAnsiTheme="minorHAnsi"/>
          <w:sz w:val="22"/>
          <w:szCs w:val="22"/>
        </w:rPr>
        <w:t xml:space="preserve">informovat objednatele o tom, že není schopen dodržet termíny plnění stanovené v harmonogramu, o důvodu, pro který není schopen dodržet termíny stanovené v harmonogramu a zároveň dohodne s objednatelem další postup v souvislosti s prodlením s plněním; </w:t>
      </w:r>
    </w:p>
    <w:p w:rsidRPr="00D21DF5" w:rsidR="00481A8F" w:rsidP="00D21DF5" w:rsidRDefault="00CC5251">
      <w:pPr>
        <w:pStyle w:val="Default"/>
        <w:numPr>
          <w:ilvl w:val="0"/>
          <w:numId w:val="4"/>
        </w:numPr>
        <w:ind w:left="1701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odstrani</w:t>
      </w:r>
      <w:r w:rsidR="00AB1990">
        <w:rPr>
          <w:rFonts w:asciiTheme="minorHAnsi" w:hAnsiTheme="minorHAnsi"/>
          <w:sz w:val="22"/>
          <w:szCs w:val="22"/>
        </w:rPr>
        <w:t>t</w:t>
      </w:r>
      <w:r w:rsidRPr="00D21DF5" w:rsidR="00481A8F">
        <w:rPr>
          <w:rFonts w:asciiTheme="minorHAnsi" w:hAnsiTheme="minorHAnsi"/>
          <w:sz w:val="22"/>
          <w:szCs w:val="22"/>
        </w:rPr>
        <w:t xml:space="preserve"> veškeré vady předmětu plnění, a to bez zbytečného odkladu od jejich oznámení objednatele, nejpozději však do 10 dnů, nebude-li dohodnuto jinak. </w:t>
      </w:r>
    </w:p>
    <w:p w:rsidRPr="00D21DF5" w:rsidR="003C7111" w:rsidP="00D21DF5" w:rsidRDefault="003C7111">
      <w:pPr>
        <w:numPr>
          <w:ilvl w:val="0"/>
          <w:numId w:val="2"/>
        </w:numPr>
        <w:tabs>
          <w:tab w:val="left" w:pos="1701"/>
        </w:tabs>
        <w:suppressAutoHyphens w:val="false"/>
        <w:autoSpaceDE w:val="false"/>
        <w:autoSpaceDN w:val="false"/>
        <w:adjustRightInd w:val="false"/>
        <w:spacing w:after="0" w:line="240" w:lineRule="auto"/>
        <w:ind w:left="1701" w:hanging="567"/>
        <w:jc w:val="both"/>
        <w:rPr>
          <w:rFonts w:cs="Tahoma" w:asciiTheme="minorHAnsi" w:hAnsiTheme="minorHAnsi"/>
        </w:rPr>
      </w:pPr>
      <w:r w:rsidRPr="00D21DF5">
        <w:rPr>
          <w:rFonts w:cs="Tahoma" w:asciiTheme="minorHAnsi" w:hAnsiTheme="minorHAnsi"/>
        </w:rPr>
        <w:t>zajistit dokumentaci o realizaci aktivit (především prezenci účastníků</w:t>
      </w:r>
      <w:r w:rsidRPr="00D21DF5" w:rsidR="00481A8F">
        <w:rPr>
          <w:rFonts w:cs="Tahoma" w:asciiTheme="minorHAnsi" w:hAnsiTheme="minorHAnsi"/>
        </w:rPr>
        <w:t>, evidenci o provedených úkonech</w:t>
      </w:r>
      <w:r w:rsidRPr="00D21DF5">
        <w:rPr>
          <w:rFonts w:cs="Tahoma" w:asciiTheme="minorHAnsi" w:hAnsiTheme="minorHAnsi"/>
        </w:rPr>
        <w:t>) v souladu s požadavky projektů OP LZZ a originály dokladů předat zadavateli</w:t>
      </w:r>
    </w:p>
    <w:p w:rsidRPr="00D21DF5" w:rsidR="003C7111" w:rsidP="00D21DF5" w:rsidRDefault="003C7111">
      <w:pPr>
        <w:numPr>
          <w:ilvl w:val="0"/>
          <w:numId w:val="2"/>
        </w:numPr>
        <w:tabs>
          <w:tab w:val="left" w:pos="1701"/>
        </w:tabs>
        <w:suppressAutoHyphens w:val="false"/>
        <w:autoSpaceDE w:val="false"/>
        <w:autoSpaceDN w:val="false"/>
        <w:adjustRightInd w:val="false"/>
        <w:spacing w:after="0" w:line="240" w:lineRule="auto"/>
        <w:ind w:left="1701" w:hanging="567"/>
        <w:jc w:val="both"/>
        <w:rPr>
          <w:rFonts w:cs="Tahoma" w:asciiTheme="minorHAnsi" w:hAnsiTheme="minorHAnsi"/>
        </w:rPr>
      </w:pPr>
      <w:r w:rsidRPr="00D21DF5">
        <w:rPr>
          <w:rFonts w:cs="Tahoma" w:asciiTheme="minorHAnsi" w:hAnsiTheme="minorHAnsi"/>
        </w:rPr>
        <w:t>zajistit vyhodnocení vzdělávacích aktivit lektory i účastníky v souladu s nabídkou</w:t>
      </w:r>
    </w:p>
    <w:p w:rsidRPr="00D21DF5" w:rsidR="003C7111" w:rsidP="00D21DF5" w:rsidRDefault="003C7111">
      <w:pPr>
        <w:numPr>
          <w:ilvl w:val="0"/>
          <w:numId w:val="2"/>
        </w:numPr>
        <w:tabs>
          <w:tab w:val="left" w:pos="1701"/>
        </w:tabs>
        <w:suppressAutoHyphens w:val="false"/>
        <w:autoSpaceDE w:val="false"/>
        <w:autoSpaceDN w:val="false"/>
        <w:adjustRightInd w:val="false"/>
        <w:spacing w:after="0" w:line="240" w:lineRule="auto"/>
        <w:ind w:left="1701" w:hanging="567"/>
        <w:jc w:val="both"/>
        <w:rPr>
          <w:rFonts w:cs="Tahoma" w:asciiTheme="minorHAnsi" w:hAnsiTheme="minorHAnsi"/>
        </w:rPr>
      </w:pPr>
      <w:r w:rsidRPr="00D21DF5">
        <w:rPr>
          <w:rFonts w:cs="Tahoma" w:asciiTheme="minorHAnsi" w:hAnsiTheme="minorHAnsi"/>
        </w:rPr>
        <w:t>zajistit vyhotovení a předání osvědčení pro úspěšné absolventy školení</w:t>
      </w:r>
    </w:p>
    <w:p w:rsidRPr="00D21DF5" w:rsidR="003C7111" w:rsidP="00D21DF5" w:rsidRDefault="003C7111">
      <w:pPr>
        <w:numPr>
          <w:ilvl w:val="0"/>
          <w:numId w:val="2"/>
        </w:numPr>
        <w:tabs>
          <w:tab w:val="left" w:pos="1701"/>
        </w:tabs>
        <w:suppressAutoHyphens w:val="false"/>
        <w:autoSpaceDE w:val="false"/>
        <w:autoSpaceDN w:val="false"/>
        <w:adjustRightInd w:val="false"/>
        <w:spacing w:after="0" w:line="240" w:lineRule="auto"/>
        <w:ind w:left="1701" w:hanging="567"/>
        <w:jc w:val="both"/>
        <w:rPr>
          <w:rFonts w:cs="Tahoma" w:asciiTheme="minorHAnsi" w:hAnsiTheme="minorHAnsi"/>
        </w:rPr>
      </w:pPr>
      <w:r w:rsidRPr="00D21DF5">
        <w:rPr>
          <w:rFonts w:cs="Tahoma" w:asciiTheme="minorHAnsi" w:hAnsiTheme="minorHAnsi"/>
        </w:rPr>
        <w:t>zajistit publicitu realizovaných aktivit projektu v rozsahu nabídky, nejméně však v rozsahu stanoveného minima publicity dle požadavků OP LZZ</w:t>
      </w:r>
    </w:p>
    <w:p w:rsidRPr="00D21DF5" w:rsidR="003C7111" w:rsidP="00D21DF5" w:rsidRDefault="003C7111">
      <w:pPr>
        <w:numPr>
          <w:ilvl w:val="0"/>
          <w:numId w:val="2"/>
        </w:numPr>
        <w:tabs>
          <w:tab w:val="left" w:pos="1701"/>
        </w:tabs>
        <w:suppressAutoHyphens w:val="false"/>
        <w:autoSpaceDE w:val="false"/>
        <w:autoSpaceDN w:val="false"/>
        <w:adjustRightInd w:val="false"/>
        <w:spacing w:after="0" w:line="240" w:lineRule="auto"/>
        <w:ind w:left="1701" w:hanging="567"/>
        <w:jc w:val="both"/>
        <w:rPr>
          <w:rFonts w:cs="Tahoma" w:asciiTheme="minorHAnsi" w:hAnsiTheme="minorHAnsi"/>
        </w:rPr>
      </w:pPr>
      <w:r w:rsidRPr="00D21DF5">
        <w:rPr>
          <w:rFonts w:cs="Tahoma" w:asciiTheme="minorHAnsi" w:hAnsiTheme="minorHAnsi"/>
        </w:rPr>
        <w:t>s údaji o účastnících pracovat zásadně v souladu se zákonem č. 101/2000 Sb. o ochraně osobních údajů ve znění pozdějších předpisů</w:t>
      </w:r>
    </w:p>
    <w:p w:rsidRPr="00D21DF5" w:rsidR="003C7111" w:rsidP="00D21DF5" w:rsidRDefault="003C7111">
      <w:pPr>
        <w:numPr>
          <w:ilvl w:val="0"/>
          <w:numId w:val="2"/>
        </w:numPr>
        <w:tabs>
          <w:tab w:val="left" w:pos="1701"/>
        </w:tabs>
        <w:suppressAutoHyphens w:val="false"/>
        <w:autoSpaceDE w:val="false"/>
        <w:autoSpaceDN w:val="false"/>
        <w:adjustRightInd w:val="false"/>
        <w:spacing w:after="0" w:line="240" w:lineRule="auto"/>
        <w:ind w:left="1701" w:hanging="567"/>
        <w:jc w:val="both"/>
        <w:rPr>
          <w:rFonts w:cs="Tahoma" w:asciiTheme="minorHAnsi" w:hAnsiTheme="minorHAnsi"/>
        </w:rPr>
      </w:pPr>
      <w:r w:rsidRPr="00D21DF5">
        <w:rPr>
          <w:rFonts w:cs="Tahoma" w:asciiTheme="minorHAnsi" w:hAnsiTheme="minorHAnsi"/>
        </w:rPr>
        <w:t>umožnit osobám oprávněným k výkonu kontroly projektu, z něhož je zakázka hrazena, provést kontrolu dokladů souvisejících s plněním zakázky, a to po dobu danou právními předpisy ČR k jejich archivaci (zákon č. 563/1991 Sb., o účetnictví, a zákon č. 235/2004 Sb., o dani z přidané hodnoty)</w:t>
      </w:r>
    </w:p>
    <w:p w:rsidRPr="00D21DF5" w:rsidR="003C7111" w:rsidP="00D21DF5" w:rsidRDefault="003C7111">
      <w:pPr>
        <w:numPr>
          <w:ilvl w:val="0"/>
          <w:numId w:val="2"/>
        </w:numPr>
        <w:tabs>
          <w:tab w:val="left" w:pos="1701"/>
        </w:tabs>
        <w:suppressAutoHyphens w:val="false"/>
        <w:autoSpaceDE w:val="false"/>
        <w:autoSpaceDN w:val="false"/>
        <w:adjustRightInd w:val="false"/>
        <w:spacing w:after="0" w:line="240" w:lineRule="auto"/>
        <w:ind w:left="1701" w:hanging="567"/>
        <w:jc w:val="both"/>
        <w:rPr>
          <w:rFonts w:cs="Tahoma" w:asciiTheme="minorHAnsi" w:hAnsiTheme="minorHAnsi"/>
          <w:u w:val="single"/>
        </w:rPr>
      </w:pPr>
      <w:r w:rsidRPr="00D21DF5">
        <w:rPr>
          <w:rFonts w:cs="Tahoma" w:asciiTheme="minorHAnsi" w:hAnsiTheme="minorHAnsi"/>
        </w:rPr>
        <w:t>poskytnout veškeré doklady a podklady, související s realizací aktivit a plněním monitorovacích indikátorů, které si vyžádá zadavatel, případně kontrolní orgány</w:t>
      </w:r>
    </w:p>
    <w:p w:rsidRPr="00D21DF5" w:rsidR="003C7111" w:rsidP="00D21DF5" w:rsidRDefault="003C7111">
      <w:pPr>
        <w:numPr>
          <w:ilvl w:val="0"/>
          <w:numId w:val="2"/>
        </w:numPr>
        <w:tabs>
          <w:tab w:val="left" w:pos="1701"/>
        </w:tabs>
        <w:suppressAutoHyphens w:val="false"/>
        <w:autoSpaceDE w:val="false"/>
        <w:autoSpaceDN w:val="false"/>
        <w:adjustRightInd w:val="false"/>
        <w:spacing w:after="0" w:line="240" w:lineRule="auto"/>
        <w:ind w:left="1701" w:hanging="567"/>
        <w:jc w:val="both"/>
        <w:rPr>
          <w:rFonts w:cs="Tahoma" w:asciiTheme="minorHAnsi" w:hAnsiTheme="minorHAnsi"/>
        </w:rPr>
      </w:pPr>
      <w:r w:rsidRPr="00D21DF5">
        <w:rPr>
          <w:rFonts w:cs="Tahoma" w:asciiTheme="minorHAnsi" w:hAnsiTheme="minorHAnsi"/>
        </w:rPr>
        <w:t>archivovat originály všech dokladů, spojených s realizovanými aktivitami nejméně po dobu stanovenou požadavky OP LZZ a obecně platnými předpisy.</w:t>
      </w:r>
    </w:p>
    <w:p w:rsidRPr="00D21DF5" w:rsidR="00481A8F" w:rsidP="00D21DF5" w:rsidRDefault="00481A8F">
      <w:pPr>
        <w:pStyle w:val="Default"/>
        <w:numPr>
          <w:ilvl w:val="0"/>
          <w:numId w:val="2"/>
        </w:numPr>
        <w:tabs>
          <w:tab w:val="left" w:pos="1701"/>
        </w:tabs>
        <w:ind w:left="1701" w:hanging="567"/>
        <w:jc w:val="both"/>
        <w:rPr>
          <w:rFonts w:asciiTheme="minorHAnsi" w:hAnsiTheme="minorHAnsi"/>
          <w:sz w:val="22"/>
          <w:szCs w:val="22"/>
        </w:rPr>
      </w:pPr>
      <w:r w:rsidRPr="00D21DF5">
        <w:rPr>
          <w:rFonts w:asciiTheme="minorHAnsi" w:hAnsiTheme="minorHAnsi"/>
          <w:sz w:val="22"/>
          <w:szCs w:val="22"/>
        </w:rPr>
        <w:t xml:space="preserve">mít sjednáno pojištění odpovědnosti za škodu způsobenou poskytovatelem třetí osobě (zejména objednateli) ve výši 500.000,- Kč po celou dobu platnosti této smlouvy. Platnou a účinnou pojistnou smlouvu je poskytovatel povinen objednateli předložit v kopii před podpisem této smlouvy; </w:t>
      </w:r>
    </w:p>
    <w:p w:rsidR="003C7111" w:rsidP="003C7111" w:rsidRDefault="003C7111">
      <w:pPr>
        <w:autoSpaceDE w:val="false"/>
        <w:autoSpaceDN w:val="false"/>
        <w:adjustRightInd w:val="false"/>
        <w:jc w:val="center"/>
        <w:rPr>
          <w:rFonts w:cs="Tahoma"/>
          <w:b/>
        </w:rPr>
      </w:pPr>
    </w:p>
    <w:p w:rsidRPr="003C7111" w:rsidR="003C7111" w:rsidP="003C7111" w:rsidRDefault="003C7111">
      <w:pPr>
        <w:autoSpaceDE w:val="false"/>
        <w:autoSpaceDN w:val="false"/>
        <w:adjustRightInd w:val="false"/>
        <w:spacing w:after="0" w:line="240" w:lineRule="auto"/>
        <w:jc w:val="center"/>
        <w:rPr>
          <w:rFonts w:cs="Tahoma"/>
          <w:b/>
        </w:rPr>
      </w:pPr>
      <w:r w:rsidRPr="003C7111">
        <w:rPr>
          <w:rFonts w:cs="Tahoma"/>
          <w:b/>
        </w:rPr>
        <w:t>Článek 5</w:t>
      </w:r>
    </w:p>
    <w:p w:rsidR="00D21DF5" w:rsidP="00D21DF5" w:rsidRDefault="003C7111">
      <w:pPr>
        <w:autoSpaceDE w:val="false"/>
        <w:autoSpaceDN w:val="false"/>
        <w:adjustRightInd w:val="false"/>
        <w:spacing w:after="0" w:line="240" w:lineRule="auto"/>
        <w:jc w:val="center"/>
        <w:rPr>
          <w:rFonts w:cs="Tahoma"/>
          <w:b/>
        </w:rPr>
      </w:pPr>
      <w:r w:rsidRPr="003C7111">
        <w:rPr>
          <w:rFonts w:cs="Tahoma"/>
          <w:b/>
        </w:rPr>
        <w:t>Cena a platební podmínky</w:t>
      </w:r>
    </w:p>
    <w:p w:rsidR="00AB1990" w:rsidP="00AB1990" w:rsidRDefault="00AB1990">
      <w:pPr>
        <w:autoSpaceDE w:val="false"/>
        <w:autoSpaceDN w:val="false"/>
        <w:adjustRightInd w:val="false"/>
        <w:spacing w:after="0" w:line="240" w:lineRule="auto"/>
        <w:jc w:val="both"/>
        <w:rPr>
          <w:rFonts w:cs="Tahoma" w:asciiTheme="minorHAnsi" w:hAnsiTheme="minorHAnsi"/>
          <w:b/>
        </w:rPr>
      </w:pPr>
      <w:r>
        <w:rPr>
          <w:rFonts w:cs="Tahoma" w:asciiTheme="minorHAnsi" w:hAnsiTheme="minorHAnsi"/>
        </w:rPr>
        <w:t xml:space="preserve">1. </w:t>
      </w:r>
      <w:r>
        <w:rPr>
          <w:rFonts w:cs="Tahoma" w:asciiTheme="minorHAnsi" w:hAnsiTheme="minorHAnsi"/>
        </w:rPr>
        <w:tab/>
      </w:r>
      <w:r w:rsidRPr="00AB1990" w:rsidR="003C7111">
        <w:rPr>
          <w:rFonts w:cs="Tahoma" w:asciiTheme="minorHAnsi" w:hAnsiTheme="minorHAnsi"/>
        </w:rPr>
        <w:t xml:space="preserve">Zadavatel se zavazuje uhradit dodavateli za realizované služby celkovou sjednanou smluvní </w:t>
      </w:r>
      <w:r w:rsidRPr="00AB1990" w:rsidR="003C7111">
        <w:rPr>
          <w:rFonts w:cs="Tahoma" w:asciiTheme="minorHAnsi" w:hAnsiTheme="minorHAnsi"/>
          <w:highlight w:val="yellow"/>
        </w:rPr>
        <w:t>cenu ………………………………… Kč (slovy ………………………</w:t>
      </w:r>
      <w:proofErr w:type="gramStart"/>
      <w:r w:rsidRPr="00AB1990" w:rsidR="003C7111">
        <w:rPr>
          <w:rFonts w:cs="Tahoma" w:asciiTheme="minorHAnsi" w:hAnsiTheme="minorHAnsi"/>
          <w:highlight w:val="yellow"/>
        </w:rPr>
        <w:t>….. Kč</w:t>
      </w:r>
      <w:proofErr w:type="gramEnd"/>
      <w:r w:rsidRPr="00AB1990" w:rsidR="003C7111">
        <w:rPr>
          <w:rFonts w:cs="Tahoma" w:asciiTheme="minorHAnsi" w:hAnsiTheme="minorHAnsi"/>
          <w:highlight w:val="yellow"/>
        </w:rPr>
        <w:t xml:space="preserve">). </w:t>
      </w:r>
    </w:p>
    <w:p w:rsidRPr="00AB1990" w:rsidR="003C7111" w:rsidP="00AB1990" w:rsidRDefault="003C7111">
      <w:pPr>
        <w:autoSpaceDE w:val="false"/>
        <w:autoSpaceDN w:val="false"/>
        <w:adjustRightInd w:val="false"/>
        <w:spacing w:after="0" w:line="240" w:lineRule="auto"/>
        <w:jc w:val="both"/>
        <w:rPr>
          <w:rFonts w:cs="Tahoma" w:asciiTheme="minorHAnsi" w:hAnsiTheme="minorHAnsi"/>
          <w:b/>
        </w:rPr>
      </w:pPr>
      <w:r w:rsidRPr="00AB1990">
        <w:rPr>
          <w:rFonts w:cs="Tahoma" w:asciiTheme="minorHAnsi" w:hAnsiTheme="minorHAnsi"/>
        </w:rPr>
        <w:t>Tato cena zahrnuje všechny p</w:t>
      </w:r>
      <w:r w:rsidRPr="00AB1990" w:rsidR="00E94C85">
        <w:rPr>
          <w:rFonts w:cs="Tahoma" w:asciiTheme="minorHAnsi" w:hAnsiTheme="minorHAnsi"/>
        </w:rPr>
        <w:t>ředpokládané náklady dodavatele</w:t>
      </w:r>
      <w:r w:rsidRPr="00AB1990">
        <w:rPr>
          <w:rFonts w:cs="Tahoma" w:asciiTheme="minorHAnsi" w:hAnsiTheme="minorHAnsi"/>
        </w:rPr>
        <w:t xml:space="preserve"> spojené s přípravou, realizací </w:t>
      </w:r>
      <w:r w:rsidR="00AB1990">
        <w:rPr>
          <w:rFonts w:cs="Tahoma" w:asciiTheme="minorHAnsi" w:hAnsiTheme="minorHAnsi"/>
        </w:rPr>
        <w:t xml:space="preserve">a </w:t>
      </w:r>
      <w:r w:rsidRPr="00AB1990">
        <w:rPr>
          <w:rFonts w:cs="Tahoma" w:asciiTheme="minorHAnsi" w:hAnsiTheme="minorHAnsi"/>
        </w:rPr>
        <w:t xml:space="preserve">vyhodnocením dané služby. Je to cena konečná a nejvyšší přípustná. Nebudou k ní účtovány </w:t>
      </w:r>
      <w:r w:rsidR="00AB1990">
        <w:rPr>
          <w:rFonts w:cs="Tahoma" w:asciiTheme="minorHAnsi" w:hAnsiTheme="minorHAnsi"/>
        </w:rPr>
        <w:tab/>
      </w:r>
      <w:r w:rsidRPr="00AB1990">
        <w:rPr>
          <w:rFonts w:cs="Tahoma" w:asciiTheme="minorHAnsi" w:hAnsiTheme="minorHAnsi"/>
        </w:rPr>
        <w:t xml:space="preserve">žádné další náklady. </w:t>
      </w:r>
    </w:p>
    <w:p w:rsidRPr="00AB1990" w:rsidR="0062391B" w:rsidP="00AB1990" w:rsidRDefault="000A769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2. </w:t>
      </w:r>
      <w:r>
        <w:rPr>
          <w:rFonts w:asciiTheme="minorHAnsi" w:hAnsiTheme="minorHAnsi"/>
          <w:sz w:val="22"/>
          <w:szCs w:val="22"/>
        </w:rPr>
        <w:tab/>
      </w:r>
      <w:r w:rsidRPr="00AB1990" w:rsidR="0062391B">
        <w:rPr>
          <w:rFonts w:asciiTheme="minorHAnsi" w:hAnsiTheme="minorHAnsi"/>
          <w:sz w:val="22"/>
          <w:szCs w:val="22"/>
        </w:rPr>
        <w:t xml:space="preserve">Nárok na zaplacení odměny za jednotlivé části předmětu plnění (příslušné kurzy/inovované materiály) této smlouvy dle odst. 1 vzniká okamžikem řádného plnění jednotlivých kurzů a předání schválených materiálů. </w:t>
      </w:r>
    </w:p>
    <w:p w:rsidRPr="00AB1990" w:rsidR="00D21DF5" w:rsidP="00CC5251" w:rsidRDefault="00D21DF5">
      <w:pPr>
        <w:tabs>
          <w:tab w:val="left" w:pos="360"/>
        </w:tabs>
        <w:suppressAutoHyphens w:val="false"/>
        <w:autoSpaceDE w:val="false"/>
        <w:autoSpaceDN w:val="false"/>
        <w:adjustRightInd w:val="false"/>
        <w:spacing w:after="0" w:line="240" w:lineRule="auto"/>
        <w:ind w:left="360"/>
        <w:jc w:val="both"/>
        <w:rPr>
          <w:rFonts w:cs="Tahoma" w:asciiTheme="minorHAnsi" w:hAnsiTheme="minorHAnsi"/>
        </w:rPr>
      </w:pPr>
    </w:p>
    <w:p w:rsidRPr="00AB1990" w:rsidR="0062391B" w:rsidP="00AB1990" w:rsidRDefault="000A7690">
      <w:pPr>
        <w:tabs>
          <w:tab w:val="left" w:pos="0"/>
        </w:tabs>
        <w:suppressAutoHyphens w:val="false"/>
        <w:autoSpaceDE w:val="false"/>
        <w:autoSpaceDN w:val="false"/>
        <w:adjustRightInd w:val="false"/>
        <w:spacing w:after="0" w:line="240" w:lineRule="auto"/>
        <w:jc w:val="both"/>
        <w:rPr>
          <w:ins w:author="A" w:date="2013-12-12T10:18:00Z" w:id="0"/>
          <w:rFonts w:cs="Tahoma" w:asciiTheme="minorHAnsi" w:hAnsiTheme="minorHAnsi"/>
        </w:rPr>
      </w:pPr>
      <w:r>
        <w:rPr>
          <w:rFonts w:cs="Tahoma" w:asciiTheme="minorHAnsi" w:hAnsiTheme="minorHAnsi"/>
        </w:rPr>
        <w:t xml:space="preserve">3. </w:t>
      </w:r>
      <w:r>
        <w:rPr>
          <w:rFonts w:cs="Tahoma" w:asciiTheme="minorHAnsi" w:hAnsiTheme="minorHAnsi"/>
        </w:rPr>
        <w:tab/>
      </w:r>
      <w:r w:rsidRPr="00AB1990" w:rsidR="0062391B">
        <w:rPr>
          <w:rFonts w:cs="Tahoma" w:asciiTheme="minorHAnsi" w:hAnsiTheme="minorHAnsi"/>
        </w:rPr>
        <w:t xml:space="preserve">Zálohy na platby nejsou sjednány. </w:t>
      </w:r>
      <w:r w:rsidRPr="00AB1990" w:rsidR="003C7111">
        <w:rPr>
          <w:rFonts w:cs="Tahoma" w:asciiTheme="minorHAnsi" w:hAnsiTheme="minorHAnsi"/>
        </w:rPr>
        <w:t xml:space="preserve">Splatnost vystavených faktur je stanovena na 30 dní od doručení faktury </w:t>
      </w:r>
      <w:r w:rsidRPr="00AB1990" w:rsidR="0062391B">
        <w:rPr>
          <w:rFonts w:cs="Tahoma" w:asciiTheme="minorHAnsi" w:hAnsiTheme="minorHAnsi"/>
        </w:rPr>
        <w:t>Objednateli</w:t>
      </w:r>
      <w:r w:rsidRPr="00AB1990" w:rsidR="003C7111">
        <w:rPr>
          <w:rFonts w:cs="Tahoma" w:asciiTheme="minorHAnsi" w:hAnsiTheme="minorHAnsi"/>
        </w:rPr>
        <w:t xml:space="preserve">. </w:t>
      </w:r>
    </w:p>
    <w:p w:rsidRPr="00AB1990" w:rsidR="0062391B" w:rsidP="00AB1990" w:rsidRDefault="00D21DF5">
      <w:pPr>
        <w:tabs>
          <w:tab w:val="left" w:pos="0"/>
        </w:tabs>
        <w:suppressAutoHyphens w:val="false"/>
        <w:autoSpaceDE w:val="false"/>
        <w:autoSpaceDN w:val="false"/>
        <w:adjustRightInd w:val="false"/>
        <w:spacing w:after="0" w:line="240" w:lineRule="auto"/>
        <w:jc w:val="both"/>
        <w:rPr>
          <w:rFonts w:cs="Tahoma" w:asciiTheme="minorHAnsi" w:hAnsiTheme="minorHAnsi"/>
        </w:rPr>
      </w:pPr>
      <w:r w:rsidRPr="00AB1990">
        <w:rPr>
          <w:rFonts w:cs="Tahoma" w:asciiTheme="minorHAnsi" w:hAnsiTheme="minorHAnsi"/>
        </w:rPr>
        <w:t>4.</w:t>
      </w:r>
      <w:r w:rsidR="000A7690">
        <w:rPr>
          <w:rFonts w:cs="Tahoma" w:asciiTheme="minorHAnsi" w:hAnsiTheme="minorHAnsi"/>
        </w:rPr>
        <w:t xml:space="preserve"> </w:t>
      </w:r>
      <w:r w:rsidR="000A7690">
        <w:rPr>
          <w:rFonts w:cs="Tahoma" w:asciiTheme="minorHAnsi" w:hAnsiTheme="minorHAnsi"/>
        </w:rPr>
        <w:tab/>
      </w:r>
      <w:r w:rsidRPr="00AB1990" w:rsidR="0062391B">
        <w:rPr>
          <w:rFonts w:cs="Tahoma" w:asciiTheme="minorHAnsi" w:hAnsiTheme="minorHAnsi"/>
        </w:rPr>
        <w:t xml:space="preserve">Za okamžik uhrazení faktury se považuje datum, kdy byla předmětná částka odepsána z účtu objednatele. </w:t>
      </w:r>
    </w:p>
    <w:p w:rsidR="00AB1990" w:rsidP="00AB1990" w:rsidRDefault="00AB199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B1990">
        <w:rPr>
          <w:rFonts w:cs="Tahoma" w:asciiTheme="minorHAnsi" w:hAnsiTheme="minorHAnsi"/>
          <w:sz w:val="22"/>
          <w:szCs w:val="22"/>
        </w:rPr>
        <w:t>5.</w:t>
      </w:r>
      <w:r w:rsidR="000A7690">
        <w:rPr>
          <w:rFonts w:cs="Tahoma" w:asciiTheme="minorHAnsi" w:hAnsiTheme="minorHAnsi"/>
          <w:sz w:val="22"/>
          <w:szCs w:val="22"/>
        </w:rPr>
        <w:t xml:space="preserve"> </w:t>
      </w:r>
      <w:r w:rsidR="000A7690">
        <w:rPr>
          <w:rFonts w:cs="Tahoma" w:asciiTheme="minorHAnsi" w:hAnsiTheme="minorHAnsi"/>
          <w:sz w:val="22"/>
          <w:szCs w:val="22"/>
        </w:rPr>
        <w:tab/>
      </w:r>
      <w:r w:rsidRPr="00AB1990" w:rsidR="0062391B">
        <w:rPr>
          <w:rFonts w:cs="Tahoma" w:asciiTheme="minorHAnsi" w:hAnsiTheme="minorHAnsi"/>
          <w:sz w:val="22"/>
          <w:szCs w:val="22"/>
        </w:rPr>
        <w:t>Podkladem pro úhradu ceny za řádně poskytnuté plnění poskytovatele dle této smlouvy je faktura, která bude mít náležitosti daňov</w:t>
      </w:r>
      <w:r w:rsidRPr="00AB1990" w:rsidR="0062391B">
        <w:rPr>
          <w:rFonts w:asciiTheme="minorHAnsi" w:hAnsiTheme="minorHAnsi"/>
          <w:sz w:val="22"/>
          <w:szCs w:val="22"/>
        </w:rPr>
        <w:t xml:space="preserve">ého dokladu dle </w:t>
      </w:r>
      <w:proofErr w:type="spellStart"/>
      <w:r w:rsidRPr="00AB1990" w:rsidR="0062391B">
        <w:rPr>
          <w:rFonts w:asciiTheme="minorHAnsi" w:hAnsiTheme="minorHAnsi"/>
          <w:sz w:val="22"/>
          <w:szCs w:val="22"/>
        </w:rPr>
        <w:t>ust</w:t>
      </w:r>
      <w:proofErr w:type="spellEnd"/>
      <w:r w:rsidRPr="00AB1990" w:rsidR="0062391B">
        <w:rPr>
          <w:rFonts w:asciiTheme="minorHAnsi" w:hAnsiTheme="minorHAnsi"/>
          <w:sz w:val="22"/>
          <w:szCs w:val="22"/>
        </w:rPr>
        <w:t xml:space="preserve">. § 28 zákona č. 235/2004 Sb., o dani z přidané hodnoty, ve znění pozdějších předpisů a náležitosti stanovené § 13a obchodního zákoníku (dále jen „faktura“). </w:t>
      </w:r>
    </w:p>
    <w:p w:rsidR="00AB1990" w:rsidP="00AB1990" w:rsidRDefault="000A7690">
      <w:pPr>
        <w:pStyle w:val="Default"/>
        <w:jc w:val="both"/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 xml:space="preserve">6. </w:t>
      </w:r>
      <w:r>
        <w:rPr>
          <w:rFonts w:cs="Tahoma" w:asciiTheme="minorHAnsi" w:hAnsiTheme="minorHAnsi"/>
          <w:sz w:val="22"/>
          <w:szCs w:val="22"/>
        </w:rPr>
        <w:tab/>
      </w:r>
      <w:r w:rsidRPr="00AB1990" w:rsidR="003C7111">
        <w:rPr>
          <w:rFonts w:cs="Tahoma" w:asciiTheme="minorHAnsi" w:hAnsiTheme="minorHAnsi"/>
          <w:sz w:val="22"/>
          <w:szCs w:val="22"/>
        </w:rPr>
        <w:t>Faktury budou vystaveny a dodány ve dvojím vyhotovení a budou obsahovat větu „Tato aktivita je financována z ESF prostřednictvím OP LZZ a rozpočtu ČR</w:t>
      </w:r>
      <w:r w:rsidRPr="00AB1990" w:rsidR="0062391B">
        <w:rPr>
          <w:rFonts w:cs="Tahoma" w:asciiTheme="minorHAnsi" w:hAnsiTheme="minorHAnsi"/>
          <w:sz w:val="22"/>
          <w:szCs w:val="22"/>
        </w:rPr>
        <w:t>. Projekt</w:t>
      </w:r>
      <w:r w:rsidR="00CC5251">
        <w:rPr>
          <w:rFonts w:cs="Tahoma" w:asciiTheme="minorHAnsi" w:hAnsiTheme="minorHAnsi"/>
          <w:sz w:val="22"/>
          <w:szCs w:val="22"/>
        </w:rPr>
        <w:t xml:space="preserve"> Asistenční centrum pro podporu podnikání žen, </w:t>
      </w:r>
      <w:proofErr w:type="spellStart"/>
      <w:r w:rsidR="00CC5251">
        <w:rPr>
          <w:rFonts w:cs="Tahoma" w:asciiTheme="minorHAnsi" w:hAnsiTheme="minorHAnsi"/>
          <w:sz w:val="22"/>
          <w:szCs w:val="22"/>
        </w:rPr>
        <w:t>reg</w:t>
      </w:r>
      <w:proofErr w:type="spellEnd"/>
      <w:r w:rsidR="00CC5251">
        <w:rPr>
          <w:rFonts w:cs="Tahoma" w:asciiTheme="minorHAnsi" w:hAnsiTheme="minorHAnsi"/>
          <w:sz w:val="22"/>
          <w:szCs w:val="22"/>
        </w:rPr>
        <w:t>.</w:t>
      </w:r>
      <w:r w:rsidRPr="00AB1990" w:rsidR="0062391B">
        <w:rPr>
          <w:rFonts w:cs="Tahoma" w:asciiTheme="minorHAnsi" w:hAnsiTheme="minorHAnsi"/>
          <w:sz w:val="22"/>
          <w:szCs w:val="22"/>
        </w:rPr>
        <w:t xml:space="preserve"> </w:t>
      </w:r>
      <w:proofErr w:type="gramStart"/>
      <w:r w:rsidRPr="00AB1990" w:rsidR="0062391B">
        <w:rPr>
          <w:rFonts w:cs="Tahoma" w:asciiTheme="minorHAnsi" w:hAnsiTheme="minorHAnsi"/>
          <w:sz w:val="22"/>
          <w:szCs w:val="22"/>
        </w:rPr>
        <w:t>č.</w:t>
      </w:r>
      <w:proofErr w:type="gramEnd"/>
      <w:r w:rsidRPr="00AB1990" w:rsidR="0062391B">
        <w:rPr>
          <w:rFonts w:cs="Tahoma" w:asciiTheme="minorHAnsi" w:hAnsiTheme="minorHAnsi"/>
          <w:sz w:val="22"/>
          <w:szCs w:val="22"/>
        </w:rPr>
        <w:t xml:space="preserve"> CZ.1.04/3.4.04/88.00345</w:t>
      </w:r>
      <w:r w:rsidRPr="00AB1990" w:rsidR="003C7111">
        <w:rPr>
          <w:rFonts w:cs="Tahoma" w:asciiTheme="minorHAnsi" w:hAnsiTheme="minorHAnsi"/>
          <w:sz w:val="22"/>
          <w:szCs w:val="22"/>
        </w:rPr>
        <w:t>.“</w:t>
      </w:r>
    </w:p>
    <w:p w:rsidR="00AB1990" w:rsidP="00AB1990" w:rsidRDefault="00AB1990">
      <w:pPr>
        <w:pStyle w:val="Default"/>
        <w:jc w:val="both"/>
        <w:rPr>
          <w:rFonts w:cs="Tahoma" w:asciiTheme="minorHAnsi" w:hAnsiTheme="minorHAnsi"/>
          <w:sz w:val="22"/>
          <w:szCs w:val="22"/>
        </w:rPr>
      </w:pPr>
      <w:r w:rsidRPr="00AB1990">
        <w:rPr>
          <w:rFonts w:cs="Tahoma" w:asciiTheme="minorHAnsi" w:hAnsiTheme="minorHAnsi"/>
          <w:sz w:val="22"/>
          <w:szCs w:val="22"/>
        </w:rPr>
        <w:t>7.</w:t>
      </w:r>
      <w:r w:rsidR="000A7690">
        <w:rPr>
          <w:rFonts w:cs="Tahoma" w:asciiTheme="minorHAnsi" w:hAnsiTheme="minorHAnsi"/>
          <w:sz w:val="22"/>
          <w:szCs w:val="22"/>
        </w:rPr>
        <w:t xml:space="preserve"> </w:t>
      </w:r>
      <w:r w:rsidR="000A7690">
        <w:rPr>
          <w:rFonts w:cs="Tahoma" w:asciiTheme="minorHAnsi" w:hAnsiTheme="minorHAnsi"/>
          <w:sz w:val="22"/>
          <w:szCs w:val="22"/>
        </w:rPr>
        <w:tab/>
      </w:r>
      <w:r w:rsidRPr="00AB1990" w:rsidR="003C7111">
        <w:rPr>
          <w:rFonts w:cs="Tahoma" w:asciiTheme="minorHAnsi" w:hAnsiTheme="minorHAnsi"/>
          <w:sz w:val="22"/>
          <w:szCs w:val="22"/>
        </w:rPr>
        <w:t>Pokud faktura nebude mít příslušné náležitosti, může být zadavatelem vrácena dodavateli k opravě a lhůta splatnosti po dobu opravy neběží.</w:t>
      </w:r>
    </w:p>
    <w:p w:rsidRPr="00AB1990" w:rsidR="003C7111" w:rsidP="00AB1990" w:rsidRDefault="00AB199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B1990">
        <w:rPr>
          <w:rFonts w:cs="Tahoma" w:asciiTheme="minorHAnsi" w:hAnsiTheme="minorHAnsi"/>
          <w:sz w:val="22"/>
          <w:szCs w:val="22"/>
        </w:rPr>
        <w:t>8.</w:t>
      </w:r>
      <w:r w:rsidR="000A7690">
        <w:rPr>
          <w:rFonts w:cs="Tahoma" w:asciiTheme="minorHAnsi" w:hAnsiTheme="minorHAnsi"/>
          <w:sz w:val="22"/>
          <w:szCs w:val="22"/>
        </w:rPr>
        <w:t xml:space="preserve"> </w:t>
      </w:r>
      <w:r w:rsidR="000A7690">
        <w:rPr>
          <w:rFonts w:cs="Tahoma" w:asciiTheme="minorHAnsi" w:hAnsiTheme="minorHAnsi"/>
          <w:sz w:val="22"/>
          <w:szCs w:val="22"/>
        </w:rPr>
        <w:tab/>
      </w:r>
      <w:r w:rsidRPr="00AB1990" w:rsidR="003C7111">
        <w:rPr>
          <w:rFonts w:cs="Tahoma" w:asciiTheme="minorHAnsi" w:hAnsiTheme="minorHAnsi"/>
          <w:sz w:val="22"/>
          <w:szCs w:val="22"/>
        </w:rPr>
        <w:t>Zadavatel poukáže platbu na základě faktury ve lhůtě splatnosti na účet dodavatele uvedený v článku 1 této smlouvy. Pro případ prodlení s dodávkou či platbou podle této smlouvy si strany sjednávají úrok z prodlení ve výši 0,05% z dlužné částky za každý den prodlení.</w:t>
      </w:r>
    </w:p>
    <w:p w:rsidRPr="003C7111" w:rsidR="003C7111" w:rsidP="003C7111" w:rsidRDefault="003C7111">
      <w:pPr>
        <w:autoSpaceDE w:val="false"/>
        <w:autoSpaceDN w:val="false"/>
        <w:adjustRightInd w:val="false"/>
        <w:jc w:val="center"/>
        <w:rPr>
          <w:rFonts w:cs="Tahoma"/>
          <w:u w:val="single"/>
        </w:rPr>
      </w:pPr>
    </w:p>
    <w:p w:rsidR="000A7690" w:rsidP="000A7690" w:rsidRDefault="003C7111">
      <w:pPr>
        <w:autoSpaceDE w:val="false"/>
        <w:autoSpaceDN w:val="false"/>
        <w:adjustRightInd w:val="false"/>
        <w:spacing w:after="0"/>
        <w:jc w:val="center"/>
        <w:rPr>
          <w:rFonts w:cs="Tahoma"/>
          <w:b/>
        </w:rPr>
      </w:pPr>
      <w:r w:rsidRPr="003C7111">
        <w:rPr>
          <w:rFonts w:cs="Tahoma"/>
          <w:b/>
        </w:rPr>
        <w:t>Článek 6</w:t>
      </w:r>
    </w:p>
    <w:p w:rsidRPr="003C7111" w:rsidR="003C7111" w:rsidP="000A7690" w:rsidRDefault="003C7111">
      <w:pPr>
        <w:autoSpaceDE w:val="false"/>
        <w:autoSpaceDN w:val="false"/>
        <w:adjustRightInd w:val="false"/>
        <w:spacing w:after="0"/>
        <w:jc w:val="center"/>
        <w:rPr>
          <w:rFonts w:cs="Tahoma"/>
          <w:b/>
        </w:rPr>
      </w:pPr>
      <w:r w:rsidRPr="003C7111">
        <w:rPr>
          <w:rFonts w:cs="Tahoma"/>
          <w:b/>
        </w:rPr>
        <w:t>Ostatní ustanovení</w:t>
      </w:r>
    </w:p>
    <w:p w:rsidRPr="003C7111" w:rsidR="003C7111" w:rsidP="000A7690" w:rsidRDefault="003C7111">
      <w:pPr>
        <w:tabs>
          <w:tab w:val="left" w:pos="0"/>
        </w:tabs>
        <w:suppressAutoHyphens w:val="false"/>
        <w:autoSpaceDE w:val="false"/>
        <w:autoSpaceDN w:val="false"/>
        <w:adjustRightInd w:val="false"/>
        <w:spacing w:after="0" w:line="240" w:lineRule="auto"/>
        <w:jc w:val="both"/>
        <w:rPr>
          <w:rFonts w:cs="Tahoma"/>
        </w:rPr>
      </w:pPr>
      <w:r w:rsidRPr="003C7111">
        <w:rPr>
          <w:rFonts w:cs="Tahoma"/>
        </w:rPr>
        <w:t>Kontaktní osoby smluvní stran pro jednání, přípravu a realizaci této smlouvy jsou:</w:t>
      </w:r>
    </w:p>
    <w:p w:rsidRPr="003C7111" w:rsidR="003C7111" w:rsidP="00AB1990" w:rsidRDefault="003C7111">
      <w:pPr>
        <w:numPr>
          <w:ilvl w:val="0"/>
          <w:numId w:val="2"/>
        </w:numPr>
        <w:tabs>
          <w:tab w:val="left" w:pos="360"/>
        </w:tabs>
        <w:suppressAutoHyphens w:val="false"/>
        <w:autoSpaceDE w:val="false"/>
        <w:autoSpaceDN w:val="false"/>
        <w:adjustRightInd w:val="false"/>
        <w:spacing w:after="0" w:line="240" w:lineRule="auto"/>
        <w:ind w:left="360" w:firstLine="633"/>
        <w:jc w:val="both"/>
        <w:rPr>
          <w:rFonts w:cs="Tahoma"/>
        </w:rPr>
      </w:pPr>
      <w:r w:rsidRPr="003C7111">
        <w:rPr>
          <w:rFonts w:cs="Tahoma"/>
        </w:rPr>
        <w:t xml:space="preserve">za zadavatele: </w:t>
      </w:r>
      <w:r w:rsidRPr="003C7111">
        <w:rPr>
          <w:rFonts w:cs="Tahoma"/>
          <w:sz w:val="24"/>
        </w:rPr>
        <w:t xml:space="preserve">RNDr. Ing. Lenka </w:t>
      </w:r>
      <w:proofErr w:type="spellStart"/>
      <w:r w:rsidRPr="003C7111">
        <w:rPr>
          <w:rFonts w:cs="Tahoma"/>
          <w:sz w:val="24"/>
        </w:rPr>
        <w:t>Cimbálníková</w:t>
      </w:r>
      <w:proofErr w:type="spellEnd"/>
      <w:r w:rsidRPr="003C7111">
        <w:rPr>
          <w:rFonts w:cs="Tahoma"/>
          <w:sz w:val="24"/>
        </w:rPr>
        <w:t xml:space="preserve">, </w:t>
      </w:r>
      <w:proofErr w:type="spellStart"/>
      <w:r w:rsidRPr="003C7111">
        <w:rPr>
          <w:rFonts w:cs="Tahoma"/>
          <w:sz w:val="24"/>
        </w:rPr>
        <w:t>Ph.D</w:t>
      </w:r>
      <w:proofErr w:type="spellEnd"/>
      <w:r w:rsidRPr="003C7111">
        <w:rPr>
          <w:rFonts w:cs="Tahoma"/>
          <w:sz w:val="24"/>
        </w:rPr>
        <w:t>., MBA</w:t>
      </w:r>
      <w:r w:rsidRPr="003C7111">
        <w:rPr>
          <w:rFonts w:cs="Tahoma"/>
        </w:rPr>
        <w:t>, vedoucí projektu</w:t>
      </w:r>
    </w:p>
    <w:p w:rsidRPr="003C7111" w:rsidR="003C7111" w:rsidP="00AB1990" w:rsidRDefault="003C7111">
      <w:pPr>
        <w:numPr>
          <w:ilvl w:val="0"/>
          <w:numId w:val="2"/>
        </w:numPr>
        <w:tabs>
          <w:tab w:val="left" w:pos="360"/>
        </w:tabs>
        <w:suppressAutoHyphens w:val="false"/>
        <w:autoSpaceDE w:val="false"/>
        <w:autoSpaceDN w:val="false"/>
        <w:adjustRightInd w:val="false"/>
        <w:spacing w:after="0" w:line="240" w:lineRule="auto"/>
        <w:ind w:left="360" w:firstLine="633"/>
        <w:jc w:val="both"/>
        <w:rPr>
          <w:rFonts w:cs="Tahoma"/>
          <w:highlight w:val="yellow"/>
        </w:rPr>
      </w:pPr>
      <w:r w:rsidRPr="003C7111">
        <w:rPr>
          <w:rFonts w:cs="Tahoma"/>
          <w:highlight w:val="yellow"/>
        </w:rPr>
        <w:t>za dodavatele …………………………………………….</w:t>
      </w:r>
    </w:p>
    <w:p w:rsidRPr="003C7111" w:rsidR="003C7111" w:rsidP="003C7111" w:rsidRDefault="003C7111">
      <w:pPr>
        <w:autoSpaceDE w:val="false"/>
        <w:autoSpaceDN w:val="false"/>
        <w:adjustRightInd w:val="false"/>
        <w:spacing w:line="240" w:lineRule="auto"/>
        <w:jc w:val="center"/>
        <w:rPr>
          <w:rFonts w:cs="Tahoma"/>
          <w:u w:val="single"/>
        </w:rPr>
      </w:pPr>
    </w:p>
    <w:p w:rsidRPr="003C7111" w:rsidR="003C7111" w:rsidP="000A7690" w:rsidRDefault="003C7111">
      <w:pPr>
        <w:autoSpaceDE w:val="false"/>
        <w:autoSpaceDN w:val="false"/>
        <w:adjustRightInd w:val="false"/>
        <w:spacing w:after="0"/>
        <w:jc w:val="center"/>
        <w:rPr>
          <w:rFonts w:cs="Tahoma"/>
          <w:b/>
        </w:rPr>
      </w:pPr>
      <w:r w:rsidRPr="003C7111">
        <w:rPr>
          <w:rFonts w:cs="Tahoma"/>
          <w:b/>
        </w:rPr>
        <w:t>Článek 7</w:t>
      </w:r>
    </w:p>
    <w:p w:rsidRPr="003C7111" w:rsidR="003C7111" w:rsidP="000A7690" w:rsidRDefault="003C7111">
      <w:pPr>
        <w:autoSpaceDE w:val="false"/>
        <w:autoSpaceDN w:val="false"/>
        <w:adjustRightInd w:val="false"/>
        <w:spacing w:after="0"/>
        <w:jc w:val="center"/>
        <w:rPr>
          <w:rFonts w:cs="Tahoma"/>
          <w:b/>
        </w:rPr>
      </w:pPr>
      <w:r w:rsidRPr="003C7111">
        <w:rPr>
          <w:rFonts w:cs="Tahoma"/>
          <w:b/>
        </w:rPr>
        <w:t>Závěrečná ustanovení</w:t>
      </w:r>
    </w:p>
    <w:p w:rsidRPr="000A7690" w:rsidR="00AB1990" w:rsidP="00AB1990" w:rsidRDefault="000A7690">
      <w:pPr>
        <w:tabs>
          <w:tab w:val="left" w:pos="0"/>
        </w:tabs>
        <w:suppressAutoHyphens w:val="false"/>
        <w:autoSpaceDE w:val="false"/>
        <w:autoSpaceDN w:val="false"/>
        <w:adjustRightInd w:val="false"/>
        <w:spacing w:after="0" w:line="240" w:lineRule="auto"/>
        <w:jc w:val="both"/>
        <w:rPr>
          <w:rFonts w:cs="Tahoma" w:asciiTheme="minorHAnsi" w:hAnsiTheme="minorHAnsi"/>
        </w:rPr>
      </w:pPr>
      <w:r>
        <w:rPr>
          <w:rFonts w:cs="Tahoma" w:asciiTheme="minorHAnsi" w:hAnsiTheme="minorHAnsi"/>
        </w:rPr>
        <w:t xml:space="preserve">1. </w:t>
      </w:r>
      <w:r>
        <w:rPr>
          <w:rFonts w:cs="Tahoma" w:asciiTheme="minorHAnsi" w:hAnsiTheme="minorHAnsi"/>
        </w:rPr>
        <w:tab/>
      </w:r>
      <w:r w:rsidRPr="000A7690" w:rsidR="003C7111">
        <w:rPr>
          <w:rFonts w:cs="Tahoma" w:asciiTheme="minorHAnsi" w:hAnsiTheme="minorHAnsi"/>
        </w:rPr>
        <w:t>Tato smlouva se uzavírá podle § 269 odst. 2 obchodního zákoníku.</w:t>
      </w:r>
    </w:p>
    <w:p w:rsidRPr="000A7690" w:rsidR="003C7111" w:rsidP="00AB1990" w:rsidRDefault="000A7690">
      <w:pPr>
        <w:tabs>
          <w:tab w:val="left" w:pos="0"/>
        </w:tabs>
        <w:suppressAutoHyphens w:val="false"/>
        <w:autoSpaceDE w:val="false"/>
        <w:autoSpaceDN w:val="false"/>
        <w:adjustRightInd w:val="false"/>
        <w:spacing w:after="0" w:line="240" w:lineRule="auto"/>
        <w:jc w:val="both"/>
        <w:rPr>
          <w:rFonts w:cs="Tahoma" w:asciiTheme="minorHAnsi" w:hAnsiTheme="minorHAnsi"/>
        </w:rPr>
      </w:pPr>
      <w:r>
        <w:rPr>
          <w:rFonts w:cs="Tahoma" w:asciiTheme="minorHAnsi" w:hAnsiTheme="minorHAnsi"/>
        </w:rPr>
        <w:t xml:space="preserve">2. </w:t>
      </w:r>
      <w:r>
        <w:rPr>
          <w:rFonts w:cs="Tahoma" w:asciiTheme="minorHAnsi" w:hAnsiTheme="minorHAnsi"/>
        </w:rPr>
        <w:tab/>
      </w:r>
      <w:r w:rsidRPr="000A7690" w:rsidR="003C7111">
        <w:rPr>
          <w:rFonts w:cs="Tahoma" w:asciiTheme="minorHAnsi" w:hAnsiTheme="minorHAnsi"/>
        </w:rPr>
        <w:t>Tato smlouva se uzavírá</w:t>
      </w:r>
      <w:r w:rsidRPr="000A7690" w:rsidR="007E5127">
        <w:rPr>
          <w:rFonts w:cs="Tahoma" w:asciiTheme="minorHAnsi" w:hAnsiTheme="minorHAnsi"/>
        </w:rPr>
        <w:t xml:space="preserve"> na dobu určitou do 30. </w:t>
      </w:r>
      <w:r w:rsidR="00C279D4">
        <w:rPr>
          <w:rFonts w:cs="Tahoma" w:asciiTheme="minorHAnsi" w:hAnsiTheme="minorHAnsi"/>
        </w:rPr>
        <w:t>č</w:t>
      </w:r>
      <w:r w:rsidRPr="000A7690" w:rsidR="007E5127">
        <w:rPr>
          <w:rFonts w:cs="Tahoma" w:asciiTheme="minorHAnsi" w:hAnsiTheme="minorHAnsi"/>
        </w:rPr>
        <w:t xml:space="preserve">ervna </w:t>
      </w:r>
      <w:r w:rsidRPr="000A7690" w:rsidR="003C7111">
        <w:rPr>
          <w:rFonts w:cs="Tahoma" w:asciiTheme="minorHAnsi" w:hAnsiTheme="minorHAnsi"/>
        </w:rPr>
        <w:t>2014. Tato smlouva nabývá účinnosti dnem jejího podpisu oběma smluvními stranami.</w:t>
      </w:r>
    </w:p>
    <w:p w:rsidRPr="000A7690" w:rsidR="003C7111" w:rsidP="00AB1990" w:rsidRDefault="000A7690">
      <w:pPr>
        <w:tabs>
          <w:tab w:val="left" w:pos="0"/>
        </w:tabs>
        <w:suppressAutoHyphens w:val="false"/>
        <w:autoSpaceDE w:val="false"/>
        <w:autoSpaceDN w:val="false"/>
        <w:adjustRightInd w:val="false"/>
        <w:spacing w:after="0" w:line="240" w:lineRule="auto"/>
        <w:jc w:val="both"/>
        <w:rPr>
          <w:rFonts w:cs="Tahoma" w:asciiTheme="minorHAnsi" w:hAnsiTheme="minorHAnsi"/>
        </w:rPr>
      </w:pPr>
      <w:r>
        <w:rPr>
          <w:rFonts w:cs="Tahoma" w:asciiTheme="minorHAnsi" w:hAnsiTheme="minorHAnsi"/>
        </w:rPr>
        <w:t xml:space="preserve">3. </w:t>
      </w:r>
      <w:r>
        <w:rPr>
          <w:rFonts w:cs="Tahoma" w:asciiTheme="minorHAnsi" w:hAnsiTheme="minorHAnsi"/>
        </w:rPr>
        <w:tab/>
      </w:r>
      <w:r w:rsidRPr="000A7690" w:rsidR="003C7111">
        <w:rPr>
          <w:rFonts w:cs="Tahoma" w:asciiTheme="minorHAnsi" w:hAnsiTheme="minorHAnsi"/>
        </w:rPr>
        <w:t>Tato se uzavírá ve dvou vyhotoveních, z nichž po jednom obdrží každá smluvní strana.</w:t>
      </w:r>
    </w:p>
    <w:p w:rsidRPr="000A7690" w:rsidR="00481A8F" w:rsidP="00AB1990" w:rsidRDefault="000A769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ab/>
      </w:r>
      <w:r w:rsidRPr="000A7690" w:rsidR="00481A8F">
        <w:rPr>
          <w:rFonts w:asciiTheme="minorHAnsi" w:hAnsiTheme="minorHAnsi"/>
          <w:sz w:val="22"/>
          <w:szCs w:val="22"/>
        </w:rPr>
        <w:t xml:space="preserve">Jakákoliv změna smlouvy musí mít písemnou formu a musí být podepsána osobami oprávněnými jednat za objednatele a poskytovatele nebo osobami jimi zmocněnými. Změny smlouvy se sjednávají zásadně jako dodatek ke smlouvě s číselným označením podle pořadového čísla příslušné změny smlouvy. Předloží-li některá ze smluvních stran návrh na změnu formou písemného dodatku ke smlouvě, je druhá smluvní strana povinna se k návrhu vyjádřit nejpozději do 15 dnů ode dne následujícího po doručení návrhu dodatku. V případě, že se tato smluvní strana ve stanovené lhůtě nevyjádří, má se za to, že se změnou nesouhlasí. </w:t>
      </w:r>
    </w:p>
    <w:p w:rsidRPr="000A7690" w:rsidR="00481A8F" w:rsidP="00AB1990" w:rsidRDefault="000A769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 </w:t>
      </w:r>
      <w:r>
        <w:rPr>
          <w:rFonts w:asciiTheme="minorHAnsi" w:hAnsiTheme="minorHAnsi"/>
          <w:sz w:val="22"/>
          <w:szCs w:val="22"/>
        </w:rPr>
        <w:tab/>
      </w:r>
      <w:r w:rsidRPr="000A7690" w:rsidR="00481A8F">
        <w:rPr>
          <w:rFonts w:asciiTheme="minorHAnsi" w:hAnsiTheme="minorHAnsi"/>
          <w:sz w:val="22"/>
          <w:szCs w:val="22"/>
        </w:rPr>
        <w:t xml:space="preserve">Spory, které mohou vzniknout z této smlouvy nebo v souvislosti s ní, mezi smluvními stranami budou řešeny především vzájemnou dohodou. V případě, že k dohodě nedojde, budou řešeny na základě návrhu jedné ze smluvních stran příslušným soudem. </w:t>
      </w:r>
    </w:p>
    <w:p w:rsidRPr="000A7690" w:rsidR="003C7111" w:rsidP="000A7690" w:rsidRDefault="000A7690">
      <w:pPr>
        <w:tabs>
          <w:tab w:val="left" w:pos="0"/>
        </w:tabs>
        <w:suppressAutoHyphens w:val="false"/>
        <w:autoSpaceDE w:val="false"/>
        <w:autoSpaceDN w:val="false"/>
        <w:adjustRightInd w:val="false"/>
        <w:spacing w:after="0" w:line="240" w:lineRule="auto"/>
        <w:jc w:val="both"/>
        <w:rPr>
          <w:rFonts w:cs="Tahoma" w:asciiTheme="minorHAnsi" w:hAnsiTheme="minorHAnsi"/>
        </w:rPr>
      </w:pPr>
      <w:r>
        <w:rPr>
          <w:rFonts w:cs="Tahoma" w:asciiTheme="minorHAnsi" w:hAnsiTheme="minorHAnsi"/>
        </w:rPr>
        <w:t xml:space="preserve">6. </w:t>
      </w:r>
      <w:r>
        <w:rPr>
          <w:rFonts w:cs="Tahoma" w:asciiTheme="minorHAnsi" w:hAnsiTheme="minorHAnsi"/>
        </w:rPr>
        <w:tab/>
      </w:r>
      <w:r w:rsidRPr="000A7690" w:rsidR="003C7111">
        <w:rPr>
          <w:rFonts w:cs="Tahoma" w:asciiTheme="minorHAnsi" w:hAnsiTheme="minorHAnsi"/>
        </w:rPr>
        <w:t>Každá smluvní strana je oprávněná od smlouvy odstoupit jestliže druhá smluvní strana poruší zvlášť hrubým způsobem nebo opakovaně podmínky smlouvy (např. nízká kvalita služeb, neplnění termínů, dlouhodobé prodlení s úhradou služeb).</w:t>
      </w:r>
    </w:p>
    <w:p w:rsidRPr="000A7690" w:rsidR="003C7111" w:rsidP="000A7690" w:rsidRDefault="000A7690">
      <w:pPr>
        <w:tabs>
          <w:tab w:val="left" w:pos="0"/>
        </w:tabs>
        <w:suppressAutoHyphens w:val="false"/>
        <w:autoSpaceDE w:val="false"/>
        <w:autoSpaceDN w:val="false"/>
        <w:adjustRightInd w:val="false"/>
        <w:spacing w:after="0" w:line="240" w:lineRule="auto"/>
        <w:jc w:val="both"/>
        <w:rPr>
          <w:rFonts w:cs="Tahoma" w:asciiTheme="minorHAnsi" w:hAnsiTheme="minorHAnsi"/>
        </w:rPr>
      </w:pPr>
      <w:r>
        <w:rPr>
          <w:rFonts w:cs="Tahoma" w:asciiTheme="minorHAnsi" w:hAnsiTheme="minorHAnsi"/>
        </w:rPr>
        <w:lastRenderedPageBreak/>
        <w:t xml:space="preserve">7. </w:t>
      </w:r>
      <w:r>
        <w:rPr>
          <w:rFonts w:cs="Tahoma" w:asciiTheme="minorHAnsi" w:hAnsiTheme="minorHAnsi"/>
        </w:rPr>
        <w:tab/>
      </w:r>
      <w:r w:rsidRPr="000A7690" w:rsidR="003C7111">
        <w:rPr>
          <w:rFonts w:cs="Tahoma" w:asciiTheme="minorHAnsi" w:hAnsiTheme="minorHAnsi"/>
        </w:rPr>
        <w:t xml:space="preserve">Každá smluvní strana je oprávněná tuto smlouvu vypovědět. Výpovědní lhůta je 1 měsíc a začíná běžet následující den po doručení výpovědi. </w:t>
      </w:r>
    </w:p>
    <w:p w:rsidRPr="000A7690" w:rsidR="003C7111" w:rsidP="000A7690" w:rsidRDefault="000A7690">
      <w:pPr>
        <w:tabs>
          <w:tab w:val="left" w:pos="0"/>
        </w:tabs>
        <w:suppressAutoHyphens w:val="false"/>
        <w:autoSpaceDE w:val="false"/>
        <w:autoSpaceDN w:val="false"/>
        <w:adjustRightInd w:val="false"/>
        <w:spacing w:after="0" w:line="240" w:lineRule="auto"/>
        <w:jc w:val="both"/>
        <w:rPr>
          <w:rFonts w:cs="Tahoma" w:asciiTheme="minorHAnsi" w:hAnsiTheme="minorHAnsi"/>
        </w:rPr>
      </w:pPr>
      <w:r>
        <w:rPr>
          <w:rFonts w:cs="Tahoma" w:asciiTheme="minorHAnsi" w:hAnsiTheme="minorHAnsi"/>
        </w:rPr>
        <w:t xml:space="preserve">8. </w:t>
      </w:r>
      <w:r>
        <w:rPr>
          <w:rFonts w:cs="Tahoma" w:asciiTheme="minorHAnsi" w:hAnsiTheme="minorHAnsi"/>
        </w:rPr>
        <w:tab/>
      </w:r>
      <w:r w:rsidRPr="000A7690" w:rsidR="003C7111">
        <w:rPr>
          <w:rFonts w:cs="Tahoma" w:asciiTheme="minorHAnsi" w:hAnsiTheme="minorHAnsi"/>
        </w:rPr>
        <w:t>Tento smluvní vztah lze ukončit písemnou dohodou obou smluvních stran.</w:t>
      </w:r>
    </w:p>
    <w:p w:rsidRPr="000A7690" w:rsidR="003C7111" w:rsidP="00CC5251" w:rsidRDefault="000A7690">
      <w:pPr>
        <w:tabs>
          <w:tab w:val="left" w:pos="0"/>
        </w:tabs>
        <w:suppressAutoHyphens w:val="false"/>
        <w:autoSpaceDE w:val="false"/>
        <w:autoSpaceDN w:val="false"/>
        <w:adjustRightInd w:val="false"/>
        <w:spacing w:after="0" w:line="240" w:lineRule="auto"/>
        <w:jc w:val="both"/>
        <w:rPr>
          <w:rFonts w:cs="Tahoma" w:asciiTheme="minorHAnsi" w:hAnsiTheme="minorHAnsi"/>
        </w:rPr>
      </w:pPr>
      <w:r>
        <w:rPr>
          <w:rFonts w:cs="Tahoma" w:asciiTheme="minorHAnsi" w:hAnsiTheme="minorHAnsi"/>
        </w:rPr>
        <w:t xml:space="preserve">9. </w:t>
      </w:r>
      <w:r>
        <w:rPr>
          <w:rFonts w:cs="Tahoma" w:asciiTheme="minorHAnsi" w:hAnsiTheme="minorHAnsi"/>
        </w:rPr>
        <w:tab/>
      </w:r>
      <w:r w:rsidRPr="000A7690" w:rsidR="003C7111">
        <w:rPr>
          <w:rFonts w:cs="Tahoma" w:asciiTheme="minorHAnsi" w:hAnsiTheme="minorHAnsi"/>
        </w:rPr>
        <w:t>Smluvní strany prohlašují, že obsah této smlouvy odpovídá jejich pravé a svobodné vůli, že si základní pojmy smlouvy vykládají shodně, že podmínky ve smlouvě stanovené přijímají jako přiměřené a že ani jedna ze smluvních stran neuzavírá tuto smlouvu pod tlakem nebo v tísni.</w:t>
      </w:r>
    </w:p>
    <w:p w:rsidR="003C7111" w:rsidP="003C7111" w:rsidRDefault="003C7111">
      <w:pPr>
        <w:autoSpaceDE w:val="false"/>
        <w:autoSpaceDN w:val="false"/>
        <w:adjustRightInd w:val="false"/>
        <w:spacing w:after="120"/>
        <w:jc w:val="both"/>
        <w:rPr>
          <w:rFonts w:cs="Tahoma"/>
        </w:rPr>
      </w:pPr>
    </w:p>
    <w:p w:rsidRPr="003C7111" w:rsidR="000A7690" w:rsidP="003C7111" w:rsidRDefault="000A7690">
      <w:pPr>
        <w:autoSpaceDE w:val="false"/>
        <w:autoSpaceDN w:val="false"/>
        <w:adjustRightInd w:val="false"/>
        <w:spacing w:after="120"/>
        <w:jc w:val="both"/>
        <w:rPr>
          <w:rFonts w:cs="Tahoma"/>
        </w:rPr>
      </w:pPr>
    </w:p>
    <w:p w:rsidRPr="003C7111" w:rsidR="003C7111" w:rsidP="003C7111" w:rsidRDefault="003C7111">
      <w:pPr>
        <w:autoSpaceDE w:val="false"/>
        <w:autoSpaceDN w:val="false"/>
        <w:adjustRightInd w:val="false"/>
        <w:spacing w:after="120"/>
        <w:jc w:val="both"/>
        <w:rPr>
          <w:rFonts w:cs="Tahoma"/>
        </w:rPr>
      </w:pPr>
      <w:r w:rsidRPr="003C7111">
        <w:rPr>
          <w:rFonts w:cs="Tahoma"/>
        </w:rPr>
        <w:t xml:space="preserve">V …………, </w:t>
      </w:r>
      <w:proofErr w:type="gramStart"/>
      <w:r w:rsidRPr="003C7111">
        <w:rPr>
          <w:rFonts w:cs="Tahoma"/>
        </w:rPr>
        <w:t>dne ........................</w:t>
      </w:r>
      <w:r w:rsidRPr="003C7111">
        <w:rPr>
          <w:rFonts w:cs="Tahoma"/>
        </w:rPr>
        <w:tab/>
      </w:r>
      <w:r w:rsidRPr="003C7111">
        <w:rPr>
          <w:rFonts w:cs="Tahoma"/>
        </w:rPr>
        <w:tab/>
      </w:r>
      <w:r w:rsidRPr="003C7111">
        <w:rPr>
          <w:rFonts w:cs="Tahoma"/>
        </w:rPr>
        <w:tab/>
        <w:t xml:space="preserve"> </w:t>
      </w:r>
      <w:r w:rsidRPr="003C7111">
        <w:rPr>
          <w:rFonts w:cs="Tahoma"/>
        </w:rPr>
        <w:tab/>
      </w:r>
      <w:r w:rsidRPr="003C7111">
        <w:rPr>
          <w:rFonts w:cs="Tahoma"/>
          <w:highlight w:val="yellow"/>
        </w:rPr>
        <w:t>V …</w:t>
      </w:r>
      <w:proofErr w:type="gramEnd"/>
      <w:r w:rsidRPr="003C7111">
        <w:rPr>
          <w:rFonts w:cs="Tahoma"/>
          <w:highlight w:val="yellow"/>
        </w:rPr>
        <w:t>………, dne ........................</w:t>
      </w:r>
    </w:p>
    <w:p w:rsidRPr="003C7111" w:rsidR="003C7111" w:rsidP="003C7111" w:rsidRDefault="003C7111">
      <w:pPr>
        <w:autoSpaceDE w:val="false"/>
        <w:autoSpaceDN w:val="false"/>
        <w:adjustRightInd w:val="false"/>
        <w:spacing w:after="120"/>
        <w:jc w:val="both"/>
        <w:rPr>
          <w:rFonts w:cs="Tahoma"/>
        </w:rPr>
      </w:pPr>
    </w:p>
    <w:p w:rsidRPr="003C7111" w:rsidR="003C7111" w:rsidP="003C7111" w:rsidRDefault="003C7111">
      <w:pPr>
        <w:autoSpaceDE w:val="false"/>
        <w:autoSpaceDN w:val="false"/>
        <w:adjustRightInd w:val="false"/>
        <w:spacing w:after="120"/>
        <w:jc w:val="both"/>
        <w:rPr>
          <w:rFonts w:cs="Tahoma"/>
        </w:rPr>
      </w:pPr>
      <w:r w:rsidRPr="003C7111">
        <w:rPr>
          <w:rFonts w:cs="Tahoma"/>
        </w:rPr>
        <w:t>________________________</w:t>
      </w:r>
      <w:r w:rsidRPr="003C7111">
        <w:rPr>
          <w:rFonts w:cs="Tahoma"/>
        </w:rPr>
        <w:tab/>
      </w:r>
      <w:r w:rsidRPr="003C7111">
        <w:rPr>
          <w:rFonts w:cs="Tahoma"/>
        </w:rPr>
        <w:tab/>
      </w:r>
      <w:r w:rsidRPr="003C7111">
        <w:rPr>
          <w:rFonts w:cs="Tahoma"/>
        </w:rPr>
        <w:tab/>
        <w:t xml:space="preserve">       </w:t>
      </w:r>
      <w:r w:rsidR="00CC5251">
        <w:rPr>
          <w:rFonts w:cs="Tahoma"/>
        </w:rPr>
        <w:t xml:space="preserve">                    </w:t>
      </w:r>
      <w:r w:rsidRPr="003C7111">
        <w:rPr>
          <w:rFonts w:cs="Tahoma"/>
        </w:rPr>
        <w:t xml:space="preserve">   _______________________</w:t>
      </w:r>
    </w:p>
    <w:p w:rsidR="00CC5251" w:rsidP="003C7111" w:rsidRDefault="003C7111">
      <w:pPr>
        <w:rPr>
          <w:rFonts w:cs="Tahoma"/>
        </w:rPr>
      </w:pPr>
      <w:r w:rsidRPr="003C7111">
        <w:rPr>
          <w:rFonts w:cs="Tahoma"/>
        </w:rPr>
        <w:t xml:space="preserve"> </w:t>
      </w:r>
      <w:r w:rsidR="00CC5251">
        <w:rPr>
          <w:rFonts w:cs="Tahoma"/>
        </w:rPr>
        <w:t xml:space="preserve">RNDr. Lenka </w:t>
      </w:r>
      <w:proofErr w:type="spellStart"/>
      <w:r w:rsidR="00CC5251">
        <w:rPr>
          <w:rFonts w:cs="Tahoma"/>
        </w:rPr>
        <w:t>Cimbálníková</w:t>
      </w:r>
      <w:proofErr w:type="spellEnd"/>
      <w:r w:rsidR="00CC5251">
        <w:rPr>
          <w:rFonts w:cs="Tahoma"/>
        </w:rPr>
        <w:t xml:space="preserve">, </w:t>
      </w:r>
      <w:proofErr w:type="spellStart"/>
      <w:r w:rsidR="00CC5251">
        <w:rPr>
          <w:rFonts w:cs="Tahoma"/>
        </w:rPr>
        <w:t>Ph.D</w:t>
      </w:r>
      <w:proofErr w:type="spellEnd"/>
      <w:r w:rsidR="00CC5251">
        <w:rPr>
          <w:rFonts w:cs="Tahoma"/>
        </w:rPr>
        <w:t>., MBA</w:t>
      </w:r>
      <w:r w:rsidRPr="003C7111">
        <w:rPr>
          <w:rFonts w:cs="Tahoma"/>
        </w:rPr>
        <w:t xml:space="preserve">  </w:t>
      </w:r>
    </w:p>
    <w:p w:rsidR="00CC5251" w:rsidP="003C7111" w:rsidRDefault="00CC5251">
      <w:pPr>
        <w:rPr>
          <w:rFonts w:cs="Tahoma"/>
        </w:rPr>
      </w:pPr>
      <w:r>
        <w:rPr>
          <w:rFonts w:cs="Tahoma"/>
        </w:rPr>
        <w:t>předsedkyně sdružení</w:t>
      </w:r>
      <w:r w:rsidRPr="003C7111" w:rsidR="003C7111">
        <w:rPr>
          <w:rFonts w:cs="Tahoma"/>
        </w:rPr>
        <w:t xml:space="preserve">    </w:t>
      </w:r>
    </w:p>
    <w:p w:rsidRPr="003C7111" w:rsidR="003C7111" w:rsidP="003C7111" w:rsidRDefault="003C7111">
      <w:pPr>
        <w:rPr>
          <w:rFonts w:cs="Tahoma"/>
        </w:rPr>
      </w:pPr>
      <w:r w:rsidRPr="003C7111">
        <w:rPr>
          <w:rFonts w:cs="Tahoma"/>
        </w:rPr>
        <w:t xml:space="preserve"> </w:t>
      </w:r>
      <w:r w:rsidR="000A7690">
        <w:rPr>
          <w:rFonts w:cs="Tahoma"/>
        </w:rPr>
        <w:t>objednatel</w:t>
      </w:r>
      <w:r w:rsidRPr="003C7111">
        <w:rPr>
          <w:rFonts w:cs="Tahoma"/>
        </w:rPr>
        <w:tab/>
      </w:r>
      <w:r w:rsidRPr="003C7111">
        <w:rPr>
          <w:rFonts w:cs="Tahoma"/>
        </w:rPr>
        <w:tab/>
      </w:r>
      <w:r w:rsidRPr="003C7111">
        <w:rPr>
          <w:rFonts w:cs="Tahoma"/>
        </w:rPr>
        <w:tab/>
      </w:r>
      <w:r w:rsidRPr="003C7111">
        <w:rPr>
          <w:rFonts w:cs="Tahoma"/>
        </w:rPr>
        <w:tab/>
      </w:r>
      <w:r w:rsidRPr="003C7111">
        <w:rPr>
          <w:rFonts w:cs="Tahoma"/>
        </w:rPr>
        <w:tab/>
      </w:r>
      <w:r w:rsidRPr="003C7111">
        <w:rPr>
          <w:rFonts w:cs="Tahoma"/>
        </w:rPr>
        <w:tab/>
      </w:r>
      <w:r w:rsidRPr="003C7111">
        <w:rPr>
          <w:rFonts w:cs="Tahoma"/>
        </w:rPr>
        <w:tab/>
        <w:t xml:space="preserve">        </w:t>
      </w:r>
      <w:r w:rsidR="000A7690">
        <w:rPr>
          <w:rFonts w:cs="Tahoma"/>
        </w:rPr>
        <w:t>poskytovatel</w:t>
      </w:r>
    </w:p>
    <w:p w:rsidRPr="003C7111" w:rsidR="006B1460" w:rsidP="003C4BC4" w:rsidRDefault="006B1460">
      <w:pPr>
        <w:pBdr>
          <w:top w:val="single" w:color="auto" w:sz="4" w:space="1"/>
        </w:pBdr>
      </w:pPr>
    </w:p>
    <w:sectPr w:rsidRPr="003C7111" w:rsidR="006B1460" w:rsidSect="00CC5251">
      <w:headerReference w:type="default" r:id="rId7"/>
      <w:footerReference w:type="default" r:id="rId8"/>
      <w:pgSz w:w="11906" w:h="16838"/>
      <w:pgMar w:top="1560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DA0F58" w:rsidRDefault="00DA0F58">
      <w:pPr>
        <w:spacing w:after="0" w:line="240" w:lineRule="auto"/>
      </w:pPr>
      <w:r>
        <w:separator/>
      </w:r>
    </w:p>
  </w:endnote>
  <w:endnote w:type="continuationSeparator" w:id="0">
    <w:p w:rsidR="00DA0F58" w:rsidRDefault="00DA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E4140B" w:rsidRDefault="007E5127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3864610" cy="387985"/>
          <wp:effectExtent l="19050" t="0" r="254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4610" cy="3879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DA0F58" w:rsidRDefault="00DA0F58">
      <w:pPr>
        <w:spacing w:after="0" w:line="240" w:lineRule="auto"/>
      </w:pPr>
      <w:r>
        <w:separator/>
      </w:r>
    </w:p>
  </w:footnote>
  <w:footnote w:type="continuationSeparator" w:id="0">
    <w:p w:rsidR="00DA0F58" w:rsidRDefault="00DA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E4140B" w:rsidRDefault="007E5127">
    <w:pPr>
      <w:pStyle w:val="Zhlav"/>
      <w:jc w:val="center"/>
      <w:rPr>
        <w:lang w:eastAsia="cs-CZ"/>
      </w:rPr>
    </w:pPr>
    <w:r>
      <w:rPr>
        <w:noProof/>
        <w:lang w:eastAsia="cs-CZ"/>
      </w:rPr>
      <w:drawing>
        <wp:anchor distT="0" distB="0" distL="0" distR="0" simplePos="false" relativeHeight="251657728" behindDoc="false" locked="false" layoutInCell="true" allowOverlap="true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5760085" cy="302895"/>
          <wp:effectExtent l="19050" t="0" r="0" b="0"/>
          <wp:wrapSquare wrapText="largest"/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028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4140B" w:rsidRDefault="00E4140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FFFFFFFE"/>
    <w:multiLevelType w:val="singleLevel"/>
    <w:tmpl w:val="32900C90"/>
    <w:lvl w:ilvl="0">
      <w:numFmt w:val="bullet"/>
      <w:lvlText w:val="*"/>
      <w:lvlJc w:val="left"/>
    </w:lvl>
  </w:abstractNum>
  <w:abstractNum w:abstractNumId="1">
    <w:nsid w:val="1CA057E4"/>
    <w:multiLevelType w:val="hybridMultilevel"/>
    <w:tmpl w:val="FEE09ADC"/>
    <w:lvl w:ilvl="0" w:tplc="136461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C515EDA"/>
    <w:multiLevelType w:val="hybridMultilevel"/>
    <w:tmpl w:val="5D866C2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A5117D0"/>
    <w:multiLevelType w:val="hybridMultilevel"/>
    <w:tmpl w:val="7DAEED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true" w:legacySpace="0" w:legacyIndent="360"/>
        <w:lvlJc w:val="left"/>
        <w:rPr>
          <w:rFonts w:hint="default" w:ascii="Symbol" w:hAnsi="Symbol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spidmax="9218" v:ext="edit">
      <o:colormenu strokecolor="none [1]" fillcolor="none [4]" shadowcolor="none [2]" v:ext="edit"/>
    </o:shapedefaults>
  </w:hdrShapeDefaults>
  <w:footnotePr>
    <w:footnote w:id="-1"/>
    <w:footnote w:id="0"/>
  </w:footnotePr>
  <w:endnotePr>
    <w:endnote w:id="-1"/>
    <w:endnote w:id="0"/>
  </w:endnotePr>
  <w:compat/>
  <w:rsids>
    <w:rsidRoot w:val="002B5DA5"/>
    <w:rsid w:val="000A7690"/>
    <w:rsid w:val="000D32D1"/>
    <w:rsid w:val="002B5DA5"/>
    <w:rsid w:val="003C4BC4"/>
    <w:rsid w:val="003C7111"/>
    <w:rsid w:val="003F08C3"/>
    <w:rsid w:val="00481A8F"/>
    <w:rsid w:val="0062391B"/>
    <w:rsid w:val="00637C0C"/>
    <w:rsid w:val="0064280B"/>
    <w:rsid w:val="006B1460"/>
    <w:rsid w:val="007E5127"/>
    <w:rsid w:val="007F62CC"/>
    <w:rsid w:val="00820130"/>
    <w:rsid w:val="0091726E"/>
    <w:rsid w:val="00A61448"/>
    <w:rsid w:val="00A70879"/>
    <w:rsid w:val="00AB1990"/>
    <w:rsid w:val="00C279D4"/>
    <w:rsid w:val="00CC5251"/>
    <w:rsid w:val="00D21DF5"/>
    <w:rsid w:val="00D47BF5"/>
    <w:rsid w:val="00DA0F58"/>
    <w:rsid w:val="00DE2448"/>
    <w:rsid w:val="00E4140B"/>
    <w:rsid w:val="00E94C85"/>
    <w:rsid w:val="00F1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9218" v:ext="edit">
      <o:colormenu strokecolor="none [1]" fillcolor="none [4]" shadowcolor="none [2]" v:ext="edit"/>
    </o:shapedefaults>
    <o:shapelayout v:ext="edit">
      <o:idmap data="2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false" w:unhideWhenUsed="fals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37C0C"/>
    <w:pPr>
      <w:suppressAutoHyphens/>
      <w:spacing w:after="200" w:line="276" w:lineRule="auto"/>
    </w:pPr>
    <w:rPr>
      <w:rFonts w:ascii="Calibri" w:hAnsi="Calibri" w:eastAsia="Calibri"/>
      <w:sz w:val="22"/>
      <w:szCs w:val="22"/>
      <w:lang w:eastAsia="zh-C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Standardnpsmoodstavce1" w:customStyle="true">
    <w:name w:val="Standardní písmo odstavce1"/>
    <w:rsid w:val="00637C0C"/>
  </w:style>
  <w:style w:type="character" w:styleId="ZhlavChar" w:customStyle="true">
    <w:name w:val="Záhlaví Char"/>
    <w:basedOn w:val="Standardnpsmoodstavce1"/>
    <w:rsid w:val="00637C0C"/>
  </w:style>
  <w:style w:type="character" w:styleId="ZpatChar" w:customStyle="true">
    <w:name w:val="Zápatí Char"/>
    <w:basedOn w:val="Standardnpsmoodstavce1"/>
    <w:rsid w:val="00637C0C"/>
  </w:style>
  <w:style w:type="character" w:styleId="TextbublinyChar" w:customStyle="true">
    <w:name w:val="Text bubliny Char"/>
    <w:basedOn w:val="Standardnpsmoodstavce1"/>
    <w:rsid w:val="00637C0C"/>
    <w:rPr>
      <w:rFonts w:ascii="Tahoma" w:hAnsi="Tahoma" w:cs="Tahoma"/>
      <w:sz w:val="16"/>
      <w:szCs w:val="16"/>
    </w:rPr>
  </w:style>
  <w:style w:type="paragraph" w:styleId="Nadpis" w:customStyle="true">
    <w:name w:val="Nadpis"/>
    <w:basedOn w:val="Normln"/>
    <w:next w:val="Zkladntext"/>
    <w:rsid w:val="00637C0C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Zkladntext">
    <w:name w:val="Body Text"/>
    <w:basedOn w:val="Normln"/>
    <w:rsid w:val="00637C0C"/>
    <w:pPr>
      <w:spacing w:after="120"/>
    </w:pPr>
  </w:style>
  <w:style w:type="paragraph" w:styleId="Seznam">
    <w:name w:val="List"/>
    <w:basedOn w:val="Zkladntext"/>
    <w:rsid w:val="00637C0C"/>
    <w:rPr>
      <w:rFonts w:cs="Mangal"/>
    </w:rPr>
  </w:style>
  <w:style w:type="paragraph" w:styleId="Titulek">
    <w:name w:val="caption"/>
    <w:basedOn w:val="Normln"/>
    <w:qFormat/>
    <w:rsid w:val="00637C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true">
    <w:name w:val="Rejstřík"/>
    <w:basedOn w:val="Normln"/>
    <w:rsid w:val="00637C0C"/>
    <w:pPr>
      <w:suppressLineNumbers/>
    </w:pPr>
    <w:rPr>
      <w:rFonts w:cs="Mangal"/>
    </w:rPr>
  </w:style>
  <w:style w:type="paragraph" w:styleId="Zhlav">
    <w:name w:val="header"/>
    <w:basedOn w:val="Normln"/>
    <w:rsid w:val="00637C0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rsid w:val="00637C0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637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E2448"/>
    <w:rPr>
      <w:rFonts w:ascii="Arial" w:hAnsi="Arial" w:cs="Times New Roman"/>
      <w:color w:val="auto"/>
      <w:sz w:val="22"/>
      <w:u w:val="none"/>
    </w:rPr>
  </w:style>
  <w:style w:type="table" w:styleId="Mkatabulky">
    <w:name w:val="Table Grid"/>
    <w:basedOn w:val="Normlntabulka"/>
    <w:uiPriority w:val="59"/>
    <w:rsid w:val="006B1460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true">
    <w:name w:val="Default"/>
    <w:rsid w:val="0091726E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869946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1577</properties:Words>
  <properties:Characters>9306</properties:Characters>
  <properties:Lines>77</properties:Lines>
  <properties:Paragraphs>21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10862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2013-12-16T23:02:00Z</dcterms:created>
  <dc:creator/>
  <cp:lastModifiedBy/>
  <cp:lastPrinted>1601-01-01T00:00:00Z</cp:lastPrinted>
  <dcterms:modified xmlns:xsi="http://www.w3.org/2001/XMLSchema-instance" xsi:type="dcterms:W3CDTF">2014-01-06T09:53:00Z</dcterms:modified>
  <cp:revision>3</cp:revision>
</cp:coreProperties>
</file>