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EB62AF" w:rsidP="00EB62AF" w:rsidRDefault="00EB62AF">
      <w:pPr>
        <w:pStyle w:val="Podtitul"/>
        <w:rPr>
          <w:rFonts w:ascii="Calibri" w:hAnsi="Calibri" w:cs="Arial"/>
          <w:sz w:val="22"/>
          <w:szCs w:val="22"/>
        </w:rPr>
      </w:pPr>
    </w:p>
    <w:p w:rsidRPr="00024ABF" w:rsidR="000F612B" w:rsidP="00024ABF" w:rsidRDefault="006872B7">
      <w:pPr>
        <w:pStyle w:val="Podtitul"/>
        <w:jc w:val="right"/>
        <w:rPr>
          <w:rFonts w:ascii="Calibri" w:hAnsi="Calibri" w:cs="Arial"/>
          <w:b w:val="false"/>
          <w:sz w:val="22"/>
          <w:szCs w:val="22"/>
        </w:rPr>
      </w:pPr>
      <w:r w:rsidRPr="00024ABF">
        <w:rPr>
          <w:rFonts w:ascii="Calibri" w:hAnsi="Calibri" w:cs="Arial"/>
          <w:b w:val="false"/>
          <w:sz w:val="22"/>
          <w:szCs w:val="22"/>
        </w:rPr>
        <w:t xml:space="preserve">Příloha č. </w:t>
      </w:r>
      <w:r w:rsidRPr="00024ABF" w:rsidR="00EB62AF">
        <w:rPr>
          <w:rFonts w:ascii="Calibri" w:hAnsi="Calibri" w:cs="Arial"/>
          <w:b w:val="false"/>
          <w:sz w:val="22"/>
          <w:szCs w:val="22"/>
        </w:rPr>
        <w:t>3</w:t>
      </w:r>
      <w:r w:rsidRPr="00024ABF">
        <w:rPr>
          <w:rFonts w:ascii="Calibri" w:hAnsi="Calibri" w:cs="Arial"/>
          <w:b w:val="false"/>
          <w:sz w:val="22"/>
          <w:szCs w:val="22"/>
        </w:rPr>
        <w:t xml:space="preserve"> </w:t>
      </w:r>
    </w:p>
    <w:p w:rsidR="009645CB" w:rsidRDefault="009645CB">
      <w:pPr>
        <w:pStyle w:val="Podtitul"/>
        <w:rPr>
          <w:rFonts w:ascii="Arial" w:hAnsi="Arial" w:cs="Arial"/>
          <w:sz w:val="24"/>
        </w:rPr>
      </w:pPr>
    </w:p>
    <w:p w:rsidR="009645CB" w:rsidRDefault="009645CB">
      <w:pPr>
        <w:pStyle w:val="Podtitul"/>
        <w:rPr>
          <w:rFonts w:ascii="Arial" w:hAnsi="Arial" w:cs="Arial"/>
          <w:sz w:val="24"/>
        </w:rPr>
      </w:pPr>
    </w:p>
    <w:p w:rsidR="00FA7EFF" w:rsidRDefault="00FA7EFF">
      <w:pPr>
        <w:pStyle w:val="Podtitul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NABÍDKA ZABEZPEČENÍ </w:t>
      </w:r>
      <w:r w:rsidR="00892370">
        <w:rPr>
          <w:rFonts w:ascii="Arial" w:hAnsi="Arial" w:cs="Arial"/>
          <w:sz w:val="24"/>
        </w:rPr>
        <w:t>VZDĚLÁVACÍ AKTIVITY</w:t>
      </w:r>
      <w:r w:rsidR="00E95B97">
        <w:rPr>
          <w:rFonts w:ascii="Arial" w:hAnsi="Arial" w:cs="Arial"/>
          <w:sz w:val="24"/>
        </w:rPr>
        <w:t xml:space="preserve">, včetně </w:t>
      </w:r>
      <w:r w:rsidR="00024ABF">
        <w:rPr>
          <w:rFonts w:ascii="Arial" w:hAnsi="Arial" w:cs="Arial"/>
          <w:sz w:val="24"/>
        </w:rPr>
        <w:t xml:space="preserve">kalkulace </w:t>
      </w:r>
      <w:r w:rsidR="00E95B97">
        <w:rPr>
          <w:rFonts w:ascii="Arial" w:hAnsi="Arial" w:cs="Arial"/>
          <w:sz w:val="24"/>
        </w:rPr>
        <w:t>ceny</w:t>
      </w:r>
    </w:p>
    <w:p w:rsidR="00FA7EFF" w:rsidRDefault="00FA7EFF">
      <w:pPr>
        <w:pStyle w:val="Text"/>
        <w:spacing w:before="0" w:after="0"/>
        <w:rPr>
          <w:rFonts w:cs="Arial"/>
          <w:b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9210"/>
      </w:tblGrid>
      <w:tr w:rsidR="00FA7EFF" w:rsidTr="002D7F72">
        <w:tc>
          <w:tcPr>
            <w:tcW w:w="9210" w:type="dxa"/>
          </w:tcPr>
          <w:p w:rsidR="00FA7EFF" w:rsidRDefault="00FA7EFF">
            <w:pPr>
              <w:pStyle w:val="Text"/>
              <w:rPr>
                <w:b/>
                <w:bCs/>
              </w:rPr>
            </w:pPr>
          </w:p>
          <w:p w:rsidR="00FA7EFF" w:rsidRDefault="00FA7EFF">
            <w:pPr>
              <w:pStyle w:val="Text"/>
              <w:rPr>
                <w:b/>
                <w:bCs/>
              </w:rPr>
            </w:pPr>
            <w:r>
              <w:rPr>
                <w:b/>
                <w:bCs/>
              </w:rPr>
              <w:t xml:space="preserve">Údaje o </w:t>
            </w:r>
            <w:r w:rsidR="007219F6">
              <w:rPr>
                <w:b/>
                <w:bCs/>
              </w:rPr>
              <w:t>vzdělávací aktivitě</w:t>
            </w:r>
          </w:p>
        </w:tc>
      </w:tr>
      <w:tr w:rsidR="00FA7EFF" w:rsidTr="002D7F72">
        <w:trPr>
          <w:trHeight w:val="567"/>
        </w:trPr>
        <w:tc>
          <w:tcPr>
            <w:tcW w:w="9210" w:type="dxa"/>
          </w:tcPr>
          <w:p w:rsidR="00FA7EFF" w:rsidRDefault="00FA7EFF">
            <w:pPr>
              <w:pStyle w:val="Text2"/>
              <w:rPr>
                <w:b/>
                <w:bCs/>
                <w:sz w:val="16"/>
              </w:rPr>
            </w:pPr>
            <w:r>
              <w:rPr>
                <w:sz w:val="16"/>
              </w:rPr>
              <w:t xml:space="preserve">Název </w:t>
            </w:r>
            <w:r w:rsidR="007219F6">
              <w:rPr>
                <w:sz w:val="16"/>
              </w:rPr>
              <w:t xml:space="preserve">vzdělávací </w:t>
            </w:r>
            <w:r>
              <w:rPr>
                <w:sz w:val="16"/>
              </w:rPr>
              <w:t>aktivity:</w:t>
            </w:r>
          </w:p>
        </w:tc>
      </w:tr>
      <w:tr w:rsidR="008C098D" w:rsidTr="002D7F72">
        <w:trPr>
          <w:trHeight w:val="567"/>
        </w:trPr>
        <w:tc>
          <w:tcPr>
            <w:tcW w:w="9210" w:type="dxa"/>
          </w:tcPr>
          <w:p w:rsidR="008C098D" w:rsidRDefault="008C098D">
            <w:pPr>
              <w:pStyle w:val="Text2"/>
              <w:rPr>
                <w:sz w:val="16"/>
              </w:rPr>
            </w:pPr>
            <w:r>
              <w:rPr>
                <w:sz w:val="16"/>
              </w:rPr>
              <w:t>Odborný garant</w:t>
            </w:r>
            <w:r w:rsidR="008F5974">
              <w:rPr>
                <w:sz w:val="16"/>
              </w:rPr>
              <w:t xml:space="preserve"> (v případě akreditovaných programů)</w:t>
            </w:r>
            <w:r>
              <w:rPr>
                <w:sz w:val="16"/>
              </w:rPr>
              <w:t>:</w:t>
            </w:r>
          </w:p>
        </w:tc>
      </w:tr>
      <w:tr w:rsidR="00A05A60" w:rsidTr="002D7F72">
        <w:trPr>
          <w:trHeight w:val="2310"/>
        </w:trPr>
        <w:tc>
          <w:tcPr>
            <w:tcW w:w="9210" w:type="dxa"/>
          </w:tcPr>
          <w:p w:rsidR="00EB62AF" w:rsidRDefault="00A05A60">
            <w:pPr>
              <w:pStyle w:val="Text"/>
            </w:pPr>
            <w:r>
              <w:t xml:space="preserve">Adresa místa (míst) konání odborného rozvoje (obec, část obce, ulice, číslo </w:t>
            </w:r>
            <w:r w:rsidR="007D7984">
              <w:t>popisné, číslo orientační, PSČ)</w:t>
            </w:r>
          </w:p>
          <w:p w:rsidR="00EB62AF" w:rsidRDefault="00EB62AF">
            <w:pPr>
              <w:pStyle w:val="Text"/>
            </w:pPr>
          </w:p>
          <w:p w:rsidR="00EB62AF" w:rsidP="00EB62AF" w:rsidRDefault="00EB62AF">
            <w:pPr>
              <w:pStyle w:val="Text"/>
              <w:numPr>
                <w:ilvl w:val="0"/>
                <w:numId w:val="36"/>
              </w:numPr>
            </w:pPr>
            <w:r>
              <w:t xml:space="preserve">Teoretická část –  je možné realizovat v učebně v závodě ve Zbýšově, nebo u dodavatele – napište zvolenou verzi </w:t>
            </w:r>
            <w:r w:rsidR="00024ABF">
              <w:t xml:space="preserve">místa konání teoretické části  a </w:t>
            </w:r>
            <w:r>
              <w:t>zdůvodnění</w:t>
            </w:r>
            <w:r w:rsidR="00024ABF">
              <w:t xml:space="preserve"> této volby</w:t>
            </w:r>
          </w:p>
          <w:p w:rsidR="00EB62AF" w:rsidP="00EB62AF" w:rsidRDefault="00EB62AF">
            <w:pPr>
              <w:pStyle w:val="Text"/>
              <w:ind w:left="360"/>
            </w:pPr>
          </w:p>
          <w:p w:rsidR="00EB62AF" w:rsidP="00EB62AF" w:rsidRDefault="00EB62AF">
            <w:pPr>
              <w:pStyle w:val="Text"/>
              <w:ind w:left="360"/>
            </w:pPr>
          </w:p>
          <w:p w:rsidR="00A05A60" w:rsidP="00EB62AF" w:rsidRDefault="00EB62AF">
            <w:pPr>
              <w:pStyle w:val="Text"/>
              <w:numPr>
                <w:ilvl w:val="0"/>
                <w:numId w:val="36"/>
              </w:numPr>
            </w:pPr>
            <w:r>
              <w:t xml:space="preserve">Praktický nácvik na strojích  - uveďte </w:t>
            </w:r>
            <w:r w:rsidR="00024ABF">
              <w:t>adresu  o</w:t>
            </w:r>
            <w:r>
              <w:t>dborné učebny</w:t>
            </w:r>
          </w:p>
          <w:p w:rsidR="00A05A60" w:rsidRDefault="00A05A60">
            <w:pPr>
              <w:pStyle w:val="Text"/>
              <w:numPr>
                <w:ins w:author="kulhavyV" w:date="2009-04-14T15:49:00Z" w:id="0"/>
              </w:numPr>
            </w:pPr>
          </w:p>
        </w:tc>
      </w:tr>
      <w:tr w:rsidR="008C2088" w:rsidTr="008C2088">
        <w:trPr>
          <w:trHeight w:val="413"/>
        </w:trPr>
        <w:tc>
          <w:tcPr>
            <w:tcW w:w="9210" w:type="dxa"/>
          </w:tcPr>
          <w:p w:rsidRPr="008C2088" w:rsidR="008C2088" w:rsidRDefault="008C2088">
            <w:pPr>
              <w:pStyle w:val="Text"/>
              <w:rPr>
                <w:b/>
              </w:rPr>
            </w:pPr>
            <w:bookmarkStart w:name="_GoBack" w:id="1"/>
            <w:bookmarkEnd w:id="1"/>
            <w:r w:rsidRPr="008C2088">
              <w:rPr>
                <w:b/>
              </w:rPr>
              <w:t>Modul 1</w:t>
            </w:r>
          </w:p>
        </w:tc>
      </w:tr>
      <w:tr w:rsidR="00FA7EFF" w:rsidTr="002D7F72">
        <w:tc>
          <w:tcPr>
            <w:tcW w:w="9210" w:type="dxa"/>
          </w:tcPr>
          <w:p w:rsidR="00FA7EFF" w:rsidRDefault="00FA7EFF">
            <w:pPr>
              <w:pStyle w:val="Text"/>
            </w:pPr>
            <w:r>
              <w:t xml:space="preserve">Doba trvání </w:t>
            </w:r>
            <w:r w:rsidR="007219F6">
              <w:t>vzdělávací aktivity</w:t>
            </w:r>
            <w:r>
              <w:t xml:space="preserve"> (uveďte počet  kalendářních dnů, popř. týdnů, měsíců):</w:t>
            </w:r>
          </w:p>
        </w:tc>
      </w:tr>
      <w:tr w:rsidR="00FA7EFF" w:rsidTr="002D7F72">
        <w:tc>
          <w:tcPr>
            <w:tcW w:w="9210" w:type="dxa"/>
          </w:tcPr>
          <w:p w:rsidR="00FA7EFF" w:rsidP="009D66DB" w:rsidRDefault="00FA7EFF">
            <w:pPr>
              <w:pStyle w:val="Text"/>
              <w:jc w:val="center"/>
            </w:pPr>
            <w:r>
              <w:t xml:space="preserve">Rozsah </w:t>
            </w:r>
            <w:r w:rsidR="008C2088">
              <w:t xml:space="preserve">a členění </w:t>
            </w:r>
            <w:r>
              <w:t>(v hodinách</w:t>
            </w:r>
            <w:r w:rsidR="006B520B">
              <w:t xml:space="preserve"> – 45 minut</w:t>
            </w:r>
            <w:r>
              <w:t xml:space="preserve">): </w:t>
            </w:r>
          </w:p>
        </w:tc>
      </w:tr>
      <w:tr w:rsidR="00FA7EFF" w:rsidTr="002D7F72">
        <w:trPr>
          <w:cantSplit/>
        </w:trPr>
        <w:tc>
          <w:tcPr>
            <w:tcW w:w="9210" w:type="dxa"/>
          </w:tcPr>
          <w:p w:rsidR="00FA7EFF" w:rsidRDefault="00FA7EFF">
            <w:pPr>
              <w:pStyle w:val="Text2"/>
              <w:spacing w:before="0" w:after="0"/>
              <w:rPr>
                <w:sz w:val="16"/>
              </w:rPr>
            </w:pPr>
            <w:r>
              <w:rPr>
                <w:sz w:val="16"/>
              </w:rPr>
              <w:t>Teoretická příprava:                  Praktická příprava:                      Ověření získaných                                   Celkem:</w:t>
            </w:r>
          </w:p>
          <w:p w:rsidR="00FA7EFF" w:rsidRDefault="00FA7EFF">
            <w:pPr>
              <w:pStyle w:val="Text2"/>
              <w:spacing w:before="0" w:after="0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znalostí a dovedností:                                  </w:t>
            </w:r>
          </w:p>
          <w:p w:rsidR="00FA7EFF" w:rsidRDefault="00FA7EFF">
            <w:pPr>
              <w:pStyle w:val="Text2"/>
              <w:rPr>
                <w:sz w:val="16"/>
              </w:rPr>
            </w:pPr>
          </w:p>
        </w:tc>
      </w:tr>
      <w:tr w:rsidR="009D66DB" w:rsidTr="002D7F72">
        <w:trPr>
          <w:cantSplit/>
        </w:trPr>
        <w:tc>
          <w:tcPr>
            <w:tcW w:w="9210" w:type="dxa"/>
          </w:tcPr>
          <w:p w:rsidR="009D66DB" w:rsidRDefault="009D66DB">
            <w:pPr>
              <w:pStyle w:val="Text2"/>
              <w:spacing w:before="0" w:after="0"/>
              <w:rPr>
                <w:sz w:val="16"/>
              </w:rPr>
            </w:pPr>
          </w:p>
          <w:p w:rsidR="009D66DB" w:rsidRDefault="009D66DB">
            <w:pPr>
              <w:pStyle w:val="Text2"/>
              <w:spacing w:before="0" w:after="0"/>
              <w:rPr>
                <w:sz w:val="16"/>
              </w:rPr>
            </w:pPr>
          </w:p>
        </w:tc>
      </w:tr>
      <w:tr w:rsidR="009D66DB" w:rsidTr="002D7F72">
        <w:trPr>
          <w:cantSplit/>
        </w:trPr>
        <w:tc>
          <w:tcPr>
            <w:tcW w:w="9210" w:type="dxa"/>
          </w:tcPr>
          <w:p w:rsidR="009D66DB" w:rsidRDefault="009D66DB">
            <w:pPr>
              <w:pStyle w:val="Text2"/>
              <w:spacing w:before="0" w:after="0"/>
              <w:rPr>
                <w:sz w:val="16"/>
              </w:rPr>
            </w:pPr>
          </w:p>
          <w:p w:rsidR="009D66DB" w:rsidRDefault="009D66DB">
            <w:pPr>
              <w:pStyle w:val="Text2"/>
              <w:spacing w:before="0" w:after="0"/>
              <w:rPr>
                <w:sz w:val="16"/>
              </w:rPr>
            </w:pPr>
          </w:p>
          <w:p w:rsidR="009D66DB" w:rsidRDefault="009D66DB">
            <w:pPr>
              <w:pStyle w:val="Text2"/>
              <w:spacing w:before="0" w:after="0"/>
              <w:rPr>
                <w:sz w:val="16"/>
              </w:rPr>
            </w:pPr>
          </w:p>
          <w:p w:rsidR="009D66DB" w:rsidRDefault="009D66DB">
            <w:pPr>
              <w:pStyle w:val="Text2"/>
              <w:spacing w:before="0" w:after="0"/>
              <w:rPr>
                <w:sz w:val="16"/>
              </w:rPr>
            </w:pPr>
          </w:p>
        </w:tc>
      </w:tr>
      <w:tr w:rsidR="00FA7EFF" w:rsidTr="002D7F72">
        <w:trPr>
          <w:cantSplit/>
        </w:trPr>
        <w:tc>
          <w:tcPr>
            <w:tcW w:w="9210" w:type="dxa"/>
          </w:tcPr>
          <w:p w:rsidR="00FA7EFF" w:rsidRDefault="00FA7EFF">
            <w:pPr>
              <w:pStyle w:val="Text2"/>
              <w:rPr>
                <w:sz w:val="16"/>
              </w:rPr>
            </w:pPr>
            <w:r>
              <w:rPr>
                <w:sz w:val="16"/>
              </w:rPr>
              <w:t>Forma výuky</w:t>
            </w:r>
            <w:r w:rsidR="00401737">
              <w:rPr>
                <w:sz w:val="16"/>
                <w:vertAlign w:val="superscript"/>
              </w:rPr>
              <w:t>1</w:t>
            </w:r>
            <w:r>
              <w:rPr>
                <w:sz w:val="16"/>
                <w:vertAlign w:val="superscript"/>
              </w:rPr>
              <w:t>)</w:t>
            </w:r>
            <w:r>
              <w:rPr>
                <w:sz w:val="16"/>
              </w:rPr>
              <w:t xml:space="preserve"> :                                                                         Další údaje</w:t>
            </w:r>
            <w:r w:rsidR="00401737">
              <w:rPr>
                <w:sz w:val="16"/>
                <w:vertAlign w:val="superscript"/>
              </w:rPr>
              <w:t>1</w:t>
            </w:r>
            <w:r>
              <w:rPr>
                <w:sz w:val="16"/>
                <w:vertAlign w:val="superscript"/>
              </w:rPr>
              <w:t>)</w:t>
            </w:r>
            <w:r>
              <w:rPr>
                <w:sz w:val="16"/>
              </w:rPr>
              <w:t xml:space="preserve">: </w:t>
            </w:r>
          </w:p>
        </w:tc>
      </w:tr>
      <w:tr w:rsidR="00FA7EFF" w:rsidTr="002D7F72">
        <w:trPr>
          <w:cantSplit/>
        </w:trPr>
        <w:tc>
          <w:tcPr>
            <w:tcW w:w="9210" w:type="dxa"/>
          </w:tcPr>
          <w:p w:rsidR="00FA7EFF" w:rsidRDefault="00FA7EFF">
            <w:pPr>
              <w:pStyle w:val="Text2"/>
              <w:rPr>
                <w:sz w:val="16"/>
              </w:rPr>
            </w:pPr>
            <w:r>
              <w:rPr>
                <w:sz w:val="16"/>
              </w:rPr>
              <w:t>Rámcový rozvrh hodin výukového dne (včetně přestávek)</w:t>
            </w:r>
            <w:r w:rsidR="00401737">
              <w:rPr>
                <w:sz w:val="16"/>
                <w:vertAlign w:val="superscript"/>
              </w:rPr>
              <w:t>2</w:t>
            </w:r>
            <w:r>
              <w:rPr>
                <w:sz w:val="16"/>
                <w:vertAlign w:val="superscript"/>
              </w:rPr>
              <w:t>)</w:t>
            </w:r>
            <w:r>
              <w:rPr>
                <w:sz w:val="16"/>
              </w:rPr>
              <w:t>:</w:t>
            </w:r>
          </w:p>
          <w:p w:rsidR="00FA7EFF" w:rsidRDefault="00FA7EFF">
            <w:pPr>
              <w:pStyle w:val="Text2"/>
              <w:rPr>
                <w:sz w:val="16"/>
              </w:rPr>
            </w:pPr>
          </w:p>
          <w:p w:rsidR="00FA7EFF" w:rsidRDefault="00FA7EFF">
            <w:pPr>
              <w:pStyle w:val="Text2"/>
              <w:rPr>
                <w:sz w:val="16"/>
              </w:rPr>
            </w:pPr>
          </w:p>
        </w:tc>
      </w:tr>
      <w:tr w:rsidR="000D0411" w:rsidTr="002D7F72">
        <w:trPr>
          <w:cantSplit/>
        </w:trPr>
        <w:tc>
          <w:tcPr>
            <w:tcW w:w="9210" w:type="dxa"/>
          </w:tcPr>
          <w:p w:rsidR="000D0411" w:rsidRDefault="000D0411">
            <w:pPr>
              <w:pStyle w:val="Text2"/>
              <w:rPr>
                <w:sz w:val="16"/>
              </w:rPr>
            </w:pPr>
            <w:r>
              <w:rPr>
                <w:sz w:val="16"/>
              </w:rPr>
              <w:t>Učební plán modulu 1: uveďte v souladu jednotlivých o s hodinovými dotacemi ve výzvě</w:t>
            </w:r>
          </w:p>
          <w:p w:rsidR="000D0411" w:rsidRDefault="000D0411">
            <w:pPr>
              <w:pStyle w:val="Text2"/>
              <w:rPr>
                <w:sz w:val="16"/>
              </w:rPr>
            </w:pPr>
          </w:p>
          <w:p w:rsidR="000D0411" w:rsidRDefault="000D0411">
            <w:pPr>
              <w:pStyle w:val="Text2"/>
              <w:rPr>
                <w:sz w:val="16"/>
              </w:rPr>
            </w:pPr>
          </w:p>
          <w:p w:rsidR="000D0411" w:rsidRDefault="000D0411">
            <w:pPr>
              <w:pStyle w:val="Text2"/>
              <w:rPr>
                <w:sz w:val="16"/>
              </w:rPr>
            </w:pPr>
          </w:p>
          <w:p w:rsidR="000D0411" w:rsidRDefault="000D0411">
            <w:pPr>
              <w:pStyle w:val="Text2"/>
              <w:rPr>
                <w:sz w:val="16"/>
              </w:rPr>
            </w:pPr>
          </w:p>
          <w:p w:rsidR="000D0411" w:rsidRDefault="000D0411">
            <w:pPr>
              <w:pStyle w:val="Text2"/>
              <w:rPr>
                <w:sz w:val="16"/>
              </w:rPr>
            </w:pPr>
          </w:p>
          <w:p w:rsidR="000D0411" w:rsidRDefault="000D0411">
            <w:pPr>
              <w:pStyle w:val="Text2"/>
              <w:rPr>
                <w:sz w:val="16"/>
              </w:rPr>
            </w:pPr>
          </w:p>
        </w:tc>
      </w:tr>
      <w:tr w:rsidR="00F6295D" w:rsidTr="002D7F72">
        <w:trPr>
          <w:cantSplit/>
        </w:trPr>
        <w:tc>
          <w:tcPr>
            <w:tcW w:w="9210" w:type="dxa"/>
          </w:tcPr>
          <w:p w:rsidR="00F6295D" w:rsidRDefault="00F6295D">
            <w:pPr>
              <w:pStyle w:val="Text2"/>
              <w:rPr>
                <w:sz w:val="16"/>
              </w:rPr>
            </w:pPr>
            <w:r>
              <w:rPr>
                <w:sz w:val="16"/>
              </w:rPr>
              <w:t xml:space="preserve">Studijní materiály, které budou mít účastníci </w:t>
            </w:r>
            <w:r w:rsidR="008C2088">
              <w:rPr>
                <w:sz w:val="16"/>
              </w:rPr>
              <w:t xml:space="preserve"> </w:t>
            </w:r>
            <w:r>
              <w:rPr>
                <w:sz w:val="16"/>
              </w:rPr>
              <w:t>k dispozici (texty, CD):</w:t>
            </w:r>
            <w:r w:rsidR="00233301">
              <w:rPr>
                <w:sz w:val="16"/>
              </w:rPr>
              <w:t xml:space="preserve"> -</w:t>
            </w:r>
            <w:r w:rsidR="00B3213B">
              <w:rPr>
                <w:sz w:val="16"/>
              </w:rPr>
              <w:t xml:space="preserve">popište studijní materiály, </w:t>
            </w:r>
            <w:r w:rsidR="00233301">
              <w:rPr>
                <w:sz w:val="16"/>
              </w:rPr>
              <w:t xml:space="preserve"> přiložte tištěnou ukázku </w:t>
            </w:r>
            <w:r w:rsidR="00B3213B">
              <w:rPr>
                <w:sz w:val="16"/>
              </w:rPr>
              <w:t>z jednoho školicího dne v rozsahu do 2 listů.</w:t>
            </w:r>
          </w:p>
          <w:p w:rsidR="00F6295D" w:rsidRDefault="00F6295D">
            <w:pPr>
              <w:pStyle w:val="Text2"/>
              <w:rPr>
                <w:sz w:val="16"/>
              </w:rPr>
            </w:pPr>
          </w:p>
          <w:p w:rsidR="00F6295D" w:rsidRDefault="00F6295D">
            <w:pPr>
              <w:pStyle w:val="Text2"/>
              <w:rPr>
                <w:sz w:val="16"/>
              </w:rPr>
            </w:pPr>
          </w:p>
        </w:tc>
      </w:tr>
      <w:tr w:rsidR="00233301" w:rsidTr="002D7F72">
        <w:trPr>
          <w:cantSplit/>
        </w:trPr>
        <w:tc>
          <w:tcPr>
            <w:tcW w:w="9210" w:type="dxa"/>
          </w:tcPr>
          <w:p w:rsidRPr="00B3213B" w:rsidR="00B3213B" w:rsidP="00B3213B" w:rsidRDefault="00B3213B">
            <w:pPr>
              <w:pStyle w:val="Text2"/>
              <w:rPr>
                <w:bCs/>
                <w:sz w:val="16"/>
              </w:rPr>
            </w:pPr>
            <w:r w:rsidRPr="00B3213B">
              <w:rPr>
                <w:bCs/>
                <w:sz w:val="16"/>
              </w:rPr>
              <w:lastRenderedPageBreak/>
              <w:t>Využití didaktických a technických pomůcek</w:t>
            </w:r>
            <w:r>
              <w:rPr>
                <w:bCs/>
                <w:sz w:val="16"/>
              </w:rPr>
              <w:t xml:space="preserve"> </w:t>
            </w:r>
            <w:r w:rsidR="008C2088">
              <w:rPr>
                <w:bCs/>
                <w:sz w:val="16"/>
              </w:rPr>
              <w:t xml:space="preserve"> </w:t>
            </w:r>
            <w:r>
              <w:rPr>
                <w:bCs/>
                <w:sz w:val="16"/>
              </w:rPr>
              <w:t>– popište didaktické pomůcky, u strojů uveďte typ a míru shody s typy uvedenými ve výzvě.</w:t>
            </w:r>
          </w:p>
          <w:p w:rsidR="00233301" w:rsidRDefault="00233301">
            <w:pPr>
              <w:pStyle w:val="Text2"/>
              <w:rPr>
                <w:sz w:val="16"/>
              </w:rPr>
            </w:pPr>
          </w:p>
          <w:p w:rsidR="00233301" w:rsidRDefault="00233301">
            <w:pPr>
              <w:pStyle w:val="Text2"/>
              <w:rPr>
                <w:sz w:val="16"/>
              </w:rPr>
            </w:pPr>
          </w:p>
        </w:tc>
      </w:tr>
      <w:tr w:rsidR="008B7642" w:rsidTr="002D7F72">
        <w:trPr>
          <w:cantSplit/>
        </w:trPr>
        <w:tc>
          <w:tcPr>
            <w:tcW w:w="9210" w:type="dxa"/>
          </w:tcPr>
          <w:p w:rsidR="008B7642" w:rsidP="008B7642" w:rsidRDefault="008C2088">
            <w:pPr>
              <w:pStyle w:val="Text2"/>
              <w:rPr>
                <w:sz w:val="16"/>
              </w:rPr>
            </w:pPr>
            <w:r>
              <w:rPr>
                <w:sz w:val="16"/>
              </w:rPr>
              <w:t xml:space="preserve">Učební plán </w:t>
            </w:r>
            <w:r w:rsidR="008B7642">
              <w:rPr>
                <w:sz w:val="16"/>
              </w:rPr>
              <w:t>: uveďte v souladu jednotlivých o s hodinovými dotacemi ve výzvě</w:t>
            </w:r>
          </w:p>
          <w:p w:rsidR="008B7642" w:rsidP="00B3213B" w:rsidRDefault="008B7642">
            <w:pPr>
              <w:pStyle w:val="Text2"/>
              <w:rPr>
                <w:bCs/>
                <w:sz w:val="16"/>
              </w:rPr>
            </w:pPr>
          </w:p>
          <w:p w:rsidR="008B7642" w:rsidP="00B3213B" w:rsidRDefault="008B7642">
            <w:pPr>
              <w:pStyle w:val="Text2"/>
              <w:rPr>
                <w:bCs/>
                <w:sz w:val="16"/>
              </w:rPr>
            </w:pPr>
          </w:p>
          <w:p w:rsidR="008B7642" w:rsidP="00B3213B" w:rsidRDefault="008B7642">
            <w:pPr>
              <w:pStyle w:val="Text2"/>
              <w:rPr>
                <w:bCs/>
                <w:sz w:val="16"/>
              </w:rPr>
            </w:pPr>
          </w:p>
          <w:p w:rsidR="008B7642" w:rsidP="00B3213B" w:rsidRDefault="008B7642">
            <w:pPr>
              <w:pStyle w:val="Text2"/>
              <w:rPr>
                <w:bCs/>
                <w:sz w:val="16"/>
              </w:rPr>
            </w:pPr>
          </w:p>
          <w:p w:rsidR="008B7642" w:rsidP="00B3213B" w:rsidRDefault="008B7642">
            <w:pPr>
              <w:pStyle w:val="Text2"/>
              <w:rPr>
                <w:bCs/>
                <w:sz w:val="16"/>
              </w:rPr>
            </w:pPr>
          </w:p>
          <w:p w:rsidR="008B7642" w:rsidP="00B3213B" w:rsidRDefault="008B7642">
            <w:pPr>
              <w:pStyle w:val="Text2"/>
              <w:rPr>
                <w:bCs/>
                <w:sz w:val="16"/>
              </w:rPr>
            </w:pPr>
          </w:p>
          <w:p w:rsidRPr="00B3213B" w:rsidR="008B7642" w:rsidP="00B3213B" w:rsidRDefault="008B7642">
            <w:pPr>
              <w:pStyle w:val="Text2"/>
              <w:rPr>
                <w:bCs/>
                <w:sz w:val="16"/>
              </w:rPr>
            </w:pPr>
          </w:p>
        </w:tc>
      </w:tr>
      <w:tr w:rsidR="00FA7EFF" w:rsidTr="00BE6B30">
        <w:trPr>
          <w:cantSplit/>
          <w:trHeight w:val="579"/>
        </w:trPr>
        <w:tc>
          <w:tcPr>
            <w:tcW w:w="9210" w:type="dxa"/>
          </w:tcPr>
          <w:p w:rsidR="00FA7EFF" w:rsidRDefault="00FA7EFF">
            <w:pPr>
              <w:pStyle w:val="Text2"/>
              <w:rPr>
                <w:sz w:val="16"/>
              </w:rPr>
            </w:pPr>
            <w:r>
              <w:rPr>
                <w:sz w:val="16"/>
              </w:rPr>
              <w:t>Způsob ověření získaných znalostí a dovedností</w:t>
            </w:r>
            <w:r w:rsidR="00401737">
              <w:rPr>
                <w:sz w:val="16"/>
                <w:vertAlign w:val="superscript"/>
              </w:rPr>
              <w:t>3</w:t>
            </w:r>
            <w:r>
              <w:rPr>
                <w:sz w:val="16"/>
                <w:vertAlign w:val="superscript"/>
              </w:rPr>
              <w:t xml:space="preserve">) </w:t>
            </w:r>
            <w:r>
              <w:rPr>
                <w:sz w:val="16"/>
              </w:rPr>
              <w:t>:</w:t>
            </w:r>
          </w:p>
          <w:p w:rsidR="00FA7EFF" w:rsidRDefault="00FA7EFF">
            <w:pPr>
              <w:pStyle w:val="Text2"/>
              <w:rPr>
                <w:sz w:val="16"/>
              </w:rPr>
            </w:pPr>
            <w:r>
              <w:rPr>
                <w:sz w:val="16"/>
              </w:rPr>
              <w:t>Další údaje</w:t>
            </w:r>
            <w:r w:rsidR="00401737">
              <w:rPr>
                <w:sz w:val="16"/>
                <w:vertAlign w:val="superscript"/>
              </w:rPr>
              <w:t>3</w:t>
            </w:r>
            <w:r>
              <w:rPr>
                <w:sz w:val="16"/>
                <w:vertAlign w:val="superscript"/>
              </w:rPr>
              <w:t>)</w:t>
            </w:r>
            <w:r>
              <w:rPr>
                <w:sz w:val="16"/>
              </w:rPr>
              <w:t>:</w:t>
            </w:r>
          </w:p>
        </w:tc>
      </w:tr>
      <w:tr w:rsidR="00FA7EFF" w:rsidTr="002D7F72">
        <w:trPr>
          <w:cantSplit/>
          <w:trHeight w:val="610"/>
        </w:trPr>
        <w:tc>
          <w:tcPr>
            <w:tcW w:w="9210" w:type="dxa"/>
          </w:tcPr>
          <w:p w:rsidR="00FA7EFF" w:rsidRDefault="00FA7EFF">
            <w:pPr>
              <w:pStyle w:val="Text2"/>
              <w:rPr>
                <w:sz w:val="16"/>
              </w:rPr>
            </w:pPr>
            <w:r>
              <w:rPr>
                <w:sz w:val="16"/>
              </w:rPr>
              <w:t>Doklad, který b</w:t>
            </w:r>
            <w:r w:rsidR="00EB62AF">
              <w:rPr>
                <w:sz w:val="16"/>
              </w:rPr>
              <w:t>ude vydán po úspěšném ukončení kurzu</w:t>
            </w:r>
            <w:r>
              <w:rPr>
                <w:sz w:val="16"/>
              </w:rPr>
              <w:t xml:space="preserve"> </w:t>
            </w:r>
            <w:r w:rsidR="00401737">
              <w:rPr>
                <w:sz w:val="16"/>
                <w:vertAlign w:val="superscript"/>
              </w:rPr>
              <w:t>4</w:t>
            </w:r>
            <w:r>
              <w:rPr>
                <w:sz w:val="16"/>
                <w:vertAlign w:val="superscript"/>
              </w:rPr>
              <w:t>)</w:t>
            </w:r>
            <w:r>
              <w:rPr>
                <w:sz w:val="16"/>
              </w:rPr>
              <w:t>:</w:t>
            </w:r>
          </w:p>
          <w:p w:rsidR="00FA7EFF" w:rsidRDefault="00FA7EFF">
            <w:pPr>
              <w:pStyle w:val="Text2"/>
              <w:spacing w:before="0" w:after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Další údaje</w:t>
            </w:r>
            <w:r w:rsidR="00401737">
              <w:rPr>
                <w:rFonts w:cs="Arial"/>
                <w:sz w:val="16"/>
                <w:vertAlign w:val="superscript"/>
              </w:rPr>
              <w:t>4</w:t>
            </w:r>
            <w:r>
              <w:rPr>
                <w:rFonts w:cs="Arial"/>
                <w:sz w:val="16"/>
                <w:vertAlign w:val="superscript"/>
              </w:rPr>
              <w:t>)</w:t>
            </w:r>
            <w:r>
              <w:rPr>
                <w:rFonts w:cs="Arial"/>
                <w:sz w:val="16"/>
              </w:rPr>
              <w:t>:</w:t>
            </w:r>
          </w:p>
        </w:tc>
      </w:tr>
      <w:tr w:rsidR="008C2088" w:rsidTr="002D7F72">
        <w:trPr>
          <w:cantSplit/>
          <w:trHeight w:val="610"/>
        </w:trPr>
        <w:tc>
          <w:tcPr>
            <w:tcW w:w="9210" w:type="dxa"/>
          </w:tcPr>
          <w:p w:rsidRPr="008C2088" w:rsidR="008C2088" w:rsidP="005714CB" w:rsidRDefault="008C2088">
            <w:pPr>
              <w:pStyle w:val="Text"/>
              <w:rPr>
                <w:b/>
              </w:rPr>
            </w:pPr>
            <w:r w:rsidRPr="008C2088">
              <w:rPr>
                <w:b/>
              </w:rPr>
              <w:t xml:space="preserve">Modul </w:t>
            </w:r>
            <w:r>
              <w:rPr>
                <w:b/>
              </w:rPr>
              <w:t>2</w:t>
            </w:r>
          </w:p>
        </w:tc>
      </w:tr>
      <w:tr w:rsidR="008C2088" w:rsidTr="002D7F72">
        <w:tc>
          <w:tcPr>
            <w:tcW w:w="9210" w:type="dxa"/>
          </w:tcPr>
          <w:p w:rsidR="008C2088" w:rsidP="005714CB" w:rsidRDefault="008C2088">
            <w:pPr>
              <w:pStyle w:val="Text"/>
            </w:pPr>
            <w:r>
              <w:t>Doba trvání vzdělávací aktivity (uveďte počet  kalendářních dnů, popř. týdnů, měsíců):</w:t>
            </w:r>
          </w:p>
        </w:tc>
      </w:tr>
      <w:tr w:rsidR="008C2088" w:rsidTr="002D7F72">
        <w:tc>
          <w:tcPr>
            <w:tcW w:w="9210" w:type="dxa"/>
          </w:tcPr>
          <w:p w:rsidR="008C2088" w:rsidP="005714CB" w:rsidRDefault="008C2088">
            <w:pPr>
              <w:pStyle w:val="Text"/>
              <w:jc w:val="center"/>
            </w:pPr>
            <w:r>
              <w:t xml:space="preserve">Rozsah a členění (v hodinách – 45 minut): </w:t>
            </w:r>
          </w:p>
        </w:tc>
      </w:tr>
      <w:tr w:rsidR="008C2088" w:rsidTr="002D7F72">
        <w:tc>
          <w:tcPr>
            <w:tcW w:w="9210" w:type="dxa"/>
          </w:tcPr>
          <w:p w:rsidR="008C2088" w:rsidP="005714CB" w:rsidRDefault="008C2088">
            <w:pPr>
              <w:pStyle w:val="Text2"/>
              <w:spacing w:before="0" w:after="0"/>
              <w:rPr>
                <w:sz w:val="16"/>
              </w:rPr>
            </w:pPr>
            <w:r>
              <w:rPr>
                <w:sz w:val="16"/>
              </w:rPr>
              <w:t>Teoretická příprava:                  Praktická příprava:                      Ověření získaných                                   Celkem:</w:t>
            </w:r>
          </w:p>
          <w:p w:rsidR="008C2088" w:rsidP="005714CB" w:rsidRDefault="008C2088">
            <w:pPr>
              <w:pStyle w:val="Text2"/>
              <w:spacing w:before="0" w:after="0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znalostí a dovedností:                                  </w:t>
            </w:r>
          </w:p>
          <w:p w:rsidR="008C2088" w:rsidP="005714CB" w:rsidRDefault="008C2088">
            <w:pPr>
              <w:pStyle w:val="Text2"/>
              <w:rPr>
                <w:sz w:val="16"/>
              </w:rPr>
            </w:pPr>
          </w:p>
        </w:tc>
      </w:tr>
      <w:tr w:rsidR="008C2088" w:rsidTr="002D7F72">
        <w:tc>
          <w:tcPr>
            <w:tcW w:w="9210" w:type="dxa"/>
          </w:tcPr>
          <w:p w:rsidR="008C2088" w:rsidP="005714CB" w:rsidRDefault="008C2088">
            <w:pPr>
              <w:pStyle w:val="Text2"/>
              <w:spacing w:before="0" w:after="0"/>
              <w:rPr>
                <w:sz w:val="16"/>
              </w:rPr>
            </w:pPr>
          </w:p>
          <w:p w:rsidR="008C2088" w:rsidP="005714CB" w:rsidRDefault="008C2088">
            <w:pPr>
              <w:pStyle w:val="Text2"/>
              <w:spacing w:before="0" w:after="0"/>
              <w:rPr>
                <w:sz w:val="16"/>
              </w:rPr>
            </w:pPr>
          </w:p>
        </w:tc>
      </w:tr>
      <w:tr w:rsidR="008C2088" w:rsidTr="002D7F72">
        <w:tc>
          <w:tcPr>
            <w:tcW w:w="9210" w:type="dxa"/>
          </w:tcPr>
          <w:p w:rsidR="008C2088" w:rsidP="005714CB" w:rsidRDefault="008C2088">
            <w:pPr>
              <w:pStyle w:val="Text2"/>
              <w:spacing w:before="0" w:after="0"/>
              <w:rPr>
                <w:sz w:val="16"/>
              </w:rPr>
            </w:pPr>
          </w:p>
          <w:p w:rsidR="008C2088" w:rsidP="005714CB" w:rsidRDefault="008C2088">
            <w:pPr>
              <w:pStyle w:val="Text2"/>
              <w:spacing w:before="0" w:after="0"/>
              <w:rPr>
                <w:sz w:val="16"/>
              </w:rPr>
            </w:pPr>
          </w:p>
          <w:p w:rsidR="008C2088" w:rsidP="005714CB" w:rsidRDefault="008C2088">
            <w:pPr>
              <w:pStyle w:val="Text2"/>
              <w:spacing w:before="0" w:after="0"/>
              <w:rPr>
                <w:sz w:val="16"/>
              </w:rPr>
            </w:pPr>
          </w:p>
          <w:p w:rsidR="008C2088" w:rsidP="005714CB" w:rsidRDefault="008C2088">
            <w:pPr>
              <w:pStyle w:val="Text2"/>
              <w:spacing w:before="0" w:after="0"/>
              <w:rPr>
                <w:sz w:val="16"/>
              </w:rPr>
            </w:pPr>
          </w:p>
        </w:tc>
      </w:tr>
      <w:tr w:rsidR="008C2088" w:rsidTr="002D7F72">
        <w:tc>
          <w:tcPr>
            <w:tcW w:w="9210" w:type="dxa"/>
          </w:tcPr>
          <w:p w:rsidR="008C2088" w:rsidP="005714CB" w:rsidRDefault="008C2088">
            <w:pPr>
              <w:pStyle w:val="Text2"/>
              <w:rPr>
                <w:sz w:val="16"/>
              </w:rPr>
            </w:pPr>
            <w:r>
              <w:rPr>
                <w:sz w:val="16"/>
              </w:rPr>
              <w:t>Forma výuky</w:t>
            </w:r>
            <w:r>
              <w:rPr>
                <w:sz w:val="16"/>
                <w:vertAlign w:val="superscript"/>
              </w:rPr>
              <w:t>1)</w:t>
            </w:r>
            <w:r>
              <w:rPr>
                <w:sz w:val="16"/>
              </w:rPr>
              <w:t xml:space="preserve"> :                                                                         Další údaje</w:t>
            </w:r>
            <w:r>
              <w:rPr>
                <w:sz w:val="16"/>
                <w:vertAlign w:val="superscript"/>
              </w:rPr>
              <w:t>1)</w:t>
            </w:r>
            <w:r>
              <w:rPr>
                <w:sz w:val="16"/>
              </w:rPr>
              <w:t xml:space="preserve">: </w:t>
            </w:r>
          </w:p>
        </w:tc>
      </w:tr>
      <w:tr w:rsidR="008C2088" w:rsidTr="002D7F72">
        <w:tc>
          <w:tcPr>
            <w:tcW w:w="9210" w:type="dxa"/>
          </w:tcPr>
          <w:p w:rsidR="008C2088" w:rsidP="005714CB" w:rsidRDefault="008C2088">
            <w:pPr>
              <w:pStyle w:val="Text2"/>
              <w:rPr>
                <w:sz w:val="16"/>
              </w:rPr>
            </w:pPr>
            <w:r>
              <w:rPr>
                <w:sz w:val="16"/>
              </w:rPr>
              <w:t>Rámcový rozvrh hodin výukového dne (včetně přestávek)</w:t>
            </w:r>
            <w:r>
              <w:rPr>
                <w:sz w:val="16"/>
                <w:vertAlign w:val="superscript"/>
              </w:rPr>
              <w:t>2)</w:t>
            </w:r>
            <w:r>
              <w:rPr>
                <w:sz w:val="16"/>
              </w:rPr>
              <w:t>:</w:t>
            </w:r>
          </w:p>
          <w:p w:rsidR="008C2088" w:rsidP="005714CB" w:rsidRDefault="008C2088">
            <w:pPr>
              <w:pStyle w:val="Text2"/>
              <w:rPr>
                <w:sz w:val="16"/>
              </w:rPr>
            </w:pPr>
          </w:p>
          <w:p w:rsidR="008C2088" w:rsidP="005714CB" w:rsidRDefault="008C2088">
            <w:pPr>
              <w:pStyle w:val="Text2"/>
              <w:rPr>
                <w:sz w:val="16"/>
              </w:rPr>
            </w:pPr>
          </w:p>
        </w:tc>
      </w:tr>
      <w:tr w:rsidR="008C2088" w:rsidTr="002D7F72">
        <w:tc>
          <w:tcPr>
            <w:tcW w:w="9210" w:type="dxa"/>
          </w:tcPr>
          <w:p w:rsidR="008C2088" w:rsidP="005714CB" w:rsidRDefault="008C2088">
            <w:pPr>
              <w:pStyle w:val="Text2"/>
              <w:rPr>
                <w:sz w:val="16"/>
              </w:rPr>
            </w:pPr>
            <w:r>
              <w:rPr>
                <w:sz w:val="16"/>
              </w:rPr>
              <w:t>Učební plán modulu 1: uveďte v souladu jednotlivých o s hodinovými dotacemi ve výzvě</w:t>
            </w:r>
          </w:p>
          <w:p w:rsidR="008C2088" w:rsidP="005714CB" w:rsidRDefault="008C2088">
            <w:pPr>
              <w:pStyle w:val="Text2"/>
              <w:rPr>
                <w:sz w:val="16"/>
              </w:rPr>
            </w:pPr>
          </w:p>
          <w:p w:rsidR="008C2088" w:rsidP="005714CB" w:rsidRDefault="008C2088">
            <w:pPr>
              <w:pStyle w:val="Text2"/>
              <w:rPr>
                <w:sz w:val="16"/>
              </w:rPr>
            </w:pPr>
          </w:p>
          <w:p w:rsidR="008C2088" w:rsidP="005714CB" w:rsidRDefault="008C2088">
            <w:pPr>
              <w:pStyle w:val="Text2"/>
              <w:rPr>
                <w:sz w:val="16"/>
              </w:rPr>
            </w:pPr>
          </w:p>
          <w:p w:rsidR="008C2088" w:rsidP="005714CB" w:rsidRDefault="008C2088">
            <w:pPr>
              <w:pStyle w:val="Text2"/>
              <w:rPr>
                <w:sz w:val="16"/>
              </w:rPr>
            </w:pPr>
          </w:p>
          <w:p w:rsidR="008C2088" w:rsidP="005714CB" w:rsidRDefault="008C2088">
            <w:pPr>
              <w:pStyle w:val="Text2"/>
              <w:rPr>
                <w:sz w:val="16"/>
              </w:rPr>
            </w:pPr>
          </w:p>
          <w:p w:rsidR="008C2088" w:rsidP="005714CB" w:rsidRDefault="008C2088">
            <w:pPr>
              <w:pStyle w:val="Text2"/>
              <w:rPr>
                <w:sz w:val="16"/>
              </w:rPr>
            </w:pPr>
          </w:p>
        </w:tc>
      </w:tr>
      <w:tr w:rsidR="008C2088" w:rsidTr="002D7F72">
        <w:tc>
          <w:tcPr>
            <w:tcW w:w="9210" w:type="dxa"/>
          </w:tcPr>
          <w:p w:rsidR="008C2088" w:rsidP="005714CB" w:rsidRDefault="008C2088">
            <w:pPr>
              <w:pStyle w:val="Text2"/>
              <w:rPr>
                <w:sz w:val="16"/>
              </w:rPr>
            </w:pPr>
            <w:r>
              <w:rPr>
                <w:sz w:val="16"/>
              </w:rPr>
              <w:t>Studijní materiály, které budou mít účastníci  k dispozici (texty, CD): -popište studijní materiály,  přiložte tištěnou ukázku z jednoho školicího dne v rozsahu do 2 listů.</w:t>
            </w:r>
          </w:p>
          <w:p w:rsidR="008C2088" w:rsidP="005714CB" w:rsidRDefault="008C2088">
            <w:pPr>
              <w:pStyle w:val="Text2"/>
              <w:rPr>
                <w:sz w:val="16"/>
              </w:rPr>
            </w:pPr>
          </w:p>
          <w:p w:rsidR="008C2088" w:rsidP="005714CB" w:rsidRDefault="008C2088">
            <w:pPr>
              <w:pStyle w:val="Text2"/>
              <w:rPr>
                <w:sz w:val="16"/>
              </w:rPr>
            </w:pPr>
          </w:p>
        </w:tc>
      </w:tr>
      <w:tr w:rsidR="008C2088" w:rsidTr="002D7F72">
        <w:tc>
          <w:tcPr>
            <w:tcW w:w="9210" w:type="dxa"/>
          </w:tcPr>
          <w:p w:rsidRPr="00B3213B" w:rsidR="008C2088" w:rsidP="005714CB" w:rsidRDefault="008C2088">
            <w:pPr>
              <w:pStyle w:val="Text2"/>
              <w:rPr>
                <w:bCs/>
                <w:sz w:val="16"/>
              </w:rPr>
            </w:pPr>
            <w:r w:rsidRPr="00B3213B">
              <w:rPr>
                <w:bCs/>
                <w:sz w:val="16"/>
              </w:rPr>
              <w:t>Využití didaktických a technických pomůcek</w:t>
            </w:r>
            <w:r>
              <w:rPr>
                <w:bCs/>
                <w:sz w:val="16"/>
              </w:rPr>
              <w:t xml:space="preserve">  – popište didaktické pomůcky, u strojů uveďte typ a míru shody s typy uvedenými ve výzvě.</w:t>
            </w:r>
          </w:p>
          <w:p w:rsidR="008C2088" w:rsidP="005714CB" w:rsidRDefault="008C2088">
            <w:pPr>
              <w:pStyle w:val="Text2"/>
              <w:rPr>
                <w:sz w:val="16"/>
              </w:rPr>
            </w:pPr>
          </w:p>
          <w:p w:rsidR="008C2088" w:rsidP="005714CB" w:rsidRDefault="008C2088">
            <w:pPr>
              <w:pStyle w:val="Text2"/>
              <w:rPr>
                <w:sz w:val="16"/>
              </w:rPr>
            </w:pPr>
          </w:p>
        </w:tc>
      </w:tr>
      <w:tr w:rsidR="008C2088" w:rsidTr="002D7F72">
        <w:tc>
          <w:tcPr>
            <w:tcW w:w="9210" w:type="dxa"/>
          </w:tcPr>
          <w:p w:rsidR="008C2088" w:rsidP="005714CB" w:rsidRDefault="008C2088">
            <w:pPr>
              <w:pStyle w:val="Text2"/>
              <w:rPr>
                <w:sz w:val="16"/>
              </w:rPr>
            </w:pPr>
            <w:r>
              <w:rPr>
                <w:sz w:val="16"/>
              </w:rPr>
              <w:t>Učební plán : uveďte v souladu jednotlivých o s hodinovými dotacemi ve výzvě</w:t>
            </w:r>
          </w:p>
          <w:p w:rsidR="008C2088" w:rsidP="005714CB" w:rsidRDefault="008C2088">
            <w:pPr>
              <w:pStyle w:val="Text2"/>
              <w:rPr>
                <w:bCs/>
                <w:sz w:val="16"/>
              </w:rPr>
            </w:pPr>
          </w:p>
          <w:p w:rsidR="008C2088" w:rsidP="005714CB" w:rsidRDefault="008C2088">
            <w:pPr>
              <w:pStyle w:val="Text2"/>
              <w:rPr>
                <w:bCs/>
                <w:sz w:val="16"/>
              </w:rPr>
            </w:pPr>
          </w:p>
          <w:p w:rsidR="008C2088" w:rsidP="005714CB" w:rsidRDefault="008C2088">
            <w:pPr>
              <w:pStyle w:val="Text2"/>
              <w:rPr>
                <w:bCs/>
                <w:sz w:val="16"/>
              </w:rPr>
            </w:pPr>
          </w:p>
          <w:p w:rsidR="008C2088" w:rsidP="005714CB" w:rsidRDefault="008C2088">
            <w:pPr>
              <w:pStyle w:val="Text2"/>
              <w:rPr>
                <w:bCs/>
                <w:sz w:val="16"/>
              </w:rPr>
            </w:pPr>
          </w:p>
          <w:p w:rsidR="008C2088" w:rsidP="005714CB" w:rsidRDefault="008C2088">
            <w:pPr>
              <w:pStyle w:val="Text2"/>
              <w:rPr>
                <w:bCs/>
                <w:sz w:val="16"/>
              </w:rPr>
            </w:pPr>
          </w:p>
          <w:p w:rsidR="008C2088" w:rsidP="005714CB" w:rsidRDefault="008C2088">
            <w:pPr>
              <w:pStyle w:val="Text2"/>
              <w:rPr>
                <w:bCs/>
                <w:sz w:val="16"/>
              </w:rPr>
            </w:pPr>
          </w:p>
          <w:p w:rsidRPr="00B3213B" w:rsidR="008C2088" w:rsidP="005714CB" w:rsidRDefault="008C2088">
            <w:pPr>
              <w:pStyle w:val="Text2"/>
              <w:rPr>
                <w:bCs/>
                <w:sz w:val="16"/>
              </w:rPr>
            </w:pPr>
          </w:p>
        </w:tc>
      </w:tr>
      <w:tr w:rsidR="008C2088" w:rsidTr="002D7F72">
        <w:tc>
          <w:tcPr>
            <w:tcW w:w="9210" w:type="dxa"/>
          </w:tcPr>
          <w:p w:rsidR="008C2088" w:rsidP="005714CB" w:rsidRDefault="008C2088">
            <w:pPr>
              <w:pStyle w:val="Text2"/>
              <w:rPr>
                <w:sz w:val="16"/>
              </w:rPr>
            </w:pPr>
            <w:r>
              <w:rPr>
                <w:sz w:val="16"/>
              </w:rPr>
              <w:lastRenderedPageBreak/>
              <w:t>Způsob ověření získaných znalostí a dovedností</w:t>
            </w:r>
            <w:r>
              <w:rPr>
                <w:sz w:val="16"/>
                <w:vertAlign w:val="superscript"/>
              </w:rPr>
              <w:t xml:space="preserve">3) </w:t>
            </w:r>
            <w:r>
              <w:rPr>
                <w:sz w:val="16"/>
              </w:rPr>
              <w:t>:</w:t>
            </w:r>
          </w:p>
          <w:p w:rsidR="008C2088" w:rsidP="005714CB" w:rsidRDefault="008C2088">
            <w:pPr>
              <w:pStyle w:val="Text2"/>
              <w:rPr>
                <w:sz w:val="16"/>
              </w:rPr>
            </w:pPr>
            <w:r>
              <w:rPr>
                <w:sz w:val="16"/>
              </w:rPr>
              <w:t>Další údaje</w:t>
            </w:r>
            <w:r>
              <w:rPr>
                <w:sz w:val="16"/>
                <w:vertAlign w:val="superscript"/>
              </w:rPr>
              <w:t>3)</w:t>
            </w:r>
            <w:r>
              <w:rPr>
                <w:sz w:val="16"/>
              </w:rPr>
              <w:t>:</w:t>
            </w:r>
          </w:p>
        </w:tc>
      </w:tr>
      <w:tr w:rsidR="008C2088" w:rsidTr="002D7F72">
        <w:tc>
          <w:tcPr>
            <w:tcW w:w="9210" w:type="dxa"/>
          </w:tcPr>
          <w:p w:rsidR="008C2088" w:rsidP="005714CB" w:rsidRDefault="008C2088">
            <w:pPr>
              <w:pStyle w:val="Text2"/>
              <w:rPr>
                <w:sz w:val="16"/>
              </w:rPr>
            </w:pPr>
            <w:r>
              <w:rPr>
                <w:sz w:val="16"/>
              </w:rPr>
              <w:t xml:space="preserve">Doklad, který bude vydán po úspěšném ukončení kurzu </w:t>
            </w:r>
            <w:r>
              <w:rPr>
                <w:sz w:val="16"/>
                <w:vertAlign w:val="superscript"/>
              </w:rPr>
              <w:t>4)</w:t>
            </w:r>
            <w:r>
              <w:rPr>
                <w:sz w:val="16"/>
              </w:rPr>
              <w:t>:</w:t>
            </w:r>
          </w:p>
          <w:p w:rsidR="008C2088" w:rsidP="005714CB" w:rsidRDefault="008C2088">
            <w:pPr>
              <w:pStyle w:val="Text2"/>
              <w:spacing w:before="0" w:after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Další údaje</w:t>
            </w:r>
            <w:r>
              <w:rPr>
                <w:rFonts w:cs="Arial"/>
                <w:sz w:val="16"/>
                <w:vertAlign w:val="superscript"/>
              </w:rPr>
              <w:t>4)</w:t>
            </w:r>
            <w:r>
              <w:rPr>
                <w:rFonts w:cs="Arial"/>
                <w:sz w:val="16"/>
              </w:rPr>
              <w:t>:</w:t>
            </w:r>
          </w:p>
        </w:tc>
      </w:tr>
    </w:tbl>
    <w:p w:rsidR="007D7984" w:rsidRDefault="007D7984">
      <w:pPr>
        <w:rPr>
          <w:rFonts w:ascii="Arial" w:hAnsi="Arial"/>
          <w:sz w:val="8"/>
          <w:u w:val="single"/>
        </w:rPr>
      </w:pPr>
    </w:p>
    <w:p w:rsidR="00BE6B30" w:rsidRDefault="00BE6B30">
      <w:pPr>
        <w:rPr>
          <w:rFonts w:ascii="Arial" w:hAnsi="Arial"/>
          <w:sz w:val="8"/>
          <w:u w:val="single"/>
        </w:rPr>
      </w:pPr>
    </w:p>
    <w:p w:rsidR="00BE6B30" w:rsidRDefault="00BE6B30">
      <w:pPr>
        <w:rPr>
          <w:rFonts w:ascii="Arial" w:hAnsi="Arial"/>
          <w:sz w:val="8"/>
          <w:u w:val="single"/>
        </w:rPr>
      </w:pPr>
    </w:p>
    <w:p w:rsidR="00BE6B30" w:rsidRDefault="00BE6B30">
      <w:pPr>
        <w:rPr>
          <w:rFonts w:ascii="Arial" w:hAnsi="Arial"/>
          <w:sz w:val="8"/>
          <w:u w:val="single"/>
        </w:rPr>
      </w:pPr>
    </w:p>
    <w:p w:rsidR="007D7984" w:rsidP="007D7984" w:rsidRDefault="007D7984">
      <w:pPr>
        <w:rPr>
          <w:sz w:val="12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5247"/>
        <w:gridCol w:w="992"/>
        <w:gridCol w:w="3011"/>
      </w:tblGrid>
      <w:tr w:rsidR="007D7984" w:rsidTr="00401737">
        <w:tc>
          <w:tcPr>
            <w:tcW w:w="5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7D7984" w:rsidP="00B62081" w:rsidRDefault="00233301">
            <w:pPr>
              <w:pStyle w:val="texttabulky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Náklady na </w:t>
            </w:r>
            <w:r w:rsidR="00BE6B30">
              <w:rPr>
                <w:rFonts w:cs="Arial"/>
                <w:b/>
                <w:bCs/>
              </w:rPr>
              <w:t>vzdělávací den (4 hodiny výuky</w:t>
            </w:r>
            <w:r w:rsidR="00947047">
              <w:rPr>
                <w:rFonts w:cs="Arial"/>
                <w:b/>
                <w:bCs/>
              </w:rPr>
              <w:t xml:space="preserve"> bez DPH</w:t>
            </w:r>
            <w:r w:rsidR="00BE6B30">
              <w:rPr>
                <w:rFonts w:cs="Arial"/>
                <w:b/>
                <w:bCs/>
              </w:rPr>
              <w:t>)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7D7984" w:rsidP="00B62081" w:rsidRDefault="007D7984">
            <w:pPr>
              <w:pStyle w:val="texttabulky"/>
              <w:rPr>
                <w:rFonts w:cs="Arial"/>
              </w:rPr>
            </w:pPr>
          </w:p>
        </w:tc>
        <w:tc>
          <w:tcPr>
            <w:tcW w:w="30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7D7984" w:rsidP="00B62081" w:rsidRDefault="007D7984">
            <w:pPr>
              <w:pStyle w:val="texttabulky"/>
              <w:rPr>
                <w:rFonts w:cs="Arial"/>
              </w:rPr>
            </w:pPr>
          </w:p>
        </w:tc>
      </w:tr>
      <w:tr w:rsidR="00947047" w:rsidTr="00401737">
        <w:tc>
          <w:tcPr>
            <w:tcW w:w="5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947047" w:rsidP="00B62081" w:rsidRDefault="00947047">
            <w:pPr>
              <w:pStyle w:val="texttabulky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Náklady na vzdělávací modul 1 celkem (</w:t>
            </w:r>
            <w:r w:rsidR="000D0411">
              <w:rPr>
                <w:rFonts w:cs="Arial"/>
                <w:b/>
                <w:bCs/>
              </w:rPr>
              <w:t>60x 4 hod výuky bez DPH)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947047" w:rsidP="00B62081" w:rsidRDefault="00947047">
            <w:pPr>
              <w:pStyle w:val="texttabulky"/>
              <w:rPr>
                <w:rFonts w:cs="Arial"/>
              </w:rPr>
            </w:pPr>
          </w:p>
        </w:tc>
        <w:tc>
          <w:tcPr>
            <w:tcW w:w="30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947047" w:rsidP="00B62081" w:rsidRDefault="00947047">
            <w:pPr>
              <w:pStyle w:val="texttabulky"/>
              <w:rPr>
                <w:rFonts w:cs="Arial"/>
              </w:rPr>
            </w:pPr>
          </w:p>
        </w:tc>
      </w:tr>
      <w:tr w:rsidR="000D0411" w:rsidTr="00401737">
        <w:tc>
          <w:tcPr>
            <w:tcW w:w="5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0D0411" w:rsidP="00B62081" w:rsidRDefault="000D0411">
            <w:pPr>
              <w:pStyle w:val="texttabulky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Náklady na vzdělávací modul 2 celkem (50x 4 hod výuky bez DPH)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0D0411" w:rsidP="00B62081" w:rsidRDefault="000D0411">
            <w:pPr>
              <w:pStyle w:val="texttabulky"/>
              <w:rPr>
                <w:rFonts w:cs="Arial"/>
              </w:rPr>
            </w:pPr>
          </w:p>
        </w:tc>
        <w:tc>
          <w:tcPr>
            <w:tcW w:w="30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0D0411" w:rsidP="00B62081" w:rsidRDefault="000D0411">
            <w:pPr>
              <w:pStyle w:val="texttabulky"/>
              <w:rPr>
                <w:rFonts w:cs="Arial"/>
              </w:rPr>
            </w:pPr>
          </w:p>
        </w:tc>
      </w:tr>
    </w:tbl>
    <w:p w:rsidR="007D7984" w:rsidP="00E95B97" w:rsidRDefault="007D7984">
      <w:pPr>
        <w:pStyle w:val="Podtitul"/>
        <w:jc w:val="left"/>
        <w:rPr>
          <w:rFonts w:ascii="Arial" w:hAnsi="Arial" w:cs="Arial"/>
          <w:b w:val="false"/>
          <w:bCs w:val="false"/>
          <w:sz w:val="16"/>
        </w:rPr>
      </w:pPr>
    </w:p>
    <w:tbl>
      <w:tblPr>
        <w:tblpPr w:leftFromText="141" w:rightFromText="141" w:vertAnchor="text" w:tblpY="1"/>
        <w:tblW w:w="9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5247"/>
        <w:gridCol w:w="992"/>
        <w:gridCol w:w="3011"/>
      </w:tblGrid>
      <w:tr w:rsidR="00947047" w:rsidTr="005714CB">
        <w:tc>
          <w:tcPr>
            <w:tcW w:w="5247" w:type="dxa"/>
            <w:vAlign w:val="center"/>
          </w:tcPr>
          <w:p w:rsidR="00947047" w:rsidP="000D0411" w:rsidRDefault="00947047">
            <w:pPr>
              <w:pStyle w:val="Nadpis1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CENA celkem bez DPH</w:t>
            </w:r>
          </w:p>
        </w:tc>
        <w:tc>
          <w:tcPr>
            <w:tcW w:w="992" w:type="dxa"/>
            <w:vAlign w:val="center"/>
          </w:tcPr>
          <w:p w:rsidR="00947047" w:rsidP="005714CB" w:rsidRDefault="00947047">
            <w:pPr>
              <w:pStyle w:val="texttabulky"/>
              <w:rPr>
                <w:rFonts w:cs="Arial"/>
                <w:b/>
              </w:rPr>
            </w:pPr>
          </w:p>
        </w:tc>
        <w:tc>
          <w:tcPr>
            <w:tcW w:w="3011" w:type="dxa"/>
            <w:vAlign w:val="center"/>
          </w:tcPr>
          <w:p w:rsidR="00947047" w:rsidP="005714CB" w:rsidRDefault="00947047">
            <w:pPr>
              <w:pStyle w:val="texttabulky"/>
              <w:rPr>
                <w:rFonts w:cs="Arial"/>
              </w:rPr>
            </w:pPr>
          </w:p>
        </w:tc>
      </w:tr>
      <w:tr w:rsidR="00947047" w:rsidTr="005714CB">
        <w:tc>
          <w:tcPr>
            <w:tcW w:w="5247" w:type="dxa"/>
            <w:vAlign w:val="center"/>
          </w:tcPr>
          <w:p w:rsidR="00947047" w:rsidP="005714CB" w:rsidRDefault="00947047">
            <w:pPr>
              <w:pStyle w:val="Nadpis1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CENA s DPH</w:t>
            </w:r>
          </w:p>
        </w:tc>
        <w:tc>
          <w:tcPr>
            <w:tcW w:w="992" w:type="dxa"/>
            <w:vAlign w:val="center"/>
          </w:tcPr>
          <w:p w:rsidR="00947047" w:rsidP="005714CB" w:rsidRDefault="00947047">
            <w:pPr>
              <w:pStyle w:val="Nadpis1"/>
              <w:rPr>
                <w:sz w:val="16"/>
              </w:rPr>
            </w:pPr>
          </w:p>
        </w:tc>
        <w:tc>
          <w:tcPr>
            <w:tcW w:w="3011" w:type="dxa"/>
            <w:vAlign w:val="center"/>
          </w:tcPr>
          <w:p w:rsidR="00947047" w:rsidP="005714CB" w:rsidRDefault="00947047">
            <w:pPr>
              <w:pStyle w:val="Nadpis1"/>
              <w:rPr>
                <w:b w:val="false"/>
                <w:bCs w:val="false"/>
                <w:sz w:val="16"/>
              </w:rPr>
            </w:pPr>
          </w:p>
        </w:tc>
      </w:tr>
    </w:tbl>
    <w:p w:rsidR="00233301" w:rsidP="00E95B97" w:rsidRDefault="00233301">
      <w:pPr>
        <w:pStyle w:val="Podtitul"/>
        <w:jc w:val="left"/>
        <w:rPr>
          <w:rFonts w:ascii="Arial" w:hAnsi="Arial" w:cs="Arial"/>
          <w:sz w:val="16"/>
        </w:rPr>
      </w:pPr>
    </w:p>
    <w:p w:rsidR="00233301" w:rsidP="00E95B97" w:rsidRDefault="00233301">
      <w:pPr>
        <w:pStyle w:val="Podtitul"/>
        <w:jc w:val="left"/>
        <w:rPr>
          <w:rFonts w:ascii="Arial" w:hAnsi="Arial" w:cs="Arial"/>
          <w:sz w:val="16"/>
        </w:rPr>
      </w:pPr>
    </w:p>
    <w:p w:rsidR="00233301" w:rsidP="00E95B97" w:rsidRDefault="00233301">
      <w:pPr>
        <w:pStyle w:val="Podtitul"/>
        <w:jc w:val="left"/>
        <w:rPr>
          <w:rFonts w:ascii="Arial" w:hAnsi="Arial" w:cs="Arial"/>
          <w:sz w:val="16"/>
        </w:rPr>
      </w:pPr>
    </w:p>
    <w:p w:rsidR="00E95B97" w:rsidP="00E95B97" w:rsidRDefault="00E95B97">
      <w:pPr>
        <w:pStyle w:val="Podtitul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Název vzdělávacího zařízení</w:t>
      </w:r>
      <w:r w:rsidR="006255A4">
        <w:rPr>
          <w:rFonts w:ascii="Arial" w:hAnsi="Arial" w:cs="Arial"/>
          <w:sz w:val="16"/>
        </w:rPr>
        <w:t xml:space="preserve"> </w:t>
      </w:r>
      <w:r w:rsidR="00401737">
        <w:rPr>
          <w:rFonts w:ascii="Arial" w:hAnsi="Arial" w:cs="Arial"/>
          <w:sz w:val="16"/>
          <w:vertAlign w:val="superscript"/>
        </w:rPr>
        <w:t>5</w:t>
      </w:r>
      <w:r>
        <w:rPr>
          <w:rFonts w:ascii="Arial" w:hAnsi="Arial" w:cs="Arial"/>
          <w:sz w:val="16"/>
          <w:vertAlign w:val="superscript"/>
        </w:rPr>
        <w:t>)</w:t>
      </w:r>
      <w:r>
        <w:rPr>
          <w:rFonts w:ascii="Arial" w:hAnsi="Arial" w:cs="Arial"/>
          <w:sz w:val="16"/>
        </w:rPr>
        <w:t>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366"/>
        <w:gridCol w:w="1892"/>
        <w:gridCol w:w="1273"/>
        <w:gridCol w:w="997"/>
        <w:gridCol w:w="649"/>
        <w:gridCol w:w="2033"/>
      </w:tblGrid>
      <w:tr w:rsidR="00E95B97" w:rsidTr="00B62081">
        <w:trPr>
          <w:trHeight w:val="567"/>
        </w:trPr>
        <w:tc>
          <w:tcPr>
            <w:tcW w:w="10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95B97" w:rsidP="00B62081" w:rsidRDefault="00E95B97">
            <w:pPr>
              <w:pStyle w:val="Text2"/>
              <w:rPr>
                <w:sz w:val="16"/>
              </w:rPr>
            </w:pPr>
            <w:r>
              <w:rPr>
                <w:sz w:val="16"/>
              </w:rPr>
              <w:t xml:space="preserve">Název: </w:t>
            </w:r>
          </w:p>
          <w:p w:rsidR="00E95B97" w:rsidP="00B62081" w:rsidRDefault="00E95B97">
            <w:pPr>
              <w:pStyle w:val="Text2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IČ:                                                                                                                                                  </w:t>
            </w:r>
          </w:p>
        </w:tc>
      </w:tr>
      <w:tr w:rsidR="00E95B97" w:rsidTr="00B62081">
        <w:trPr>
          <w:trHeight w:val="567"/>
        </w:trPr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95B97" w:rsidP="00B62081" w:rsidRDefault="00E95B97">
            <w:pPr>
              <w:pStyle w:val="Text"/>
            </w:pPr>
          </w:p>
          <w:p w:rsidR="00E95B97" w:rsidP="00B62081" w:rsidRDefault="00E95B97">
            <w:pPr>
              <w:pStyle w:val="Text"/>
            </w:pPr>
            <w:r>
              <w:t>Telefon: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95B97" w:rsidP="00B62081" w:rsidRDefault="00E95B97">
            <w:pPr>
              <w:pStyle w:val="Text"/>
            </w:pPr>
          </w:p>
          <w:p w:rsidR="00E95B97" w:rsidP="00B62081" w:rsidRDefault="00E95B97">
            <w:pPr>
              <w:pStyle w:val="Text"/>
            </w:pPr>
            <w:r>
              <w:t>Fax: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95B97" w:rsidP="00B62081" w:rsidRDefault="00E95B97">
            <w:pPr>
              <w:pStyle w:val="Text"/>
            </w:pPr>
          </w:p>
          <w:p w:rsidR="00E95B97" w:rsidP="00B62081" w:rsidRDefault="00E95B97">
            <w:pPr>
              <w:pStyle w:val="Text"/>
            </w:pPr>
            <w:r>
              <w:t>E-mail: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95B97" w:rsidP="00B62081" w:rsidRDefault="00E95B97">
            <w:pPr>
              <w:pStyle w:val="Text"/>
            </w:pPr>
          </w:p>
          <w:p w:rsidR="00E95B97" w:rsidP="00B62081" w:rsidRDefault="00E95B97">
            <w:pPr>
              <w:pStyle w:val="Text"/>
            </w:pPr>
            <w:r>
              <w:t>www  stránky:</w:t>
            </w:r>
          </w:p>
        </w:tc>
      </w:tr>
      <w:tr w:rsidR="00E95B97" w:rsidTr="00B62081">
        <w:trPr>
          <w:trHeight w:val="656"/>
        </w:trPr>
        <w:tc>
          <w:tcPr>
            <w:tcW w:w="103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E95B97" w:rsidP="00B62081" w:rsidRDefault="00E95B97">
            <w:pPr>
              <w:pStyle w:val="Text"/>
              <w:spacing w:before="0" w:after="0"/>
              <w:rPr>
                <w:rFonts w:cs="Arial"/>
                <w:b/>
                <w:bCs/>
              </w:rPr>
            </w:pPr>
          </w:p>
          <w:p w:rsidR="00E95B97" w:rsidP="00B62081" w:rsidRDefault="00E95B97">
            <w:pPr>
              <w:pStyle w:val="Text"/>
              <w:spacing w:before="0" w:after="0"/>
              <w:rPr>
                <w:rFonts w:cs="Arial"/>
                <w:b/>
                <w:bCs/>
              </w:rPr>
            </w:pPr>
          </w:p>
          <w:p w:rsidR="00E95B97" w:rsidP="00B62081" w:rsidRDefault="00E95B97">
            <w:pPr>
              <w:pStyle w:val="Text"/>
              <w:spacing w:before="0"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Adresa sídla nebo místa podnikání </w:t>
            </w:r>
            <w:r w:rsidR="00D77AB0">
              <w:rPr>
                <w:rFonts w:cs="Arial"/>
                <w:b/>
                <w:bCs/>
              </w:rPr>
              <w:t>vzdělávacího zařízení</w:t>
            </w:r>
            <w:r w:rsidR="006255A4">
              <w:rPr>
                <w:rFonts w:cs="Arial"/>
                <w:b/>
                <w:bCs/>
              </w:rPr>
              <w:t xml:space="preserve"> </w:t>
            </w:r>
            <w:r w:rsidRPr="006255A4" w:rsidR="006255A4">
              <w:rPr>
                <w:rFonts w:cs="Arial"/>
                <w:b/>
                <w:bCs/>
              </w:rPr>
              <w:t>(zaměstnavatele)</w:t>
            </w:r>
            <w:r>
              <w:rPr>
                <w:rFonts w:cs="Arial"/>
                <w:b/>
                <w:bCs/>
              </w:rPr>
              <w:t>:</w:t>
            </w:r>
          </w:p>
        </w:tc>
      </w:tr>
      <w:tr w:rsidR="00E95B97" w:rsidTr="00B62081">
        <w:tc>
          <w:tcPr>
            <w:tcW w:w="4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95B97" w:rsidP="00B62081" w:rsidRDefault="00E95B97">
            <w:pPr>
              <w:pStyle w:val="Text"/>
            </w:pPr>
            <w:r>
              <w:t>Obec:</w:t>
            </w:r>
          </w:p>
        </w:tc>
        <w:tc>
          <w:tcPr>
            <w:tcW w:w="5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95B97" w:rsidP="00B62081" w:rsidRDefault="00E95B97">
            <w:pPr>
              <w:pStyle w:val="Text"/>
              <w:ind w:left="5"/>
            </w:pPr>
            <w:r>
              <w:t>Část obce:</w:t>
            </w:r>
          </w:p>
        </w:tc>
      </w:tr>
      <w:tr w:rsidR="00E95B97" w:rsidTr="00B62081">
        <w:tc>
          <w:tcPr>
            <w:tcW w:w="4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95B97" w:rsidP="00B62081" w:rsidRDefault="00E95B97">
            <w:pPr>
              <w:pStyle w:val="Text"/>
            </w:pPr>
            <w:r>
              <w:t>Ulice: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95B97" w:rsidP="00B62081" w:rsidRDefault="00E95B97">
            <w:pPr>
              <w:pStyle w:val="Text"/>
              <w:ind w:left="20"/>
            </w:pPr>
            <w:r>
              <w:t>Č.p.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95B97" w:rsidP="00B62081" w:rsidRDefault="00E95B97">
            <w:pPr>
              <w:pStyle w:val="Text"/>
            </w:pPr>
            <w:r>
              <w:t>Č.orient.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95B97" w:rsidP="00B62081" w:rsidRDefault="00E95B97">
            <w:pPr>
              <w:pStyle w:val="Text"/>
            </w:pPr>
            <w:r>
              <w:t>PSČ:</w:t>
            </w:r>
          </w:p>
        </w:tc>
      </w:tr>
    </w:tbl>
    <w:p w:rsidR="00E95B97" w:rsidP="00E95B97" w:rsidRDefault="00E95B97">
      <w:pPr>
        <w:pStyle w:val="Text"/>
        <w:spacing w:before="0" w:after="0"/>
        <w:rPr>
          <w:rFonts w:cs="Arial"/>
        </w:rPr>
      </w:pPr>
    </w:p>
    <w:p w:rsidR="00E95B97" w:rsidP="00E95B97" w:rsidRDefault="00E95B97">
      <w:pPr>
        <w:pStyle w:val="Text"/>
        <w:spacing w:before="0" w:after="0"/>
        <w:rPr>
          <w:rFonts w:cs="Arial"/>
          <w:b/>
          <w:bCs/>
        </w:rPr>
      </w:pPr>
      <w:r>
        <w:rPr>
          <w:rFonts w:cs="Arial"/>
          <w:b/>
          <w:bCs/>
        </w:rPr>
        <w:t>Osoba oprávněná jednat jménem vzdělávacího zařízení</w:t>
      </w:r>
      <w:r w:rsidR="006255A4">
        <w:rPr>
          <w:rFonts w:cs="Arial"/>
          <w:b/>
          <w:bCs/>
        </w:rPr>
        <w:t xml:space="preserve"> </w:t>
      </w:r>
      <w:r w:rsidRPr="006255A4" w:rsidR="006255A4">
        <w:rPr>
          <w:rFonts w:cs="Arial"/>
          <w:b/>
          <w:bCs/>
        </w:rPr>
        <w:t>(zaměstnavatele)</w:t>
      </w:r>
      <w:r>
        <w:rPr>
          <w:rFonts w:cs="Arial"/>
          <w:b/>
          <w:bCs/>
        </w:rPr>
        <w:t>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966"/>
        <w:gridCol w:w="3668"/>
        <w:gridCol w:w="2576"/>
      </w:tblGrid>
      <w:tr w:rsidR="00E95B97" w:rsidTr="00B62081">
        <w:trPr>
          <w:cantSplit/>
          <w:trHeight w:val="319"/>
        </w:trPr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95B97" w:rsidP="00B62081" w:rsidRDefault="00E95B97">
            <w:pPr>
              <w:pStyle w:val="Text"/>
            </w:pPr>
            <w:r>
              <w:t>Příjmení: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95B97" w:rsidP="00B62081" w:rsidRDefault="00E95B97">
            <w:pPr>
              <w:pStyle w:val="Text"/>
              <w:ind w:left="20"/>
            </w:pPr>
            <w:r>
              <w:t xml:space="preserve">Jméno 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95B97" w:rsidP="00B62081" w:rsidRDefault="00E95B97">
            <w:pPr>
              <w:pStyle w:val="Text"/>
            </w:pPr>
            <w:r>
              <w:t>Titul</w:t>
            </w:r>
          </w:p>
        </w:tc>
      </w:tr>
      <w:tr w:rsidR="00E95B97" w:rsidTr="00B62081">
        <w:trPr>
          <w:cantSplit/>
        </w:trPr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95B97" w:rsidP="00B62081" w:rsidRDefault="00E95B97">
            <w:pPr>
              <w:pStyle w:val="Text"/>
            </w:pPr>
            <w:r>
              <w:t xml:space="preserve">Telefon:                                                          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95B97" w:rsidP="00B62081" w:rsidRDefault="00E95B97">
            <w:pPr>
              <w:pStyle w:val="Text"/>
              <w:ind w:left="20"/>
            </w:pPr>
            <w:r>
              <w:t xml:space="preserve"> Fax: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95B97" w:rsidP="00B62081" w:rsidRDefault="00E95B97">
            <w:pPr>
              <w:pStyle w:val="Text"/>
            </w:pPr>
            <w:r>
              <w:t>E-mail:</w:t>
            </w:r>
          </w:p>
        </w:tc>
      </w:tr>
      <w:tr w:rsidR="00E95B97" w:rsidTr="00B62081">
        <w:trPr>
          <w:cantSplit/>
        </w:trPr>
        <w:tc>
          <w:tcPr>
            <w:tcW w:w="92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E95B97" w:rsidP="00B62081" w:rsidRDefault="00E95B97">
            <w:pPr>
              <w:pStyle w:val="Text"/>
            </w:pPr>
          </w:p>
          <w:p w:rsidR="00E95B97" w:rsidP="00B62081" w:rsidRDefault="00E95B97">
            <w:pPr>
              <w:pStyle w:val="Text"/>
              <w:rPr>
                <w:b/>
                <w:bCs/>
              </w:rPr>
            </w:pPr>
            <w:r>
              <w:rPr>
                <w:b/>
                <w:bCs/>
              </w:rPr>
              <w:t>Kontaktní osoba odpovědná za organizaci vzdělávací aktivity:</w:t>
            </w:r>
          </w:p>
        </w:tc>
      </w:tr>
      <w:tr w:rsidR="00E95B97" w:rsidTr="00B62081">
        <w:trPr>
          <w:cantSplit/>
        </w:trPr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95B97" w:rsidP="00B62081" w:rsidRDefault="00E95B97">
            <w:pPr>
              <w:pStyle w:val="Text"/>
            </w:pPr>
            <w:r>
              <w:t>Příjmení: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95B97" w:rsidP="00B62081" w:rsidRDefault="00E95B97">
            <w:pPr>
              <w:pStyle w:val="Text"/>
            </w:pPr>
            <w:r>
              <w:t>Jméno: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95B97" w:rsidP="00B62081" w:rsidRDefault="00E95B97">
            <w:pPr>
              <w:pStyle w:val="Text"/>
            </w:pPr>
            <w:r>
              <w:t>Titul:</w:t>
            </w:r>
          </w:p>
        </w:tc>
      </w:tr>
      <w:tr w:rsidR="00E95B97" w:rsidTr="00B62081">
        <w:trPr>
          <w:cantSplit/>
        </w:trPr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95B97" w:rsidP="00B62081" w:rsidRDefault="00E95B97">
            <w:pPr>
              <w:pStyle w:val="Text"/>
              <w:spacing w:after="0"/>
            </w:pPr>
            <w:r>
              <w:t>Telefon: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95B97" w:rsidP="00B62081" w:rsidRDefault="00E95B97">
            <w:pPr>
              <w:pStyle w:val="Text"/>
            </w:pPr>
            <w:r>
              <w:t xml:space="preserve"> Fax: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95B97" w:rsidP="00B62081" w:rsidRDefault="00E95B97">
            <w:pPr>
              <w:pStyle w:val="Text"/>
              <w:ind w:left="35"/>
            </w:pPr>
            <w:r>
              <w:t>E- mail:</w:t>
            </w:r>
          </w:p>
        </w:tc>
      </w:tr>
    </w:tbl>
    <w:p w:rsidR="00E95B97" w:rsidRDefault="00E95B97">
      <w:pPr>
        <w:rPr>
          <w:rFonts w:ascii="Arial" w:hAnsi="Arial"/>
          <w:sz w:val="8"/>
          <w:u w:val="single"/>
        </w:rPr>
      </w:pPr>
    </w:p>
    <w:p w:rsidR="00E95B97" w:rsidRDefault="00E95B97">
      <w:pPr>
        <w:rPr>
          <w:rFonts w:ascii="Arial" w:hAnsi="Arial"/>
          <w:sz w:val="8"/>
          <w:u w:val="single"/>
        </w:rPr>
      </w:pPr>
    </w:p>
    <w:p w:rsidR="00E95B97" w:rsidRDefault="00E95B97">
      <w:pPr>
        <w:rPr>
          <w:rFonts w:ascii="Arial" w:hAnsi="Arial"/>
          <w:sz w:val="8"/>
          <w:u w:val="singl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9210"/>
      </w:tblGrid>
      <w:tr w:rsidR="00E95B97" w:rsidTr="00B62081">
        <w:trPr>
          <w:cantSplit/>
          <w:trHeight w:val="860"/>
        </w:trPr>
        <w:tc>
          <w:tcPr>
            <w:tcW w:w="92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2" w:space="0"/>
            </w:tcBorders>
          </w:tcPr>
          <w:p w:rsidR="00E95B97" w:rsidP="00B62081" w:rsidRDefault="00E95B97">
            <w:pPr>
              <w:pStyle w:val="Text2"/>
              <w:rPr>
                <w:sz w:val="16"/>
              </w:rPr>
            </w:pPr>
          </w:p>
          <w:p w:rsidR="00E95B97" w:rsidP="00B62081" w:rsidRDefault="00E95B97">
            <w:pPr>
              <w:pStyle w:val="Text2"/>
              <w:rPr>
                <w:sz w:val="16"/>
              </w:rPr>
            </w:pPr>
            <w:r>
              <w:rPr>
                <w:sz w:val="16"/>
              </w:rPr>
              <w:t xml:space="preserve">V                                                                    dne </w:t>
            </w:r>
          </w:p>
          <w:p w:rsidR="00E95B97" w:rsidP="00B62081" w:rsidRDefault="00E95B97">
            <w:pPr>
              <w:pStyle w:val="Text2"/>
              <w:rPr>
                <w:sz w:val="16"/>
              </w:rPr>
            </w:pPr>
          </w:p>
          <w:p w:rsidR="00E95B97" w:rsidP="00B62081" w:rsidRDefault="00E95B97">
            <w:pPr>
              <w:pStyle w:val="Text2"/>
              <w:jc w:val="center"/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      podpis oprávněné osoby </w:t>
            </w:r>
          </w:p>
        </w:tc>
      </w:tr>
      <w:tr w:rsidR="00E95B97" w:rsidTr="00B62081">
        <w:tc>
          <w:tcPr>
            <w:tcW w:w="9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95B97" w:rsidP="00B62081" w:rsidRDefault="00E95B97">
            <w:pPr>
              <w:rPr>
                <w:sz w:val="8"/>
              </w:rPr>
            </w:pPr>
          </w:p>
        </w:tc>
      </w:tr>
    </w:tbl>
    <w:p w:rsidR="00E95B97" w:rsidP="00E95B97" w:rsidRDefault="00E95B97">
      <w:pPr>
        <w:rPr>
          <w:rFonts w:ascii="Arial" w:hAnsi="Arial"/>
          <w:sz w:val="8"/>
          <w:u w:val="single"/>
        </w:rPr>
      </w:pPr>
    </w:p>
    <w:p w:rsidR="00E95B97" w:rsidRDefault="00E95B97">
      <w:pPr>
        <w:rPr>
          <w:rFonts w:ascii="Arial" w:hAnsi="Arial"/>
          <w:sz w:val="8"/>
          <w:u w:val="single"/>
        </w:rPr>
        <w:sectPr w:rsidR="00E95B97" w:rsidSect="00BE6B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8" w:bottom="1985" w:left="1418" w:header="709" w:footer="709" w:gutter="0"/>
          <w:cols w:space="708"/>
          <w:docGrid w:linePitch="360"/>
        </w:sectPr>
      </w:pPr>
    </w:p>
    <w:p w:rsidR="009645CB" w:rsidRDefault="009645CB">
      <w:pPr>
        <w:pStyle w:val="Text"/>
        <w:rPr>
          <w:rFonts w:cs="Arial"/>
          <w:b/>
          <w:bCs/>
          <w:sz w:val="20"/>
        </w:rPr>
      </w:pPr>
    </w:p>
    <w:p w:rsidR="00FA7EFF" w:rsidRDefault="00FA7EFF">
      <w:pPr>
        <w:pStyle w:val="Text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Poznámky k odkazům:</w:t>
      </w:r>
    </w:p>
    <w:p w:rsidR="00FA7EFF" w:rsidRDefault="00401737">
      <w:pPr>
        <w:pStyle w:val="Text"/>
        <w:rPr>
          <w:rFonts w:cs="Arial"/>
          <w:sz w:val="20"/>
        </w:rPr>
      </w:pPr>
      <w:r>
        <w:rPr>
          <w:rFonts w:cs="Arial"/>
          <w:b/>
          <w:bCs/>
          <w:sz w:val="18"/>
          <w:vertAlign w:val="superscript"/>
        </w:rPr>
        <w:t>1</w:t>
      </w:r>
      <w:r w:rsidR="00FA7EFF">
        <w:rPr>
          <w:rFonts w:cs="Arial"/>
          <w:b/>
          <w:bCs/>
          <w:sz w:val="20"/>
          <w:vertAlign w:val="superscript"/>
        </w:rPr>
        <w:t xml:space="preserve">) </w:t>
      </w:r>
      <w:r w:rsidR="00FA7EFF">
        <w:rPr>
          <w:rFonts w:cs="Arial"/>
          <w:b/>
          <w:bCs/>
          <w:sz w:val="20"/>
        </w:rPr>
        <w:t>Vyberte z následujících možností:</w:t>
      </w:r>
    </w:p>
    <w:p w:rsidR="00FA7EFF" w:rsidRDefault="00FA7EFF">
      <w:pPr>
        <w:pStyle w:val="Text2"/>
        <w:ind w:left="168" w:hanging="168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Denní výuka dopoledne. Denní výuka odpoledne. Denní výuka dopoledne i odpoledne. Výuka v ur</w:t>
      </w:r>
      <w:r>
        <w:rPr>
          <w:rFonts w:hint="eastAsia" w:cs="Arial"/>
          <w:szCs w:val="22"/>
        </w:rPr>
        <w:t>č</w:t>
      </w:r>
      <w:r>
        <w:rPr>
          <w:rFonts w:cs="Arial"/>
          <w:szCs w:val="22"/>
        </w:rPr>
        <w:t>ených dnech v týdnu dopoledne. Výuka v ur</w:t>
      </w:r>
      <w:r>
        <w:rPr>
          <w:rFonts w:hint="eastAsia" w:cs="Arial"/>
          <w:szCs w:val="22"/>
        </w:rPr>
        <w:t>č</w:t>
      </w:r>
      <w:r>
        <w:rPr>
          <w:rFonts w:cs="Arial"/>
          <w:szCs w:val="22"/>
        </w:rPr>
        <w:t>ených dnech v týdnu odpoledne. Výuka v ur</w:t>
      </w:r>
      <w:r>
        <w:rPr>
          <w:rFonts w:hint="eastAsia" w:cs="Arial"/>
          <w:szCs w:val="22"/>
        </w:rPr>
        <w:t>č</w:t>
      </w:r>
      <w:r>
        <w:rPr>
          <w:rFonts w:cs="Arial"/>
          <w:szCs w:val="22"/>
        </w:rPr>
        <w:t>ených dnech v týdnu dopoledne i odpoledne. Soustředění. Víkendový kurz. Distanční studium. Jiná forma výuky.</w:t>
      </w:r>
    </w:p>
    <w:p w:rsidR="00FA7EFF" w:rsidRDefault="00FA7EFF">
      <w:pPr>
        <w:pStyle w:val="Text2"/>
        <w:ind w:left="140" w:hanging="98"/>
        <w:rPr>
          <w:rFonts w:cs="Arial"/>
        </w:rPr>
      </w:pPr>
      <w:r>
        <w:rPr>
          <w:rFonts w:cs="Arial"/>
          <w:szCs w:val="22"/>
        </w:rPr>
        <w:t xml:space="preserve"> V řádku </w:t>
      </w:r>
      <w:r>
        <w:rPr>
          <w:rFonts w:cs="Arial"/>
          <w:b/>
          <w:bCs/>
          <w:szCs w:val="22"/>
        </w:rPr>
        <w:t>Další údaje</w:t>
      </w:r>
      <w:r>
        <w:rPr>
          <w:rFonts w:cs="Arial"/>
          <w:szCs w:val="22"/>
        </w:rPr>
        <w:t xml:space="preserve"> uveďte bližší údaje nap</w:t>
      </w:r>
      <w:r>
        <w:rPr>
          <w:rFonts w:hint="eastAsia" w:cs="Arial"/>
          <w:szCs w:val="22"/>
        </w:rPr>
        <w:t>ř</w:t>
      </w:r>
      <w:r>
        <w:rPr>
          <w:rFonts w:cs="Arial"/>
          <w:szCs w:val="22"/>
        </w:rPr>
        <w:t>.: u Denní výuky dopoledne - zpravidla v dob</w:t>
      </w:r>
      <w:r>
        <w:rPr>
          <w:rFonts w:hint="eastAsia" w:cs="Arial"/>
          <w:szCs w:val="22"/>
        </w:rPr>
        <w:t>ě</w:t>
      </w:r>
      <w:r>
        <w:rPr>
          <w:rFonts w:cs="Arial"/>
          <w:szCs w:val="22"/>
        </w:rPr>
        <w:t xml:space="preserve"> od 8:00 do 14:00 hod.;   u Soust</w:t>
      </w:r>
      <w:r>
        <w:rPr>
          <w:rFonts w:hint="eastAsia" w:cs="Arial"/>
          <w:szCs w:val="22"/>
        </w:rPr>
        <w:t>ř</w:t>
      </w:r>
      <w:r>
        <w:rPr>
          <w:rFonts w:cs="Arial"/>
          <w:szCs w:val="22"/>
        </w:rPr>
        <w:t>ed</w:t>
      </w:r>
      <w:r>
        <w:rPr>
          <w:rFonts w:hint="eastAsia" w:cs="Arial"/>
          <w:szCs w:val="22"/>
        </w:rPr>
        <w:t>ě</w:t>
      </w:r>
      <w:r>
        <w:rPr>
          <w:rFonts w:cs="Arial"/>
          <w:szCs w:val="22"/>
        </w:rPr>
        <w:t xml:space="preserve">ní - 3x </w:t>
      </w:r>
      <w:r>
        <w:rPr>
          <w:rFonts w:hint="eastAsia" w:cs="Arial"/>
          <w:szCs w:val="22"/>
        </w:rPr>
        <w:t>č</w:t>
      </w:r>
      <w:r>
        <w:rPr>
          <w:rFonts w:cs="Arial"/>
          <w:szCs w:val="22"/>
        </w:rPr>
        <w:t>ty</w:t>
      </w:r>
      <w:r>
        <w:rPr>
          <w:rFonts w:hint="eastAsia" w:cs="Arial"/>
          <w:szCs w:val="22"/>
        </w:rPr>
        <w:t>ř</w:t>
      </w:r>
      <w:r>
        <w:rPr>
          <w:rFonts w:cs="Arial"/>
          <w:szCs w:val="22"/>
        </w:rPr>
        <w:t>denní soust</w:t>
      </w:r>
      <w:r>
        <w:rPr>
          <w:rFonts w:hint="eastAsia" w:cs="Arial"/>
          <w:szCs w:val="22"/>
        </w:rPr>
        <w:t>ř</w:t>
      </w:r>
      <w:r>
        <w:rPr>
          <w:rFonts w:cs="Arial"/>
          <w:szCs w:val="22"/>
        </w:rPr>
        <w:t>ed</w:t>
      </w:r>
      <w:r>
        <w:rPr>
          <w:rFonts w:hint="eastAsia" w:cs="Arial"/>
          <w:szCs w:val="22"/>
        </w:rPr>
        <w:t>ě</w:t>
      </w:r>
      <w:r>
        <w:rPr>
          <w:rFonts w:cs="Arial"/>
          <w:szCs w:val="22"/>
        </w:rPr>
        <w:t xml:space="preserve">ní, Po - </w:t>
      </w:r>
      <w:r>
        <w:rPr>
          <w:rFonts w:hint="eastAsia" w:cs="Arial"/>
          <w:szCs w:val="22"/>
        </w:rPr>
        <w:t>Č</w:t>
      </w:r>
      <w:r>
        <w:rPr>
          <w:rFonts w:cs="Arial"/>
          <w:szCs w:val="22"/>
        </w:rPr>
        <w:t>t, 1x m</w:t>
      </w:r>
      <w:r>
        <w:rPr>
          <w:rFonts w:hint="eastAsia" w:cs="Arial"/>
          <w:szCs w:val="22"/>
        </w:rPr>
        <w:t>ě</w:t>
      </w:r>
      <w:r>
        <w:rPr>
          <w:rFonts w:cs="Arial"/>
          <w:szCs w:val="22"/>
        </w:rPr>
        <w:t>sí</w:t>
      </w:r>
      <w:r>
        <w:rPr>
          <w:rFonts w:hint="eastAsia" w:cs="Arial"/>
          <w:szCs w:val="22"/>
        </w:rPr>
        <w:t>č</w:t>
      </w:r>
      <w:r>
        <w:rPr>
          <w:rFonts w:cs="Arial"/>
          <w:szCs w:val="22"/>
        </w:rPr>
        <w:t>n</w:t>
      </w:r>
      <w:r>
        <w:rPr>
          <w:rFonts w:hint="eastAsia" w:cs="Arial"/>
          <w:szCs w:val="22"/>
        </w:rPr>
        <w:t>ě</w:t>
      </w:r>
      <w:r>
        <w:rPr>
          <w:rFonts w:cs="Arial"/>
          <w:szCs w:val="22"/>
        </w:rPr>
        <w:t xml:space="preserve">. </w:t>
      </w:r>
    </w:p>
    <w:p w:rsidR="00FA7EFF" w:rsidRDefault="00FA7EFF">
      <w:pPr>
        <w:pStyle w:val="Text2"/>
        <w:rPr>
          <w:rFonts w:cs="Arial"/>
          <w:sz w:val="18"/>
        </w:rPr>
      </w:pPr>
    </w:p>
    <w:p w:rsidR="00FA7EFF" w:rsidRDefault="00401737">
      <w:pPr>
        <w:pStyle w:val="Text"/>
        <w:rPr>
          <w:rFonts w:cs="Arial"/>
          <w:b/>
          <w:bCs/>
          <w:sz w:val="20"/>
        </w:rPr>
      </w:pPr>
      <w:r>
        <w:rPr>
          <w:rFonts w:cs="Arial"/>
          <w:b/>
          <w:bCs/>
          <w:sz w:val="18"/>
          <w:vertAlign w:val="superscript"/>
        </w:rPr>
        <w:t>2</w:t>
      </w:r>
      <w:r w:rsidR="00FA7EFF">
        <w:rPr>
          <w:rFonts w:cs="Arial"/>
          <w:b/>
          <w:bCs/>
          <w:sz w:val="20"/>
          <w:vertAlign w:val="superscript"/>
        </w:rPr>
        <w:t xml:space="preserve">) </w:t>
      </w:r>
      <w:r w:rsidR="00FA7EFF">
        <w:rPr>
          <w:rFonts w:cs="Arial"/>
          <w:b/>
          <w:bCs/>
          <w:sz w:val="20"/>
        </w:rPr>
        <w:t>Uveďte rámcový rozvrh hodin výukového dne včetně přestávek.</w:t>
      </w:r>
    </w:p>
    <w:p w:rsidR="00FA7EFF" w:rsidRDefault="00FA7EFF">
      <w:pPr>
        <w:pStyle w:val="Text2"/>
        <w:rPr>
          <w:rFonts w:cs="Arial"/>
        </w:rPr>
      </w:pPr>
      <w:r>
        <w:rPr>
          <w:rFonts w:cs="Arial"/>
          <w:i/>
          <w:iCs/>
        </w:rPr>
        <w:t xml:space="preserve">   </w:t>
      </w:r>
      <w:r>
        <w:rPr>
          <w:rFonts w:cs="Arial"/>
        </w:rPr>
        <w:t>Například:</w:t>
      </w:r>
      <w:r>
        <w:rPr>
          <w:rFonts w:cs="Arial"/>
          <w:i/>
          <w:iCs/>
        </w:rPr>
        <w:t xml:space="preserve"> </w:t>
      </w:r>
      <w:r>
        <w:rPr>
          <w:rFonts w:cs="Arial"/>
        </w:rPr>
        <w:t>Rámcový rozvrh výukového dne teoretické přípravy:</w:t>
      </w:r>
    </w:p>
    <w:p w:rsidR="00FA7EFF" w:rsidRDefault="00FA7EFF">
      <w:pPr>
        <w:tabs>
          <w:tab w:val="left" w:pos="-360"/>
        </w:tabs>
        <w:ind w:left="720" w:hanging="7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8:00 -   9:30 hod.</w:t>
      </w:r>
      <w:r>
        <w:rPr>
          <w:rFonts w:ascii="Arial" w:hAnsi="Arial" w:cs="Arial"/>
          <w:sz w:val="20"/>
          <w:szCs w:val="22"/>
        </w:rPr>
        <w:tab/>
        <w:t>2 vyučovací hodiny</w:t>
      </w:r>
    </w:p>
    <w:p w:rsidR="00FA7EFF" w:rsidRDefault="00FA7EFF">
      <w:pPr>
        <w:tabs>
          <w:tab w:val="left" w:pos="-180"/>
        </w:tabs>
        <w:ind w:left="720" w:hanging="7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9:30 - 10:00 hod.</w:t>
      </w:r>
      <w:r>
        <w:rPr>
          <w:rFonts w:ascii="Arial" w:hAnsi="Arial" w:cs="Arial"/>
          <w:sz w:val="20"/>
          <w:szCs w:val="22"/>
        </w:rPr>
        <w:tab/>
        <w:t>přestávka</w:t>
      </w:r>
    </w:p>
    <w:p w:rsidR="00FA7EFF" w:rsidRDefault="00FA7EFF">
      <w:pPr>
        <w:tabs>
          <w:tab w:val="left" w:pos="-360"/>
        </w:tabs>
        <w:ind w:left="720" w:hanging="7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10:00 - 11:30 hod.</w:t>
      </w:r>
      <w:r>
        <w:rPr>
          <w:rFonts w:ascii="Arial" w:hAnsi="Arial" w:cs="Arial"/>
          <w:sz w:val="20"/>
          <w:szCs w:val="22"/>
        </w:rPr>
        <w:tab/>
        <w:t>2 vyučovací hodiny</w:t>
      </w:r>
    </w:p>
    <w:p w:rsidR="00FA7EFF" w:rsidRDefault="00FA7EFF">
      <w:pPr>
        <w:tabs>
          <w:tab w:val="left" w:pos="-180"/>
        </w:tabs>
        <w:ind w:left="720" w:hanging="7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11:30 - 12:30 hod.</w:t>
      </w:r>
      <w:r>
        <w:rPr>
          <w:rFonts w:ascii="Arial" w:hAnsi="Arial" w:cs="Arial"/>
          <w:sz w:val="20"/>
          <w:szCs w:val="22"/>
        </w:rPr>
        <w:tab/>
        <w:t>přestávka</w:t>
      </w:r>
      <w:r w:rsidR="00EE0F41">
        <w:rPr>
          <w:rFonts w:ascii="Arial" w:hAnsi="Arial" w:cs="Arial"/>
          <w:sz w:val="20"/>
          <w:szCs w:val="22"/>
        </w:rPr>
        <w:t xml:space="preserve"> na jídlo a oddech</w:t>
      </w:r>
    </w:p>
    <w:p w:rsidR="00FA7EFF" w:rsidRDefault="00FA7EFF">
      <w:pPr>
        <w:pStyle w:val="Text2"/>
        <w:spacing w:before="0" w:after="0"/>
        <w:rPr>
          <w:rFonts w:cs="Arial"/>
          <w:i/>
          <w:iCs/>
        </w:rPr>
      </w:pPr>
      <w:r>
        <w:rPr>
          <w:rFonts w:cs="Arial"/>
          <w:szCs w:val="22"/>
        </w:rPr>
        <w:t xml:space="preserve">   12:30 - 14:00 hod.</w:t>
      </w:r>
      <w:r>
        <w:rPr>
          <w:rFonts w:cs="Arial"/>
          <w:szCs w:val="22"/>
        </w:rPr>
        <w:tab/>
        <w:t>2 vyučovací hodiny</w:t>
      </w:r>
    </w:p>
    <w:p w:rsidR="00EE0F41" w:rsidP="00EE0F41" w:rsidRDefault="00EE0F41">
      <w:pPr>
        <w:pStyle w:val="Text"/>
        <w:rPr>
          <w:rFonts w:cs="Arial"/>
        </w:rPr>
      </w:pPr>
      <w:r w:rsidRPr="005954A7">
        <w:rPr>
          <w:rFonts w:cs="Arial"/>
        </w:rPr>
        <w:t>Počítají se hodiny strávené při výkonu pracovní doby (dle ZP), tedy včetně přestávek, ale bez přestávky na jídlo a oddech.</w:t>
      </w:r>
      <w:r>
        <w:rPr>
          <w:rFonts w:cs="Arial"/>
        </w:rPr>
        <w:t xml:space="preserve"> V tomto příkladu jde tedy 5 hodin pro účely výpočtu refundované mzdy. Přiměřenost dalších přestávek závisí na intenzitě a obsahu výuky.</w:t>
      </w:r>
    </w:p>
    <w:p w:rsidR="00273E8C" w:rsidRDefault="00273E8C">
      <w:pPr>
        <w:pStyle w:val="Text"/>
        <w:rPr>
          <w:rFonts w:cs="Arial"/>
          <w:b/>
          <w:bCs/>
          <w:sz w:val="18"/>
          <w:vertAlign w:val="superscript"/>
        </w:rPr>
      </w:pPr>
    </w:p>
    <w:p w:rsidR="00FA7EFF" w:rsidRDefault="00401737">
      <w:pPr>
        <w:pStyle w:val="Text"/>
        <w:ind w:left="140" w:hanging="140"/>
        <w:rPr>
          <w:b/>
          <w:bCs/>
          <w:sz w:val="20"/>
        </w:rPr>
      </w:pPr>
      <w:r>
        <w:rPr>
          <w:b/>
          <w:bCs/>
          <w:sz w:val="20"/>
          <w:vertAlign w:val="superscript"/>
        </w:rPr>
        <w:t>3</w:t>
      </w:r>
      <w:r w:rsidR="00FA7EFF">
        <w:rPr>
          <w:b/>
          <w:bCs/>
          <w:sz w:val="20"/>
          <w:vertAlign w:val="superscript"/>
        </w:rPr>
        <w:t xml:space="preserve">) </w:t>
      </w:r>
      <w:r w:rsidR="00FA7EFF">
        <w:rPr>
          <w:b/>
          <w:bCs/>
          <w:sz w:val="20"/>
        </w:rPr>
        <w:t>Vyberte z následujících možností:</w:t>
      </w:r>
    </w:p>
    <w:p w:rsidR="00FA7EFF" w:rsidRDefault="00FA7EFF">
      <w:pPr>
        <w:pStyle w:val="Text"/>
        <w:ind w:left="140" w:hanging="140"/>
        <w:rPr>
          <w:rFonts w:cs="Arial"/>
          <w:sz w:val="20"/>
          <w:szCs w:val="22"/>
        </w:rPr>
      </w:pPr>
      <w:r>
        <w:rPr>
          <w:b/>
          <w:bCs/>
          <w:sz w:val="20"/>
          <w:vertAlign w:val="superscript"/>
        </w:rPr>
        <w:t xml:space="preserve">   </w:t>
      </w:r>
      <w:r>
        <w:rPr>
          <w:sz w:val="20"/>
        </w:rPr>
        <w:t>Záv</w:t>
      </w:r>
      <w:r>
        <w:rPr>
          <w:rFonts w:hint="eastAsia"/>
          <w:sz w:val="20"/>
        </w:rPr>
        <w:t>ě</w:t>
      </w:r>
      <w:r>
        <w:rPr>
          <w:sz w:val="20"/>
        </w:rPr>
        <w:t>re</w:t>
      </w:r>
      <w:r>
        <w:rPr>
          <w:rFonts w:hint="eastAsia"/>
          <w:sz w:val="20"/>
        </w:rPr>
        <w:t>č</w:t>
      </w:r>
      <w:r>
        <w:rPr>
          <w:sz w:val="20"/>
        </w:rPr>
        <w:t xml:space="preserve">ný pohovor. Závěrečný test. Závěrečná zkouška. Obhajoba závěrečné práce. </w:t>
      </w:r>
      <w:r>
        <w:rPr>
          <w:rFonts w:cs="Arial"/>
          <w:sz w:val="20"/>
          <w:szCs w:val="22"/>
        </w:rPr>
        <w:t>Jiný způsob.</w:t>
      </w:r>
    </w:p>
    <w:p w:rsidR="00FA7EFF" w:rsidRDefault="00FA7EFF">
      <w:pPr>
        <w:pStyle w:val="Text2"/>
        <w:ind w:left="182" w:hanging="18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V řádku</w:t>
      </w:r>
      <w:r>
        <w:rPr>
          <w:rFonts w:cs="Arial"/>
          <w:b/>
          <w:bCs/>
          <w:szCs w:val="22"/>
        </w:rPr>
        <w:t xml:space="preserve"> Další údaje</w:t>
      </w:r>
      <w:r>
        <w:rPr>
          <w:rFonts w:cs="Arial"/>
          <w:szCs w:val="22"/>
        </w:rPr>
        <w:t xml:space="preserve"> uveďte bližší údaje o organizaci zkoušek, nap</w:t>
      </w:r>
      <w:r>
        <w:rPr>
          <w:rFonts w:hint="eastAsia" w:cs="Arial"/>
          <w:szCs w:val="22"/>
        </w:rPr>
        <w:t>ř</w:t>
      </w:r>
      <w:r>
        <w:rPr>
          <w:rFonts w:cs="Arial"/>
          <w:szCs w:val="22"/>
        </w:rPr>
        <w:t>.: u Záv</w:t>
      </w:r>
      <w:r>
        <w:rPr>
          <w:rFonts w:hint="eastAsia" w:cs="Arial"/>
          <w:szCs w:val="22"/>
        </w:rPr>
        <w:t>ě</w:t>
      </w:r>
      <w:r>
        <w:rPr>
          <w:rFonts w:cs="Arial"/>
          <w:szCs w:val="22"/>
        </w:rPr>
        <w:t>re</w:t>
      </w:r>
      <w:r>
        <w:rPr>
          <w:rFonts w:hint="eastAsia" w:cs="Arial"/>
          <w:szCs w:val="22"/>
        </w:rPr>
        <w:t>č</w:t>
      </w:r>
      <w:r>
        <w:rPr>
          <w:rFonts w:cs="Arial"/>
          <w:szCs w:val="22"/>
        </w:rPr>
        <w:t>né zkoušky - ústní zkouška z teorie a praktická zkouška; u Jiného zp</w:t>
      </w:r>
      <w:r>
        <w:rPr>
          <w:rFonts w:hint="eastAsia" w:cs="Arial"/>
          <w:szCs w:val="22"/>
        </w:rPr>
        <w:t>ů</w:t>
      </w:r>
      <w:r>
        <w:rPr>
          <w:rFonts w:cs="Arial"/>
          <w:szCs w:val="22"/>
        </w:rPr>
        <w:t>sobu ov</w:t>
      </w:r>
      <w:r>
        <w:rPr>
          <w:rFonts w:hint="eastAsia" w:cs="Arial"/>
          <w:szCs w:val="22"/>
        </w:rPr>
        <w:t>ěř</w:t>
      </w:r>
      <w:r>
        <w:rPr>
          <w:rFonts w:cs="Arial"/>
          <w:szCs w:val="22"/>
        </w:rPr>
        <w:t>ení získaných znalostí a dovedností - díl</w:t>
      </w:r>
      <w:r>
        <w:rPr>
          <w:rFonts w:hint="eastAsia" w:cs="Arial"/>
          <w:szCs w:val="22"/>
        </w:rPr>
        <w:t>čí</w:t>
      </w:r>
      <w:r>
        <w:rPr>
          <w:rFonts w:cs="Arial"/>
          <w:szCs w:val="22"/>
        </w:rPr>
        <w:t xml:space="preserve"> zkoušky z jednotlivých p</w:t>
      </w:r>
      <w:r>
        <w:rPr>
          <w:rFonts w:hint="eastAsia" w:cs="Arial"/>
          <w:szCs w:val="22"/>
        </w:rPr>
        <w:t>ř</w:t>
      </w:r>
      <w:r>
        <w:rPr>
          <w:rFonts w:cs="Arial"/>
          <w:szCs w:val="22"/>
        </w:rPr>
        <w:t>edm</w:t>
      </w:r>
      <w:r>
        <w:rPr>
          <w:rFonts w:hint="eastAsia" w:cs="Arial"/>
          <w:szCs w:val="22"/>
        </w:rPr>
        <w:t>ě</w:t>
      </w:r>
      <w:r>
        <w:rPr>
          <w:rFonts w:cs="Arial"/>
          <w:szCs w:val="22"/>
        </w:rPr>
        <w:t>t</w:t>
      </w:r>
      <w:r>
        <w:rPr>
          <w:rFonts w:hint="eastAsia" w:cs="Arial"/>
          <w:szCs w:val="22"/>
        </w:rPr>
        <w:t>ů</w:t>
      </w:r>
      <w:r>
        <w:rPr>
          <w:rFonts w:cs="Arial"/>
          <w:szCs w:val="22"/>
        </w:rPr>
        <w:t>.</w:t>
      </w:r>
    </w:p>
    <w:p w:rsidR="00FA7EFF" w:rsidRDefault="00FA7EFF">
      <w:pPr>
        <w:pStyle w:val="Text2"/>
        <w:rPr>
          <w:rFonts w:cs="Arial"/>
        </w:rPr>
      </w:pPr>
    </w:p>
    <w:p w:rsidR="00FA7EFF" w:rsidRDefault="00401737">
      <w:pPr>
        <w:pStyle w:val="Text2"/>
        <w:rPr>
          <w:b/>
          <w:bCs/>
        </w:rPr>
      </w:pPr>
      <w:r>
        <w:rPr>
          <w:b/>
          <w:bCs/>
          <w:vertAlign w:val="superscript"/>
        </w:rPr>
        <w:t>4</w:t>
      </w:r>
      <w:r w:rsidR="00FA7EFF">
        <w:rPr>
          <w:b/>
          <w:bCs/>
          <w:vertAlign w:val="superscript"/>
        </w:rPr>
        <w:t xml:space="preserve">) </w:t>
      </w:r>
      <w:r w:rsidR="00FA7EFF">
        <w:rPr>
          <w:b/>
          <w:bCs/>
        </w:rPr>
        <w:t xml:space="preserve">Uveďte typ osvědčení o absolvování odborného výcviku např.: </w:t>
      </w:r>
    </w:p>
    <w:p w:rsidR="00FA7EFF" w:rsidRDefault="00FA7EFF">
      <w:pPr>
        <w:pStyle w:val="Text2"/>
        <w:ind w:left="182" w:hanging="182"/>
        <w:jc w:val="both"/>
      </w:pPr>
      <w:r>
        <w:t xml:space="preserve">   Osvědčení s celostátní platností</w:t>
      </w:r>
      <w:r>
        <w:rPr>
          <w:color w:val="FF0000"/>
        </w:rPr>
        <w:t xml:space="preserve">. </w:t>
      </w:r>
      <w:r>
        <w:t>Osv</w:t>
      </w:r>
      <w:r>
        <w:rPr>
          <w:rFonts w:hint="eastAsia"/>
        </w:rPr>
        <w:t>ě</w:t>
      </w:r>
      <w:r>
        <w:t>d</w:t>
      </w:r>
      <w:r>
        <w:rPr>
          <w:rFonts w:hint="eastAsia"/>
        </w:rPr>
        <w:t>č</w:t>
      </w:r>
      <w:r>
        <w:t>ení s mezinárodní platností. Odborný průkaz. Průkaz strojníka. Řidi</w:t>
      </w:r>
      <w:r>
        <w:rPr>
          <w:rFonts w:hint="eastAsia"/>
        </w:rPr>
        <w:t>č</w:t>
      </w:r>
      <w:r>
        <w:t>ský pr</w:t>
      </w:r>
      <w:r>
        <w:rPr>
          <w:rFonts w:hint="eastAsia"/>
        </w:rPr>
        <w:t>ů</w:t>
      </w:r>
      <w:r>
        <w:t>kaz. Svá</w:t>
      </w:r>
      <w:r>
        <w:rPr>
          <w:rFonts w:hint="eastAsia"/>
        </w:rPr>
        <w:t>ř</w:t>
      </w:r>
      <w:r>
        <w:t>e</w:t>
      </w:r>
      <w:r>
        <w:rPr>
          <w:rFonts w:hint="eastAsia"/>
        </w:rPr>
        <w:t>č</w:t>
      </w:r>
      <w:r>
        <w:t>ský pr</w:t>
      </w:r>
      <w:r>
        <w:rPr>
          <w:rFonts w:hint="eastAsia"/>
        </w:rPr>
        <w:t>ů</w:t>
      </w:r>
      <w:r>
        <w:t>kaz. Státní zkouška. Vysv</w:t>
      </w:r>
      <w:r>
        <w:rPr>
          <w:rFonts w:hint="eastAsia"/>
        </w:rPr>
        <w:t>ě</w:t>
      </w:r>
      <w:r>
        <w:t>d</w:t>
      </w:r>
      <w:r>
        <w:rPr>
          <w:rFonts w:hint="eastAsia"/>
        </w:rPr>
        <w:t>č</w:t>
      </w:r>
      <w:r>
        <w:t>ení. Prezenční listina.</w:t>
      </w:r>
    </w:p>
    <w:p w:rsidR="00401737" w:rsidP="00401737" w:rsidRDefault="00401737">
      <w:pPr>
        <w:pStyle w:val="Text2"/>
        <w:ind w:left="266" w:hanging="266"/>
        <w:jc w:val="both"/>
        <w:rPr>
          <w:rFonts w:cs="Arial"/>
          <w:vertAlign w:val="superscript"/>
        </w:rPr>
      </w:pPr>
    </w:p>
    <w:p w:rsidR="00401737" w:rsidP="00401737" w:rsidRDefault="00401737">
      <w:pPr>
        <w:pStyle w:val="Text2"/>
        <w:ind w:left="266" w:hanging="266"/>
        <w:jc w:val="both"/>
        <w:rPr>
          <w:rFonts w:cs="Arial"/>
        </w:rPr>
      </w:pPr>
      <w:r>
        <w:rPr>
          <w:rFonts w:cs="Arial"/>
          <w:vertAlign w:val="superscript"/>
        </w:rPr>
        <w:t xml:space="preserve">5) </w:t>
      </w:r>
      <w:r>
        <w:rPr>
          <w:rFonts w:cs="Arial"/>
        </w:rPr>
        <w:t xml:space="preserve"> Vyplňte název uvedený v živnostenském listě, obchodním rejstříku nebo zřizovací listině, popř. jméno a příjmení, jde-li o fyzickou osobu. </w:t>
      </w:r>
    </w:p>
    <w:p w:rsidR="00401737" w:rsidP="00910AAB" w:rsidRDefault="00401737">
      <w:pPr>
        <w:pStyle w:val="Text2"/>
        <w:jc w:val="both"/>
      </w:pPr>
    </w:p>
    <w:p w:rsidR="00FA7EFF" w:rsidRDefault="00FA7EFF">
      <w:pPr>
        <w:pStyle w:val="Text2"/>
        <w:ind w:left="168"/>
        <w:rPr>
          <w:b/>
          <w:bCs/>
          <w:sz w:val="16"/>
        </w:rPr>
      </w:pPr>
    </w:p>
    <w:sectPr w:rsidR="00FA7EFF">
      <w:footerReference w:type="even" r:id="rId14"/>
      <w:footerReference w:type="default" r:id="rId15"/>
      <w:pgSz w:w="11906" w:h="16838"/>
      <w:pgMar w:top="567" w:right="851" w:bottom="567" w:left="851" w:header="567" w:footer="68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92EBF" w:rsidRDefault="00992EBF">
      <w:r>
        <w:separator/>
      </w:r>
    </w:p>
  </w:endnote>
  <w:endnote w:type="continuationSeparator" w:id="0">
    <w:p w:rsidR="00992EBF" w:rsidRDefault="00992EB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C2088" w:rsidRDefault="008C2088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8C2088" w:rsidR="00B13ACB" w:rsidRDefault="00B13ACB">
    <w:pPr>
      <w:pStyle w:val="Zpat"/>
      <w:jc w:val="center"/>
      <w:rPr>
        <w:lang w:val="cs-CZ"/>
      </w:rPr>
    </w:pPr>
    <w:r>
      <w:fldChar w:fldCharType="begin"/>
    </w:r>
    <w:r>
      <w:instrText xml:space="preserve"> PAGE   \* MERGEFORMAT </w:instrText>
    </w:r>
    <w:r>
      <w:fldChar w:fldCharType="separate"/>
    </w:r>
    <w:r w:rsidR="00024ABF">
      <w:rPr>
        <w:noProof/>
      </w:rPr>
      <w:t>3</w:t>
    </w:r>
    <w:r>
      <w:fldChar w:fldCharType="end"/>
    </w:r>
    <w:r w:rsidR="008C2088">
      <w:t>/</w:t>
    </w:r>
    <w:r w:rsidR="008C2088">
      <w:rPr>
        <w:lang w:val="cs-CZ"/>
      </w:rPr>
      <w:t>4</w:t>
    </w:r>
  </w:p>
  <w:p w:rsidRPr="00EB62AF" w:rsidR="00EB62AF" w:rsidRDefault="00EB62AF">
    <w:pPr>
      <w:pStyle w:val="Zpat"/>
      <w:jc w:val="center"/>
      <w:rPr>
        <w:lang w:val="cs-CZ"/>
      </w:rPr>
    </w:pPr>
  </w:p>
  <w:p w:rsidRPr="00681346" w:rsidR="00EB62AF" w:rsidP="00EB62AF" w:rsidRDefault="00EB62AF">
    <w:pPr>
      <w:tabs>
        <w:tab w:val="center" w:pos="4536"/>
        <w:tab w:val="right" w:pos="9072"/>
      </w:tabs>
      <w:jc w:val="center"/>
    </w:pPr>
    <w:r w:rsidRPr="00681346">
      <w:t>Tento projekt je financován z prostředků ESF prostřednictvím Operačního programu Lidské zdroje a zaměstnanost a státního rozpočtu ČR.</w:t>
    </w:r>
  </w:p>
  <w:p w:rsidR="00B13ACB" w:rsidP="00EB62AF" w:rsidRDefault="00B13ACB">
    <w:pPr>
      <w:tabs>
        <w:tab w:val="center" w:pos="4536"/>
        <w:tab w:val="right" w:pos="9072"/>
      </w:tabs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C2088" w:rsidRDefault="008C2088">
    <w:pPr>
      <w:pStyle w:val="Zpat"/>
    </w:pPr>
  </w:p>
</w:ftr>
</file>

<file path=word/footer4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13ACB" w:rsidRDefault="00B13ACB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13ACB" w:rsidRDefault="00B13ACB">
    <w:pPr>
      <w:pStyle w:val="Zpat"/>
    </w:pPr>
  </w:p>
</w:ftr>
</file>

<file path=word/footer5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8C2088" w:rsidR="00B13ACB" w:rsidRDefault="00B13ACB">
    <w:pPr>
      <w:pStyle w:val="Zpat"/>
      <w:jc w:val="center"/>
      <w:rPr>
        <w:lang w:val="cs-CZ"/>
      </w:rPr>
    </w:pPr>
    <w:r>
      <w:fldChar w:fldCharType="begin"/>
    </w:r>
    <w:r>
      <w:instrText xml:space="preserve"> PAGE   \* MERGEFORMAT </w:instrText>
    </w:r>
    <w:r>
      <w:fldChar w:fldCharType="separate"/>
    </w:r>
    <w:r w:rsidR="00024ABF">
      <w:rPr>
        <w:noProof/>
      </w:rPr>
      <w:t>4</w:t>
    </w:r>
    <w:r>
      <w:fldChar w:fldCharType="end"/>
    </w:r>
    <w:r w:rsidR="008C2088">
      <w:t>/</w:t>
    </w:r>
    <w:r w:rsidR="008C2088">
      <w:rPr>
        <w:lang w:val="cs-CZ"/>
      </w:rPr>
      <w:t>4</w:t>
    </w:r>
  </w:p>
  <w:p w:rsidRPr="00EB62AF" w:rsidR="00EB62AF" w:rsidRDefault="00EB62AF">
    <w:pPr>
      <w:pStyle w:val="Zpat"/>
      <w:jc w:val="center"/>
      <w:rPr>
        <w:lang w:val="cs-CZ"/>
      </w:rPr>
    </w:pPr>
  </w:p>
  <w:p w:rsidRPr="00681346" w:rsidR="00EB62AF" w:rsidP="00EB62AF" w:rsidRDefault="00EB62AF">
    <w:pPr>
      <w:tabs>
        <w:tab w:val="center" w:pos="4536"/>
        <w:tab w:val="right" w:pos="9072"/>
      </w:tabs>
      <w:jc w:val="center"/>
    </w:pPr>
    <w:r w:rsidRPr="00681346">
      <w:t>Tento projekt je financován z prostředků ESF prostřednictvím Operačního programu Lidské zdroje a zaměstnanost a státního rozpočtu ČR.</w:t>
    </w:r>
  </w:p>
  <w:p w:rsidR="00B13ACB" w:rsidRDefault="00B13ACB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92EBF" w:rsidRDefault="00992EBF">
      <w:r>
        <w:separator/>
      </w:r>
    </w:p>
  </w:footnote>
  <w:footnote w:type="continuationSeparator" w:id="0">
    <w:p w:rsidR="00992EBF" w:rsidRDefault="00992EB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C2088" w:rsidRDefault="008C2088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13ACB" w:rsidRDefault="00992EBF">
    <w:pPr>
      <w:pStyle w:val="Zhlav"/>
    </w:pPr>
    <w: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53pt;height:40.5pt" id="_x0000_i1025">
          <v:imagedata o:title="rada_barevna" r:id="rId1"/>
        </v:shape>
      </w:pic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C2088" w:rsidRDefault="008C2088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A243388"/>
    <w:multiLevelType w:val="hybridMultilevel"/>
    <w:tmpl w:val="3CDAC1FA"/>
    <w:lvl w:ilvl="0" w:tplc="69AC779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B2664EB"/>
    <w:multiLevelType w:val="multilevel"/>
    <w:tmpl w:val="7828F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45"/>
        </w:tabs>
        <w:ind w:left="154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115"/>
        </w:tabs>
        <w:ind w:left="5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210"/>
        </w:tabs>
        <w:ind w:left="62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945"/>
        </w:tabs>
        <w:ind w:left="69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">
    <w:nsid w:val="13850156"/>
    <w:multiLevelType w:val="hybridMultilevel"/>
    <w:tmpl w:val="35F8E5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71C65"/>
    <w:multiLevelType w:val="hybridMultilevel"/>
    <w:tmpl w:val="CE4A9D2E"/>
    <w:lvl w:ilvl="0" w:tplc="DB8AF132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211A20DD"/>
    <w:multiLevelType w:val="hybridMultilevel"/>
    <w:tmpl w:val="5420B718"/>
    <w:lvl w:ilvl="0" w:tplc="472E04D2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9C479C0"/>
    <w:multiLevelType w:val="multilevel"/>
    <w:tmpl w:val="134A7F18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 w:cs="Times New Roman"/>
      </w:rPr>
    </w:lvl>
    <w:lvl w:ilvl="1">
      <w:start w:val="6"/>
      <w:numFmt w:val="decimal"/>
      <w:lvlText w:val="%1.%2"/>
      <w:lvlJc w:val="left"/>
      <w:pPr>
        <w:tabs>
          <w:tab w:val="num" w:pos="1410"/>
        </w:tabs>
        <w:ind w:left="1410" w:hanging="51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 w:cs="Times New Roman"/>
      </w:rPr>
    </w:lvl>
  </w:abstractNum>
  <w:abstractNum w:abstractNumId="6">
    <w:nsid w:val="2C073E98"/>
    <w:multiLevelType w:val="hybridMultilevel"/>
    <w:tmpl w:val="0AAE398C"/>
    <w:lvl w:ilvl="0" w:tplc="DAFEE3A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A406E0"/>
    <w:multiLevelType w:val="hybridMultilevel"/>
    <w:tmpl w:val="E47E562C"/>
    <w:lvl w:ilvl="0" w:tplc="52AE3E7E">
      <w:start w:val="16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7B52E7"/>
    <w:multiLevelType w:val="hybridMultilevel"/>
    <w:tmpl w:val="12140382"/>
    <w:lvl w:ilvl="0" w:tplc="EEF6E266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4C48191F"/>
    <w:multiLevelType w:val="hybridMultilevel"/>
    <w:tmpl w:val="754A1D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6F4A056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plc="83E097D4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Times New Roman" w:hAnsi="Times New Roman" w:eastAsia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01466F"/>
    <w:multiLevelType w:val="hybridMultilevel"/>
    <w:tmpl w:val="C88EABB6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1">
    <w:nsid w:val="4EAF629E"/>
    <w:multiLevelType w:val="hybridMultilevel"/>
    <w:tmpl w:val="F6BAE2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3033EE"/>
    <w:multiLevelType w:val="hybridMultilevel"/>
    <w:tmpl w:val="01DE0226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3">
    <w:nsid w:val="5283420F"/>
    <w:multiLevelType w:val="hybridMultilevel"/>
    <w:tmpl w:val="B302F29E"/>
    <w:lvl w:ilvl="0" w:tplc="832CC21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A41210"/>
    <w:multiLevelType w:val="hybridMultilevel"/>
    <w:tmpl w:val="E934034C"/>
    <w:lvl w:ilvl="0" w:tplc="68BC84D8">
      <w:start w:val="4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5">
    <w:nsid w:val="52F13923"/>
    <w:multiLevelType w:val="hybridMultilevel"/>
    <w:tmpl w:val="5120A2D6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6">
    <w:nsid w:val="538023AF"/>
    <w:multiLevelType w:val="multilevel"/>
    <w:tmpl w:val="5D783E2A"/>
    <w:lvl w:ilvl="0">
      <w:numFmt w:val="none"/>
      <w:lvlText w:val="-"/>
      <w:legacy w:legacy="true" w:legacySpace="120" w:legacyIndent="855"/>
      <w:lvlJc w:val="left"/>
      <w:pPr>
        <w:ind w:left="855" w:hanging="855"/>
      </w:pPr>
    </w:lvl>
    <w:lvl w:ilvl="1">
      <w:start w:val="1"/>
      <w:numFmt w:val="none"/>
      <w:lvlText w:val="o"/>
      <w:legacy w:legacy="true" w:legacySpace="120" w:legacyIndent="360"/>
      <w:lvlJc w:val="left"/>
      <w:pPr>
        <w:ind w:left="1215" w:hanging="360"/>
      </w:pPr>
      <w:rPr>
        <w:rFonts w:hint="default" w:ascii="Courier New" w:hAnsi="Courier New"/>
      </w:rPr>
    </w:lvl>
    <w:lvl w:ilvl="2">
      <w:start w:val="1"/>
      <w:numFmt w:val="none"/>
      <w:lvlText w:val=""/>
      <w:legacy w:legacy="true" w:legacySpace="120" w:legacyIndent="360"/>
      <w:lvlJc w:val="left"/>
      <w:pPr>
        <w:ind w:left="1575" w:hanging="360"/>
      </w:pPr>
      <w:rPr>
        <w:rFonts w:hint="default" w:ascii="Wingdings" w:hAnsi="Wingdings"/>
      </w:rPr>
    </w:lvl>
    <w:lvl w:ilvl="3">
      <w:start w:val="1"/>
      <w:numFmt w:val="none"/>
      <w:lvlText w:val=""/>
      <w:legacy w:legacy="true" w:legacySpace="120" w:legacyIndent="360"/>
      <w:lvlJc w:val="left"/>
      <w:pPr>
        <w:ind w:left="1935" w:hanging="360"/>
      </w:pPr>
      <w:rPr>
        <w:rFonts w:hint="default" w:ascii="Symbol" w:hAnsi="Symbol"/>
      </w:rPr>
    </w:lvl>
    <w:lvl w:ilvl="4">
      <w:start w:val="1"/>
      <w:numFmt w:val="none"/>
      <w:lvlText w:val="o"/>
      <w:legacy w:legacy="true" w:legacySpace="120" w:legacyIndent="360"/>
      <w:lvlJc w:val="left"/>
      <w:pPr>
        <w:ind w:left="2295" w:hanging="360"/>
      </w:pPr>
      <w:rPr>
        <w:rFonts w:hint="default" w:ascii="Courier New" w:hAnsi="Courier New"/>
      </w:rPr>
    </w:lvl>
    <w:lvl w:ilvl="5">
      <w:start w:val="1"/>
      <w:numFmt w:val="none"/>
      <w:lvlText w:val=""/>
      <w:legacy w:legacy="true" w:legacySpace="120" w:legacyIndent="360"/>
      <w:lvlJc w:val="left"/>
      <w:pPr>
        <w:ind w:left="2655" w:hanging="360"/>
      </w:pPr>
      <w:rPr>
        <w:rFonts w:hint="default" w:ascii="Wingdings" w:hAnsi="Wingdings"/>
      </w:rPr>
    </w:lvl>
    <w:lvl w:ilvl="6">
      <w:start w:val="1"/>
      <w:numFmt w:val="none"/>
      <w:lvlText w:val=""/>
      <w:legacy w:legacy="true" w:legacySpace="120" w:legacyIndent="360"/>
      <w:lvlJc w:val="left"/>
      <w:pPr>
        <w:ind w:left="3015" w:hanging="360"/>
      </w:pPr>
      <w:rPr>
        <w:rFonts w:hint="default" w:ascii="Symbol" w:hAnsi="Symbol"/>
      </w:rPr>
    </w:lvl>
    <w:lvl w:ilvl="7">
      <w:start w:val="1"/>
      <w:numFmt w:val="none"/>
      <w:lvlText w:val="o"/>
      <w:legacy w:legacy="true" w:legacySpace="120" w:legacyIndent="360"/>
      <w:lvlJc w:val="left"/>
      <w:pPr>
        <w:ind w:left="3375" w:hanging="360"/>
      </w:pPr>
      <w:rPr>
        <w:rFonts w:hint="default" w:ascii="Courier New" w:hAnsi="Courier New"/>
      </w:rPr>
    </w:lvl>
    <w:lvl w:ilvl="8">
      <w:start w:val="1"/>
      <w:numFmt w:val="none"/>
      <w:lvlText w:val=""/>
      <w:legacy w:legacy="true" w:legacySpace="120" w:legacyIndent="360"/>
      <w:lvlJc w:val="left"/>
      <w:pPr>
        <w:ind w:left="3735" w:hanging="360"/>
      </w:pPr>
      <w:rPr>
        <w:rFonts w:hint="default" w:ascii="Wingdings" w:hAnsi="Wingdings"/>
      </w:rPr>
    </w:lvl>
  </w:abstractNum>
  <w:abstractNum w:abstractNumId="17">
    <w:nsid w:val="57202A6E"/>
    <w:multiLevelType w:val="hybridMultilevel"/>
    <w:tmpl w:val="74E284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5D0485"/>
    <w:multiLevelType w:val="hybridMultilevel"/>
    <w:tmpl w:val="3286CC0E"/>
    <w:lvl w:ilvl="0" w:tplc="EA50899C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AC8E53BA">
      <w:start w:val="1"/>
      <w:numFmt w:val="lowerLetter"/>
      <w:lvlText w:val="%2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9A6627"/>
    <w:multiLevelType w:val="hybridMultilevel"/>
    <w:tmpl w:val="F18668D8"/>
    <w:lvl w:ilvl="0" w:tplc="887225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982623"/>
    <w:multiLevelType w:val="hybridMultilevel"/>
    <w:tmpl w:val="7F3CA3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7842AD"/>
    <w:multiLevelType w:val="hybridMultilevel"/>
    <w:tmpl w:val="659A1B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69496E"/>
    <w:multiLevelType w:val="multilevel"/>
    <w:tmpl w:val="44725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3">
    <w:nsid w:val="67851ADC"/>
    <w:multiLevelType w:val="hybridMultilevel"/>
    <w:tmpl w:val="163A300C"/>
    <w:lvl w:ilvl="0" w:tplc="81CCE300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6832148E"/>
    <w:multiLevelType w:val="hybridMultilevel"/>
    <w:tmpl w:val="6128CA8C"/>
    <w:lvl w:ilvl="0" w:tplc="BDA2A8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C35C9F"/>
    <w:multiLevelType w:val="hybridMultilevel"/>
    <w:tmpl w:val="25220002"/>
    <w:lvl w:ilvl="0" w:tplc="93908112">
      <w:start w:val="6"/>
      <w:numFmt w:val="decimal"/>
      <w:lvlText w:val="%1"/>
      <w:lvlJc w:val="left"/>
      <w:pPr>
        <w:tabs>
          <w:tab w:val="num" w:pos="922"/>
        </w:tabs>
        <w:ind w:left="922" w:hanging="360"/>
      </w:pPr>
      <w:rPr>
        <w:rFonts w:hint="default" w:cs="Arial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642"/>
        </w:tabs>
        <w:ind w:left="164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362"/>
        </w:tabs>
        <w:ind w:left="236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082"/>
        </w:tabs>
        <w:ind w:left="308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02"/>
        </w:tabs>
        <w:ind w:left="380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522"/>
        </w:tabs>
        <w:ind w:left="452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242"/>
        </w:tabs>
        <w:ind w:left="524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962"/>
        </w:tabs>
        <w:ind w:left="596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682"/>
        </w:tabs>
        <w:ind w:left="6682" w:hanging="180"/>
      </w:pPr>
    </w:lvl>
  </w:abstractNum>
  <w:abstractNum w:abstractNumId="26">
    <w:nsid w:val="694549CB"/>
    <w:multiLevelType w:val="hybridMultilevel"/>
    <w:tmpl w:val="4AFC0AF4"/>
    <w:lvl w:ilvl="0" w:tplc="5D9A58A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6AE35145"/>
    <w:multiLevelType w:val="hybridMultilevel"/>
    <w:tmpl w:val="E9CE1F42"/>
    <w:lvl w:ilvl="0" w:tplc="370644F6">
      <w:start w:val="4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6E213FBD"/>
    <w:multiLevelType w:val="hybridMultilevel"/>
    <w:tmpl w:val="01F44E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781E49"/>
    <w:multiLevelType w:val="hybridMultilevel"/>
    <w:tmpl w:val="581E05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40A6A9F"/>
    <w:multiLevelType w:val="hybridMultilevel"/>
    <w:tmpl w:val="9A4E437E"/>
    <w:lvl w:ilvl="0" w:tplc="EECA471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2109C8"/>
    <w:multiLevelType w:val="hybridMultilevel"/>
    <w:tmpl w:val="56FEB2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C23D01"/>
    <w:multiLevelType w:val="hybridMultilevel"/>
    <w:tmpl w:val="0CC2E2E8"/>
    <w:lvl w:ilvl="0" w:tplc="9FEA5DA6">
      <w:start w:val="3"/>
      <w:numFmt w:val="decimal"/>
      <w:lvlText w:val="%1."/>
      <w:lvlJc w:val="left"/>
      <w:pPr>
        <w:tabs>
          <w:tab w:val="num" w:pos="433"/>
        </w:tabs>
        <w:ind w:left="433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153"/>
        </w:tabs>
        <w:ind w:left="115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873"/>
        </w:tabs>
        <w:ind w:left="187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93"/>
        </w:tabs>
        <w:ind w:left="259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313"/>
        </w:tabs>
        <w:ind w:left="331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033"/>
        </w:tabs>
        <w:ind w:left="403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753"/>
        </w:tabs>
        <w:ind w:left="475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73"/>
        </w:tabs>
        <w:ind w:left="547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93"/>
        </w:tabs>
        <w:ind w:left="6193" w:hanging="180"/>
      </w:pPr>
    </w:lvl>
  </w:abstractNum>
  <w:num w:numId="1">
    <w:abstractNumId w:val="21"/>
  </w:num>
  <w:num w:numId="2">
    <w:abstractNumId w:val="30"/>
  </w:num>
  <w:num w:numId="3">
    <w:abstractNumId w:val="19"/>
  </w:num>
  <w:num w:numId="4">
    <w:abstractNumId w:val="7"/>
  </w:num>
  <w:num w:numId="5">
    <w:abstractNumId w:val="4"/>
  </w:num>
  <w:num w:numId="6">
    <w:abstractNumId w:val="11"/>
  </w:num>
  <w:num w:numId="7">
    <w:abstractNumId w:val="16"/>
  </w:num>
  <w:num w:numId="8">
    <w:abstractNumId w:val="16"/>
    <w:lvlOverride w:ilvl="0">
      <w:lvl w:ilvl="0">
        <w:numFmt w:val="none"/>
        <w:lvlText w:val="-"/>
        <w:legacy w:legacy="true" w:legacySpace="120" w:legacyIndent="855"/>
        <w:lvlJc w:val="left"/>
        <w:pPr>
          <w:ind w:left="855" w:hanging="855"/>
        </w:pPr>
      </w:lvl>
    </w:lvlOverride>
    <w:lvlOverride w:ilvl="1">
      <w:lvl w:ilvl="1">
        <w:start w:val="1"/>
        <w:numFmt w:val="none"/>
        <w:lvlText w:val="o"/>
        <w:legacy w:legacy="true" w:legacySpace="120" w:legacyIndent="360"/>
        <w:lvlJc w:val="left"/>
        <w:pPr>
          <w:ind w:left="1215" w:hanging="360"/>
        </w:pPr>
        <w:rPr>
          <w:rFonts w:hint="default" w:ascii="Courier New" w:hAnsi="Courier New"/>
        </w:rPr>
      </w:lvl>
    </w:lvlOverride>
    <w:lvlOverride w:ilvl="2">
      <w:lvl w:ilvl="2">
        <w:start w:val="1"/>
        <w:numFmt w:val="none"/>
        <w:lvlText w:val=""/>
        <w:legacy w:legacy="true" w:legacySpace="120" w:legacyIndent="360"/>
        <w:lvlJc w:val="left"/>
        <w:pPr>
          <w:ind w:left="1575" w:hanging="360"/>
        </w:pPr>
        <w:rPr>
          <w:rFonts w:hint="default" w:ascii="Wingdings" w:hAnsi="Wingdings"/>
        </w:rPr>
      </w:lvl>
    </w:lvlOverride>
    <w:lvlOverride w:ilvl="3">
      <w:lvl w:ilvl="3">
        <w:start w:val="1"/>
        <w:numFmt w:val="none"/>
        <w:lvlText w:val=""/>
        <w:legacy w:legacy="true" w:legacySpace="120" w:legacyIndent="360"/>
        <w:lvlJc w:val="left"/>
        <w:pPr>
          <w:ind w:left="1935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none"/>
        <w:lvlText w:val="o"/>
        <w:legacy w:legacy="true" w:legacySpace="120" w:legacyIndent="360"/>
        <w:lvlJc w:val="left"/>
        <w:pPr>
          <w:ind w:left="2295" w:hanging="360"/>
        </w:pPr>
        <w:rPr>
          <w:rFonts w:hint="default" w:ascii="Courier New" w:hAnsi="Courier New"/>
        </w:rPr>
      </w:lvl>
    </w:lvlOverride>
    <w:lvlOverride w:ilvl="5">
      <w:lvl w:ilvl="5">
        <w:start w:val="1"/>
        <w:numFmt w:val="none"/>
        <w:lvlText w:val=""/>
        <w:legacy w:legacy="true" w:legacySpace="120" w:legacyIndent="360"/>
        <w:lvlJc w:val="left"/>
        <w:pPr>
          <w:ind w:left="2655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none"/>
        <w:lvlText w:val=""/>
        <w:legacy w:legacy="true" w:legacySpace="120" w:legacyIndent="360"/>
        <w:lvlJc w:val="left"/>
        <w:pPr>
          <w:ind w:left="3015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none"/>
        <w:lvlText w:val="o"/>
        <w:legacy w:legacy="true" w:legacySpace="120" w:legacyIndent="360"/>
        <w:lvlJc w:val="left"/>
        <w:pPr>
          <w:ind w:left="3375" w:hanging="360"/>
        </w:pPr>
        <w:rPr>
          <w:rFonts w:hint="default" w:ascii="Courier New" w:hAnsi="Courier New"/>
        </w:rPr>
      </w:lvl>
    </w:lvlOverride>
    <w:lvlOverride w:ilvl="8">
      <w:lvl w:ilvl="8">
        <w:start w:val="1"/>
        <w:numFmt w:val="none"/>
        <w:lvlText w:val=""/>
        <w:legacy w:legacy="true" w:legacySpace="120" w:legacyIndent="360"/>
        <w:lvlJc w:val="left"/>
        <w:pPr>
          <w:ind w:left="3735" w:hanging="360"/>
        </w:pPr>
        <w:rPr>
          <w:rFonts w:hint="default" w:ascii="Wingdings" w:hAnsi="Wingdings"/>
        </w:rPr>
      </w:lvl>
    </w:lvlOverride>
  </w:num>
  <w:num w:numId="9">
    <w:abstractNumId w:val="26"/>
  </w:num>
  <w:num w:numId="10">
    <w:abstractNumId w:val="28"/>
  </w:num>
  <w:num w:numId="11">
    <w:abstractNumId w:val="22"/>
  </w:num>
  <w:num w:numId="12">
    <w:abstractNumId w:val="29"/>
  </w:num>
  <w:num w:numId="13">
    <w:abstractNumId w:val="23"/>
  </w:num>
  <w:num w:numId="14">
    <w:abstractNumId w:val="27"/>
  </w:num>
  <w:num w:numId="15">
    <w:abstractNumId w:val="18"/>
  </w:num>
  <w:num w:numId="16">
    <w:abstractNumId w:val="6"/>
  </w:num>
  <w:num w:numId="17">
    <w:abstractNumId w:val="0"/>
  </w:num>
  <w:num w:numId="18">
    <w:abstractNumId w:val="3"/>
  </w:num>
  <w:num w:numId="19">
    <w:abstractNumId w:val="8"/>
  </w:num>
  <w:num w:numId="20">
    <w:abstractNumId w:val="14"/>
  </w:num>
  <w:num w:numId="21">
    <w:abstractNumId w:val="25"/>
  </w:num>
  <w:num w:numId="22">
    <w:abstractNumId w:val="1"/>
  </w:num>
  <w:num w:numId="23">
    <w:abstractNumId w:val="5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9"/>
  </w:num>
  <w:num w:numId="29">
    <w:abstractNumId w:val="17"/>
  </w:num>
  <w:num w:numId="30">
    <w:abstractNumId w:val="20"/>
  </w:num>
  <w:num w:numId="31">
    <w:abstractNumId w:val="12"/>
  </w:num>
  <w:num w:numId="32">
    <w:abstractNumId w:val="15"/>
  </w:num>
  <w:num w:numId="33">
    <w:abstractNumId w:val="10"/>
  </w:num>
  <w:num w:numId="34">
    <w:abstractNumId w:val="13"/>
  </w:num>
  <w:num w:numId="35">
    <w:abstractNumId w:val="32"/>
  </w:num>
  <w:num w:numId="36">
    <w:abstractNumId w:val="2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stylePaneFormatFilter w:val="3F01"/>
  <w:doNotTrackMoves/>
  <w:defaultTabStop w:val="708"/>
  <w:hyphenationZone w:val="425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480D"/>
    <w:rsid w:val="00024ABF"/>
    <w:rsid w:val="00055580"/>
    <w:rsid w:val="00063981"/>
    <w:rsid w:val="000B29A1"/>
    <w:rsid w:val="000D0411"/>
    <w:rsid w:val="000D0D6B"/>
    <w:rsid w:val="000F612B"/>
    <w:rsid w:val="001406BF"/>
    <w:rsid w:val="001C241C"/>
    <w:rsid w:val="001F0994"/>
    <w:rsid w:val="00205F0F"/>
    <w:rsid w:val="00233301"/>
    <w:rsid w:val="00273E8C"/>
    <w:rsid w:val="002D7F72"/>
    <w:rsid w:val="003A480D"/>
    <w:rsid w:val="003F3111"/>
    <w:rsid w:val="003F32FD"/>
    <w:rsid w:val="00401737"/>
    <w:rsid w:val="00446C12"/>
    <w:rsid w:val="004927F1"/>
    <w:rsid w:val="00494FA7"/>
    <w:rsid w:val="004B0B1A"/>
    <w:rsid w:val="004F1FED"/>
    <w:rsid w:val="00521044"/>
    <w:rsid w:val="00523AAC"/>
    <w:rsid w:val="00524A51"/>
    <w:rsid w:val="005877C8"/>
    <w:rsid w:val="005A1DED"/>
    <w:rsid w:val="005C5C98"/>
    <w:rsid w:val="006246CC"/>
    <w:rsid w:val="006255A4"/>
    <w:rsid w:val="00625B1A"/>
    <w:rsid w:val="00625BF1"/>
    <w:rsid w:val="006872B7"/>
    <w:rsid w:val="006B520B"/>
    <w:rsid w:val="007219F6"/>
    <w:rsid w:val="007A6238"/>
    <w:rsid w:val="007B1047"/>
    <w:rsid w:val="007B546C"/>
    <w:rsid w:val="007D7984"/>
    <w:rsid w:val="00861041"/>
    <w:rsid w:val="00892370"/>
    <w:rsid w:val="008B7642"/>
    <w:rsid w:val="008C098D"/>
    <w:rsid w:val="008C2088"/>
    <w:rsid w:val="008D521A"/>
    <w:rsid w:val="008F5974"/>
    <w:rsid w:val="00910AAB"/>
    <w:rsid w:val="00947047"/>
    <w:rsid w:val="009645CB"/>
    <w:rsid w:val="00992EBF"/>
    <w:rsid w:val="009D413B"/>
    <w:rsid w:val="009D66DB"/>
    <w:rsid w:val="00A02535"/>
    <w:rsid w:val="00A05A60"/>
    <w:rsid w:val="00A8345B"/>
    <w:rsid w:val="00B13ACB"/>
    <w:rsid w:val="00B3213B"/>
    <w:rsid w:val="00B62081"/>
    <w:rsid w:val="00B85EC3"/>
    <w:rsid w:val="00BE6B30"/>
    <w:rsid w:val="00D06559"/>
    <w:rsid w:val="00D11A0C"/>
    <w:rsid w:val="00D654F7"/>
    <w:rsid w:val="00D77AB0"/>
    <w:rsid w:val="00D92852"/>
    <w:rsid w:val="00DD69F3"/>
    <w:rsid w:val="00E80369"/>
    <w:rsid w:val="00E95B97"/>
    <w:rsid w:val="00EB62AF"/>
    <w:rsid w:val="00EE0F41"/>
    <w:rsid w:val="00F6295D"/>
    <w:rsid w:val="00F65FEE"/>
    <w:rsid w:val="00F8020B"/>
    <w:rsid w:val="00FA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 w:cs="Arial"/>
      <w:b/>
      <w:bCs/>
      <w:color w:val="000000"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sz w:val="40"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 w:cs="Arial"/>
      <w:sz w:val="28"/>
      <w:u w:val="singl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Podtitul">
    <w:name w:val="Subtitle"/>
    <w:basedOn w:val="Normln"/>
    <w:qFormat/>
    <w:pPr>
      <w:jc w:val="center"/>
    </w:pPr>
    <w:rPr>
      <w:b/>
      <w:bCs/>
      <w:sz w:val="28"/>
    </w:rPr>
  </w:style>
  <w:style w:type="paragraph" w:styleId="texttabulky" w:customStyle="true">
    <w:name w:val="text_tabulky"/>
    <w:basedOn w:val="Normln"/>
    <w:pPr>
      <w:spacing w:before="60" w:after="20"/>
    </w:pPr>
    <w:rPr>
      <w:rFonts w:ascii="Arial" w:hAnsi="Arial"/>
      <w:sz w:val="16"/>
      <w:szCs w:val="20"/>
    </w:rPr>
  </w:style>
  <w:style w:type="paragraph" w:styleId="Text2" w:customStyle="true">
    <w:name w:val="Text2"/>
    <w:basedOn w:val="Text"/>
    <w:rPr>
      <w:sz w:val="20"/>
    </w:rPr>
  </w:style>
  <w:style w:type="paragraph" w:styleId="Text" w:customStyle="true">
    <w:name w:val="Text"/>
    <w:basedOn w:val="Normln"/>
    <w:pPr>
      <w:spacing w:before="60" w:after="60"/>
    </w:pPr>
    <w:rPr>
      <w:rFonts w:ascii="Arial" w:hAnsi="Arial"/>
      <w:sz w:val="16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true" w:after="100" w:afterAutospacing="true"/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92370"/>
    <w:rPr>
      <w:rFonts w:ascii="Tahoma" w:hAnsi="Tahoma" w:cs="Tahoma"/>
      <w:sz w:val="16"/>
      <w:szCs w:val="16"/>
    </w:rPr>
  </w:style>
  <w:style w:type="character" w:styleId="ZpatChar" w:customStyle="true">
    <w:name w:val="Zápatí Char"/>
    <w:link w:val="Zpat"/>
    <w:uiPriority w:val="99"/>
    <w:rsid w:val="005C5C9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theme/theme1.xml" Type="http://schemas.openxmlformats.org/officeDocument/2006/relationships/theme" Id="rId17"/>
    <Relationship Target="styles.xml" Type="http://schemas.openxmlformats.org/officeDocument/2006/relationships/styles" Id="rId2"/>
    <Relationship Target="fontTable.xml" Type="http://schemas.openxmlformats.org/officeDocument/2006/relationships/fontTable" Id="rId16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footer5.xml" Type="http://schemas.openxmlformats.org/officeDocument/2006/relationships/footer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oter4.xml" Type="http://schemas.openxmlformats.org/officeDocument/2006/relationships/foot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 CR</properties:Company>
  <properties:Pages>4</properties:Pages>
  <properties:Words>899</properties:Words>
  <properties:Characters>5310</properties:Characters>
  <properties:Lines>44</properties:Lines>
  <properties:Paragraphs>12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MINISTERSTVO PRÁCE A SOCIÁLNÍCH VĚCÍ</vt:lpstr>
    </vt:vector>
  </properties:TitlesOfParts>
  <properties:LinksUpToDate>false</properties:LinksUpToDate>
  <properties:CharactersWithSpaces>6197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2013-05-30T12:34:00Z</dcterms:created>
  <dc:creator/>
  <cp:lastModifiedBy/>
  <cp:lastPrinted>2005-04-20T11:39:00Z</cp:lastPrinted>
  <dcterms:modified xmlns:xsi="http://www.w3.org/2001/XMLSchema-instance" xsi:type="dcterms:W3CDTF">2013-06-01T10:39:00Z</dcterms:modified>
  <cp:revision>3</cp:revision>
  <dc:title>MINISTERSTVO PRÁCE A SOCIÁLNÍCH VĚCÍ</dc:title>
</cp:coreProperties>
</file>