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72312" w14:textId="77777777" w:rsidR="0040380E" w:rsidRPr="002660B9" w:rsidRDefault="002A6D8C" w:rsidP="008C5933">
      <w:pPr>
        <w:pStyle w:val="Nzev"/>
        <w:keepNext/>
        <w:spacing w:before="120"/>
        <w:rPr>
          <w:spacing w:val="36"/>
          <w:sz w:val="24"/>
          <w:szCs w:val="24"/>
        </w:rPr>
      </w:pPr>
      <w:bookmarkStart w:id="0" w:name="_GoBack"/>
      <w:bookmarkEnd w:id="0"/>
      <w:r>
        <w:rPr>
          <w:spacing w:val="36"/>
          <w:sz w:val="24"/>
          <w:szCs w:val="24"/>
        </w:rPr>
        <w:t xml:space="preserve">RÁMCOVÁ SMLOUVA NA NÁKUP </w:t>
      </w:r>
      <w:r w:rsidR="00BF6D23">
        <w:rPr>
          <w:spacing w:val="36"/>
          <w:sz w:val="24"/>
          <w:szCs w:val="24"/>
        </w:rPr>
        <w:t>INZER</w:t>
      </w:r>
      <w:r w:rsidR="002660B9">
        <w:rPr>
          <w:spacing w:val="36"/>
          <w:sz w:val="24"/>
          <w:szCs w:val="24"/>
        </w:rPr>
        <w:t xml:space="preserve">CE V TIŠTĚNÝCH </w:t>
      </w:r>
      <w:r w:rsidR="005222DB">
        <w:rPr>
          <w:spacing w:val="36"/>
          <w:sz w:val="24"/>
          <w:szCs w:val="24"/>
        </w:rPr>
        <w:t>MÉDIÍCH</w:t>
      </w:r>
    </w:p>
    <w:p w14:paraId="70D11574" w14:textId="77777777" w:rsidR="00AD4845" w:rsidRDefault="00AD4845" w:rsidP="008C5933">
      <w:pPr>
        <w:keepNext/>
        <w:jc w:val="center"/>
        <w:rPr>
          <w:b/>
        </w:rPr>
      </w:pPr>
    </w:p>
    <w:p w14:paraId="5259147E" w14:textId="76774970" w:rsidR="00616F4F" w:rsidRPr="00AD4845" w:rsidRDefault="00616F4F" w:rsidP="008C5933">
      <w:pPr>
        <w:keepNext/>
        <w:jc w:val="center"/>
        <w:rPr>
          <w:b/>
          <w:sz w:val="22"/>
          <w:szCs w:val="22"/>
          <w:u w:val="single"/>
        </w:rPr>
      </w:pPr>
      <w:r w:rsidRPr="00AD4845">
        <w:rPr>
          <w:b/>
          <w:sz w:val="22"/>
          <w:szCs w:val="22"/>
          <w:u w:val="single"/>
        </w:rPr>
        <w:t xml:space="preserve">č.: </w:t>
      </w:r>
      <w:r w:rsidR="005C1EA8">
        <w:rPr>
          <w:b/>
          <w:sz w:val="22"/>
          <w:szCs w:val="22"/>
          <w:u w:val="single"/>
        </w:rPr>
        <w:t>RS/…/2014</w:t>
      </w:r>
    </w:p>
    <w:p w14:paraId="59D2B295" w14:textId="77777777" w:rsidR="0040380E" w:rsidRPr="00C91232" w:rsidRDefault="0040380E" w:rsidP="008C5933">
      <w:pPr>
        <w:keepNext/>
        <w:jc w:val="center"/>
        <w:rPr>
          <w:rFonts w:cs="Arial"/>
          <w:sz w:val="22"/>
          <w:szCs w:val="24"/>
        </w:rPr>
      </w:pPr>
    </w:p>
    <w:p w14:paraId="318040FE" w14:textId="77777777" w:rsidR="00B5766E" w:rsidRPr="00C91232" w:rsidRDefault="00B5766E" w:rsidP="008C5933">
      <w:pPr>
        <w:keepNext/>
        <w:jc w:val="center"/>
        <w:rPr>
          <w:rFonts w:cs="Arial"/>
          <w:sz w:val="22"/>
          <w:szCs w:val="24"/>
        </w:rPr>
      </w:pPr>
    </w:p>
    <w:p w14:paraId="7B80FD2B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  <w:r w:rsidRPr="00C91232">
        <w:rPr>
          <w:rFonts w:cs="Arial"/>
          <w:sz w:val="22"/>
        </w:rPr>
        <w:t>Smluvní strany:</w:t>
      </w:r>
    </w:p>
    <w:p w14:paraId="184B8CBE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20EA581B" w14:textId="77777777" w:rsidR="00B5766E" w:rsidRPr="00C91232" w:rsidRDefault="00B5766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23917531" w14:textId="77777777" w:rsidR="00194E57" w:rsidRPr="00C91232" w:rsidRDefault="00194E57" w:rsidP="00926914">
      <w:pPr>
        <w:keepNext/>
        <w:widowControl w:val="0"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3ED3E6C2" w14:textId="77777777" w:rsidR="0040380E" w:rsidRPr="00C91232" w:rsidRDefault="00D07CB7" w:rsidP="00926914">
      <w:pPr>
        <w:keepNext/>
        <w:widowControl w:val="0"/>
        <w:spacing w:line="276" w:lineRule="auto"/>
        <w:jc w:val="both"/>
        <w:rPr>
          <w:rFonts w:cs="Arial"/>
          <w:b/>
          <w:sz w:val="22"/>
        </w:rPr>
      </w:pPr>
      <w:r w:rsidRPr="00C91232">
        <w:rPr>
          <w:rFonts w:cs="Arial"/>
          <w:b/>
          <w:sz w:val="22"/>
        </w:rPr>
        <w:t>Fond dalšího vzdělávání</w:t>
      </w:r>
    </w:p>
    <w:p w14:paraId="65D94966" w14:textId="77777777" w:rsidR="0040380E" w:rsidRPr="00C91232" w:rsidRDefault="00ED19D1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s</w:t>
      </w:r>
      <w:r w:rsidR="00D07CB7" w:rsidRPr="00C91232">
        <w:rPr>
          <w:rFonts w:cs="Arial"/>
          <w:sz w:val="22"/>
        </w:rPr>
        <w:t>e sídlem:</w:t>
      </w:r>
      <w:r w:rsidR="00D07CB7" w:rsidRPr="00C91232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ab/>
        <w:t>Praha 7</w:t>
      </w:r>
      <w:r w:rsidR="0040380E" w:rsidRPr="00C91232">
        <w:rPr>
          <w:rFonts w:cs="Arial"/>
          <w:sz w:val="22"/>
        </w:rPr>
        <w:t xml:space="preserve">, </w:t>
      </w:r>
      <w:r w:rsidR="00D07CB7" w:rsidRPr="00C91232">
        <w:rPr>
          <w:rFonts w:cs="Arial"/>
          <w:sz w:val="22"/>
        </w:rPr>
        <w:t>Na Maninách 20</w:t>
      </w:r>
      <w:r w:rsidR="0040380E" w:rsidRPr="00C91232">
        <w:rPr>
          <w:rFonts w:cs="Arial"/>
          <w:sz w:val="22"/>
        </w:rPr>
        <w:t>, PSČ 1</w:t>
      </w:r>
      <w:r w:rsidR="00D07CB7" w:rsidRPr="00C91232">
        <w:rPr>
          <w:rFonts w:cs="Arial"/>
          <w:sz w:val="22"/>
        </w:rPr>
        <w:t>7</w:t>
      </w:r>
      <w:r w:rsidR="0040380E" w:rsidRPr="00C91232">
        <w:rPr>
          <w:rFonts w:cs="Arial"/>
          <w:sz w:val="22"/>
        </w:rPr>
        <w:t xml:space="preserve">0 </w:t>
      </w:r>
      <w:r w:rsidR="00D07CB7" w:rsidRPr="00C91232">
        <w:rPr>
          <w:rFonts w:cs="Arial"/>
          <w:sz w:val="22"/>
        </w:rPr>
        <w:t>00</w:t>
      </w:r>
    </w:p>
    <w:p w14:paraId="0C80AA26" w14:textId="77777777" w:rsidR="0040380E" w:rsidRPr="00C91232" w:rsidRDefault="0040380E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Právní forma:</w:t>
      </w:r>
      <w:r w:rsidRPr="00C91232">
        <w:rPr>
          <w:rFonts w:cs="Arial"/>
          <w:sz w:val="22"/>
        </w:rPr>
        <w:tab/>
      </w:r>
      <w:r w:rsidR="00AD4845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>příspěvková organizace Ministerstva práce a sociálních věcí ČR</w:t>
      </w:r>
    </w:p>
    <w:p w14:paraId="11FD3BA9" w14:textId="704CD2F2" w:rsidR="006666B4" w:rsidRDefault="00FE1CD5" w:rsidP="00AD4845">
      <w:pPr>
        <w:widowControl w:val="0"/>
        <w:ind w:left="2127" w:hanging="2127"/>
        <w:rPr>
          <w:rFonts w:cs="Arial"/>
          <w:b/>
          <w:sz w:val="22"/>
          <w:szCs w:val="22"/>
        </w:rPr>
      </w:pPr>
      <w:r>
        <w:rPr>
          <w:rFonts w:cs="Arial"/>
          <w:sz w:val="22"/>
        </w:rPr>
        <w:t>Zastoupen</w:t>
      </w:r>
      <w:r w:rsidR="00092BD3">
        <w:rPr>
          <w:rFonts w:cs="Arial"/>
          <w:sz w:val="22"/>
        </w:rPr>
        <w:t>á:</w:t>
      </w:r>
      <w:r w:rsidR="00092BD3">
        <w:rPr>
          <w:rFonts w:cs="Arial"/>
          <w:sz w:val="22"/>
        </w:rPr>
        <w:tab/>
        <w:t>RNDr. Miroslavem Procházkou, CSc., pověřeným řízením</w:t>
      </w:r>
    </w:p>
    <w:p w14:paraId="45742138" w14:textId="77777777" w:rsidR="0040380E" w:rsidRPr="006666B4" w:rsidRDefault="0040380E" w:rsidP="006666B4">
      <w:pPr>
        <w:widowControl w:val="0"/>
        <w:suppressAutoHyphens w:val="0"/>
        <w:rPr>
          <w:rFonts w:cs="Arial"/>
          <w:b/>
          <w:sz w:val="22"/>
          <w:szCs w:val="22"/>
        </w:rPr>
      </w:pPr>
      <w:r w:rsidRPr="00C91232">
        <w:rPr>
          <w:rFonts w:cs="Arial"/>
          <w:sz w:val="22"/>
        </w:rPr>
        <w:t>IČ</w:t>
      </w:r>
      <w:r w:rsidR="00EC33C5">
        <w:rPr>
          <w:rFonts w:cs="Arial"/>
          <w:sz w:val="22"/>
        </w:rPr>
        <w:t>O</w:t>
      </w:r>
      <w:r w:rsidRPr="00C91232">
        <w:rPr>
          <w:rFonts w:cs="Arial"/>
          <w:sz w:val="22"/>
          <w:szCs w:val="24"/>
        </w:rPr>
        <w:t xml:space="preserve">:  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="00D07CB7" w:rsidRPr="00C91232">
        <w:rPr>
          <w:rFonts w:cs="Arial"/>
          <w:sz w:val="22"/>
          <w:szCs w:val="24"/>
        </w:rPr>
        <w:t>00405698</w:t>
      </w:r>
    </w:p>
    <w:p w14:paraId="1B99D5FD" w14:textId="77777777" w:rsidR="00D07CB7" w:rsidRPr="00C91232" w:rsidRDefault="0040380E" w:rsidP="006666B4">
      <w:pPr>
        <w:pStyle w:val="RLdajeosmluvnstran"/>
        <w:widowControl w:val="0"/>
        <w:spacing w:after="0" w:line="276" w:lineRule="auto"/>
        <w:jc w:val="left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0A11AA" w:rsidRPr="00C91232">
        <w:rPr>
          <w:rFonts w:ascii="Arial" w:hAnsi="Arial" w:cs="Arial"/>
          <w:sz w:val="22"/>
        </w:rPr>
        <w:t>Komerční banka, a.s.</w:t>
      </w:r>
    </w:p>
    <w:p w14:paraId="178870ED" w14:textId="77777777" w:rsidR="00ED19D1" w:rsidRPr="00C91232" w:rsidRDefault="00ED19D1" w:rsidP="006666B4">
      <w:pPr>
        <w:widowControl w:val="0"/>
        <w:suppressAutoHyphens w:val="0"/>
        <w:spacing w:after="80"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  <w:szCs w:val="24"/>
        </w:rPr>
        <w:t>č. účtu: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bCs/>
          <w:sz w:val="22"/>
          <w:szCs w:val="24"/>
        </w:rPr>
        <w:t>33531641/0100</w:t>
      </w:r>
    </w:p>
    <w:p w14:paraId="7678467A" w14:textId="77777777" w:rsidR="0040380E" w:rsidRPr="00C91232" w:rsidRDefault="0040380E" w:rsidP="006666B4">
      <w:pPr>
        <w:widowControl w:val="0"/>
        <w:suppressAutoHyphens w:val="0"/>
        <w:spacing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(dále jen „</w:t>
      </w:r>
      <w:r w:rsidRPr="00C91232">
        <w:rPr>
          <w:rFonts w:cs="Arial"/>
          <w:b/>
          <w:sz w:val="22"/>
        </w:rPr>
        <w:t>Objednatel</w:t>
      </w:r>
      <w:r w:rsidRPr="00C91232">
        <w:rPr>
          <w:rFonts w:cs="Arial"/>
          <w:sz w:val="22"/>
        </w:rPr>
        <w:t>“), na straně jedné</w:t>
      </w:r>
    </w:p>
    <w:p w14:paraId="4F1A6429" w14:textId="77777777" w:rsidR="0040380E" w:rsidRPr="00C91232" w:rsidRDefault="0040380E" w:rsidP="006666B4">
      <w:pPr>
        <w:widowControl w:val="0"/>
        <w:suppressAutoHyphens w:val="0"/>
        <w:spacing w:before="200" w:after="200"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a</w:t>
      </w:r>
    </w:p>
    <w:p w14:paraId="694E9423" w14:textId="77777777" w:rsidR="0040380E" w:rsidRPr="00C91232" w:rsidRDefault="009238B7" w:rsidP="006666B4">
      <w:pPr>
        <w:pStyle w:val="RLdajeosmluvnstran"/>
        <w:widowControl w:val="0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b/>
          <w:sz w:val="22"/>
        </w:rPr>
        <w:t>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5BD3C634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se sídlem: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sz w:val="22"/>
        </w:rPr>
        <w:t xml:space="preserve"> </w:t>
      </w:r>
      <w:r w:rsidR="000C0096" w:rsidRPr="00C91232">
        <w:rPr>
          <w:rFonts w:ascii="Arial" w:hAnsi="Arial" w:cs="Arial"/>
          <w:i/>
          <w:sz w:val="20"/>
        </w:rPr>
        <w:t>(doplní uchazeč)</w:t>
      </w:r>
    </w:p>
    <w:p w14:paraId="4A8BC636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>IČ</w:t>
      </w:r>
      <w:r w:rsidR="00EC33C5">
        <w:rPr>
          <w:rFonts w:ascii="Arial" w:hAnsi="Arial" w:cs="Arial"/>
          <w:sz w:val="22"/>
        </w:rPr>
        <w:t>O</w:t>
      </w:r>
      <w:r w:rsidRPr="00C91232">
        <w:rPr>
          <w:rFonts w:ascii="Arial" w:hAnsi="Arial" w:cs="Arial"/>
          <w:sz w:val="22"/>
        </w:rPr>
        <w:t xml:space="preserve">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706C30BB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DIČ: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462B8424" w14:textId="77777777" w:rsidR="000C0096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společnost zapsaná v obchodním rejstříku vedeném </w:t>
      </w:r>
      <w:r w:rsidR="009238B7" w:rsidRPr="00C91232">
        <w:rPr>
          <w:rFonts w:ascii="Arial" w:hAnsi="Arial" w:cs="Arial"/>
          <w:sz w:val="22"/>
        </w:rPr>
        <w:t>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</w:t>
      </w:r>
      <w:r w:rsidRPr="00C91232">
        <w:rPr>
          <w:rFonts w:ascii="Arial" w:hAnsi="Arial" w:cs="Arial"/>
          <w:sz w:val="22"/>
        </w:rPr>
        <w:t xml:space="preserve"> </w:t>
      </w:r>
    </w:p>
    <w:p w14:paraId="34CBE5EB" w14:textId="77777777" w:rsidR="0040380E" w:rsidRPr="00C91232" w:rsidRDefault="000C0096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40380E" w:rsidRPr="00C91232">
        <w:rPr>
          <w:rFonts w:ascii="Arial" w:hAnsi="Arial" w:cs="Arial"/>
          <w:sz w:val="22"/>
        </w:rPr>
        <w:t xml:space="preserve">oddíl </w:t>
      </w:r>
      <w:r w:rsidR="009238B7" w:rsidRPr="00C91232">
        <w:rPr>
          <w:rFonts w:ascii="Arial" w:hAnsi="Arial" w:cs="Arial"/>
          <w:sz w:val="22"/>
        </w:rPr>
        <w:t>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 vložka</w:t>
      </w:r>
      <w:r w:rsidRPr="00C91232">
        <w:rPr>
          <w:rFonts w:ascii="Arial" w:hAnsi="Arial" w:cs="Arial"/>
          <w:sz w:val="22"/>
        </w:rPr>
        <w:t xml:space="preserve"> </w:t>
      </w:r>
      <w:r w:rsidR="009238B7" w:rsidRPr="00C91232">
        <w:rPr>
          <w:rFonts w:ascii="Arial" w:hAnsi="Arial" w:cs="Arial"/>
          <w:sz w:val="22"/>
        </w:rPr>
        <w:t>………….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</w:p>
    <w:p w14:paraId="2D49F588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7F552A86" w14:textId="77777777" w:rsidR="00ED19D1" w:rsidRPr="00C91232" w:rsidRDefault="00ED19D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č. účtu: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592D707D" w14:textId="77777777" w:rsidR="00EA168A" w:rsidRPr="00C91232" w:rsidRDefault="0040380E" w:rsidP="006666B4">
      <w:pPr>
        <w:pStyle w:val="RLdajeosmluvnstran"/>
        <w:widowControl w:val="0"/>
        <w:spacing w:after="8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jednající: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4103CA74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(dále jen „</w:t>
      </w:r>
      <w:r w:rsidRPr="00C91232">
        <w:rPr>
          <w:rStyle w:val="RLProhlensmluvnchstranChar"/>
          <w:rFonts w:ascii="Arial" w:hAnsi="Arial" w:cs="Arial"/>
          <w:sz w:val="22"/>
        </w:rPr>
        <w:t>Poskytovatel</w:t>
      </w:r>
      <w:r w:rsidRPr="00C91232">
        <w:rPr>
          <w:rFonts w:ascii="Arial" w:hAnsi="Arial" w:cs="Arial"/>
          <w:sz w:val="22"/>
        </w:rPr>
        <w:t>“), na straně druhé</w:t>
      </w:r>
    </w:p>
    <w:p w14:paraId="148B2B9C" w14:textId="77777777" w:rsidR="005E0B0C" w:rsidRDefault="005E0B0C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14:paraId="6516D94F" w14:textId="7B25FCBE" w:rsidR="004B2CF2" w:rsidRDefault="004B2CF2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  <w:r w:rsidRPr="004B2CF2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Objednatel a P</w:t>
      </w:r>
      <w:r w:rsidRPr="004B2CF2">
        <w:rPr>
          <w:rFonts w:ascii="Arial" w:hAnsi="Arial" w:cs="Arial"/>
          <w:sz w:val="22"/>
        </w:rPr>
        <w:t>oskytovatel společně též jako „smluvní stran</w:t>
      </w:r>
      <w:r>
        <w:rPr>
          <w:rFonts w:ascii="Arial" w:hAnsi="Arial" w:cs="Arial"/>
          <w:sz w:val="22"/>
        </w:rPr>
        <w:t>y</w:t>
      </w:r>
      <w:r w:rsidRPr="004B2CF2">
        <w:rPr>
          <w:rFonts w:ascii="Arial" w:hAnsi="Arial" w:cs="Arial"/>
          <w:sz w:val="22"/>
        </w:rPr>
        <w:t>“ a/nebo jednotlivě jako „smluvní strana“)</w:t>
      </w:r>
    </w:p>
    <w:p w14:paraId="6FD54DCE" w14:textId="77777777" w:rsidR="004B2CF2" w:rsidRPr="00C91232" w:rsidRDefault="004B2CF2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14:paraId="68BAAD4D" w14:textId="26686ACD" w:rsidR="00301A28" w:rsidRPr="007E4CB1" w:rsidRDefault="00301A28" w:rsidP="007E4CB1">
      <w:pPr>
        <w:jc w:val="both"/>
        <w:rPr>
          <w:sz w:val="22"/>
          <w:szCs w:val="22"/>
        </w:rPr>
      </w:pPr>
      <w:r w:rsidRPr="007E4CB1">
        <w:rPr>
          <w:sz w:val="22"/>
          <w:szCs w:val="22"/>
        </w:rPr>
        <w:t xml:space="preserve">uzavírají tuto </w:t>
      </w:r>
      <w:r w:rsidR="002A6D8C" w:rsidRPr="007E4CB1">
        <w:rPr>
          <w:sz w:val="22"/>
          <w:szCs w:val="22"/>
        </w:rPr>
        <w:t xml:space="preserve">rámcovou </w:t>
      </w:r>
      <w:r w:rsidRPr="007E4CB1">
        <w:rPr>
          <w:sz w:val="22"/>
          <w:szCs w:val="22"/>
        </w:rPr>
        <w:t xml:space="preserve">smlouvu </w:t>
      </w:r>
      <w:r w:rsidR="002A6D8C" w:rsidRPr="007E4CB1">
        <w:rPr>
          <w:b/>
          <w:sz w:val="22"/>
          <w:szCs w:val="22"/>
        </w:rPr>
        <w:t xml:space="preserve">na nákup </w:t>
      </w:r>
      <w:r w:rsidR="00A422C1">
        <w:rPr>
          <w:b/>
          <w:sz w:val="22"/>
          <w:szCs w:val="22"/>
        </w:rPr>
        <w:t>inzerce v tištěných</w:t>
      </w:r>
      <w:r w:rsidR="00A95633" w:rsidRPr="007E4CB1">
        <w:rPr>
          <w:b/>
          <w:sz w:val="22"/>
          <w:szCs w:val="22"/>
        </w:rPr>
        <w:t xml:space="preserve"> </w:t>
      </w:r>
      <w:r w:rsidR="007E4CB1" w:rsidRPr="007E4CB1">
        <w:rPr>
          <w:b/>
          <w:sz w:val="22"/>
          <w:szCs w:val="22"/>
        </w:rPr>
        <w:t>médiích</w:t>
      </w:r>
      <w:r w:rsidRPr="007E4CB1">
        <w:rPr>
          <w:sz w:val="22"/>
          <w:szCs w:val="22"/>
        </w:rPr>
        <w:t xml:space="preserve"> </w:t>
      </w:r>
      <w:r w:rsidR="006765E1" w:rsidRPr="007E4CB1">
        <w:rPr>
          <w:sz w:val="22"/>
          <w:szCs w:val="22"/>
        </w:rPr>
        <w:t>(dále jen „</w:t>
      </w:r>
      <w:r w:rsidR="006765E1" w:rsidRPr="007E4CB1">
        <w:rPr>
          <w:i/>
          <w:sz w:val="22"/>
          <w:szCs w:val="22"/>
        </w:rPr>
        <w:t>Smlouva</w:t>
      </w:r>
      <w:r w:rsidR="006765E1" w:rsidRPr="007E4CB1">
        <w:rPr>
          <w:sz w:val="22"/>
          <w:szCs w:val="22"/>
        </w:rPr>
        <w:t xml:space="preserve">“) </w:t>
      </w:r>
      <w:r w:rsidRPr="007E4CB1">
        <w:rPr>
          <w:sz w:val="22"/>
          <w:szCs w:val="22"/>
        </w:rPr>
        <w:t xml:space="preserve">v souladu s ustanovením </w:t>
      </w:r>
      <w:r w:rsidR="00473C0B" w:rsidRPr="007E4CB1">
        <w:rPr>
          <w:sz w:val="22"/>
          <w:szCs w:val="22"/>
        </w:rPr>
        <w:t>§ 1746 odst. 2 zákona č. 89/2012 Sb., občanský zákoník</w:t>
      </w:r>
      <w:r w:rsidR="007E4CB1" w:rsidRPr="007E4CB1">
        <w:rPr>
          <w:sz w:val="22"/>
          <w:szCs w:val="22"/>
        </w:rPr>
        <w:t xml:space="preserve"> </w:t>
      </w:r>
      <w:r w:rsidR="006765E1" w:rsidRPr="007E4CB1">
        <w:rPr>
          <w:sz w:val="22"/>
          <w:szCs w:val="22"/>
        </w:rPr>
        <w:t>(dále jen „</w:t>
      </w:r>
      <w:r w:rsidR="00473C0B" w:rsidRPr="007E4CB1">
        <w:rPr>
          <w:sz w:val="22"/>
          <w:szCs w:val="22"/>
        </w:rPr>
        <w:t xml:space="preserve">Občanský </w:t>
      </w:r>
      <w:r w:rsidR="006765E1" w:rsidRPr="007E4CB1">
        <w:rPr>
          <w:sz w:val="22"/>
          <w:szCs w:val="22"/>
        </w:rPr>
        <w:t>zákoník“).</w:t>
      </w:r>
    </w:p>
    <w:p w14:paraId="7855325E" w14:textId="77777777" w:rsidR="00301A28" w:rsidRPr="00C91232" w:rsidRDefault="00301A28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206D2738" w14:textId="77777777" w:rsidR="00053397" w:rsidRPr="00C91232" w:rsidRDefault="00053397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3F14E159" w14:textId="77777777" w:rsidR="00194E57" w:rsidRPr="00C91232" w:rsidRDefault="00194E57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0B7C08D8" w14:textId="77777777" w:rsidR="0040380E" w:rsidRPr="00C91232" w:rsidRDefault="0040380E" w:rsidP="006666B4">
      <w:pPr>
        <w:widowControl w:val="0"/>
        <w:tabs>
          <w:tab w:val="left" w:pos="0"/>
        </w:tabs>
        <w:suppressAutoHyphens w:val="0"/>
        <w:spacing w:after="200"/>
        <w:jc w:val="center"/>
        <w:rPr>
          <w:rFonts w:cs="Arial"/>
          <w:b/>
          <w:bCs/>
          <w:sz w:val="22"/>
          <w:szCs w:val="28"/>
        </w:rPr>
      </w:pPr>
      <w:r w:rsidRPr="00C91232">
        <w:rPr>
          <w:rFonts w:cs="Arial"/>
          <w:b/>
          <w:bCs/>
          <w:sz w:val="22"/>
          <w:szCs w:val="28"/>
        </w:rPr>
        <w:t>Preambule</w:t>
      </w:r>
    </w:p>
    <w:p w14:paraId="749A94E2" w14:textId="3C1BA87F" w:rsidR="0040380E" w:rsidRPr="00A95633" w:rsidRDefault="006765E1" w:rsidP="006666B4">
      <w:pPr>
        <w:pStyle w:val="Zkladntextodsazen21"/>
        <w:widowControl w:val="0"/>
        <w:tabs>
          <w:tab w:val="clear" w:pos="1440"/>
          <w:tab w:val="clear" w:pos="1458"/>
          <w:tab w:val="left" w:pos="0"/>
        </w:tabs>
        <w:suppressAutoHyphens w:val="0"/>
        <w:spacing w:after="120"/>
        <w:ind w:left="0" w:firstLine="0"/>
        <w:rPr>
          <w:szCs w:val="22"/>
        </w:rPr>
      </w:pPr>
      <w:r w:rsidRPr="00A95633">
        <w:rPr>
          <w:szCs w:val="22"/>
        </w:rPr>
        <w:t xml:space="preserve">Smluvní strany </w:t>
      </w:r>
      <w:r w:rsidR="00497350" w:rsidRPr="00A95633">
        <w:rPr>
          <w:szCs w:val="22"/>
        </w:rPr>
        <w:t>uzavír</w:t>
      </w:r>
      <w:r w:rsidR="00487553" w:rsidRPr="00A95633">
        <w:rPr>
          <w:szCs w:val="22"/>
        </w:rPr>
        <w:t>a</w:t>
      </w:r>
      <w:r w:rsidR="00497350" w:rsidRPr="00A95633">
        <w:rPr>
          <w:szCs w:val="22"/>
        </w:rPr>
        <w:t xml:space="preserve">jí tuto </w:t>
      </w:r>
      <w:r w:rsidR="004269F0">
        <w:rPr>
          <w:szCs w:val="22"/>
        </w:rPr>
        <w:t>Smlouv</w:t>
      </w:r>
      <w:r w:rsidR="00421B84">
        <w:rPr>
          <w:szCs w:val="22"/>
        </w:rPr>
        <w:t>u</w:t>
      </w:r>
      <w:r w:rsidR="00497350" w:rsidRPr="00A95633">
        <w:rPr>
          <w:szCs w:val="22"/>
        </w:rPr>
        <w:t xml:space="preserve"> jako logický krok následujíc</w:t>
      </w:r>
      <w:r w:rsidR="005A7A9B">
        <w:rPr>
          <w:szCs w:val="22"/>
        </w:rPr>
        <w:t>í po</w:t>
      </w:r>
      <w:r w:rsidR="007E4CB1">
        <w:rPr>
          <w:szCs w:val="22"/>
        </w:rPr>
        <w:t xml:space="preserve"> otevřeném </w:t>
      </w:r>
      <w:r w:rsidR="005A7A9B">
        <w:rPr>
          <w:szCs w:val="22"/>
        </w:rPr>
        <w:t>řízení</w:t>
      </w:r>
      <w:r w:rsidR="00B94BC2" w:rsidRPr="00A95633">
        <w:rPr>
          <w:szCs w:val="22"/>
        </w:rPr>
        <w:t xml:space="preserve"> </w:t>
      </w:r>
      <w:r w:rsidR="00497350" w:rsidRPr="00A95633">
        <w:rPr>
          <w:szCs w:val="22"/>
        </w:rPr>
        <w:t>veřejné zakázky s názvem „</w:t>
      </w:r>
      <w:r w:rsidR="007E4CB1">
        <w:rPr>
          <w:b/>
          <w:szCs w:val="22"/>
        </w:rPr>
        <w:t>Nákup inzerce v tisku a online médiích</w:t>
      </w:r>
      <w:r w:rsidR="00320025">
        <w:rPr>
          <w:b/>
          <w:szCs w:val="22"/>
        </w:rPr>
        <w:t xml:space="preserve"> II.</w:t>
      </w:r>
      <w:r w:rsidR="00A422C1">
        <w:rPr>
          <w:b/>
          <w:szCs w:val="22"/>
        </w:rPr>
        <w:t xml:space="preserve"> – I. část veřejné zakázky</w:t>
      </w:r>
      <w:r w:rsidR="00497350" w:rsidRPr="00A95633">
        <w:rPr>
          <w:szCs w:val="22"/>
        </w:rPr>
        <w:t xml:space="preserve">“ </w:t>
      </w:r>
      <w:r w:rsidR="00497350" w:rsidRPr="00A95633">
        <w:rPr>
          <w:szCs w:val="22"/>
        </w:rPr>
        <w:lastRenderedPageBreak/>
        <w:t>(dále také jen „</w:t>
      </w:r>
      <w:r w:rsidR="00497350" w:rsidRPr="00A95633">
        <w:rPr>
          <w:i/>
          <w:szCs w:val="22"/>
        </w:rPr>
        <w:t>Veřejná zakázka</w:t>
      </w:r>
      <w:r w:rsidR="00497350" w:rsidRPr="00A95633">
        <w:rPr>
          <w:szCs w:val="22"/>
        </w:rPr>
        <w:t>“ či „</w:t>
      </w:r>
      <w:r w:rsidR="00497350" w:rsidRPr="00A95633">
        <w:rPr>
          <w:i/>
          <w:szCs w:val="22"/>
        </w:rPr>
        <w:t>Zadávací řízení</w:t>
      </w:r>
      <w:r w:rsidR="005A7A9B">
        <w:rPr>
          <w:szCs w:val="22"/>
        </w:rPr>
        <w:t>“), zahájené</w:t>
      </w:r>
      <w:r w:rsidR="00497350" w:rsidRPr="00A95633">
        <w:rPr>
          <w:szCs w:val="22"/>
        </w:rPr>
        <w:t xml:space="preserve"> dne </w:t>
      </w:r>
      <w:r w:rsidR="00497350" w:rsidRPr="00A95633">
        <w:rPr>
          <w:i/>
          <w:szCs w:val="22"/>
        </w:rPr>
        <w:t>………….. (</w:t>
      </w:r>
      <w:r w:rsidR="00FB3543" w:rsidRPr="00A95633">
        <w:rPr>
          <w:i/>
          <w:szCs w:val="22"/>
        </w:rPr>
        <w:t xml:space="preserve">bude doplněno před podpisem </w:t>
      </w:r>
      <w:r w:rsidR="004269F0">
        <w:rPr>
          <w:i/>
          <w:szCs w:val="22"/>
        </w:rPr>
        <w:t>Smlouv</w:t>
      </w:r>
      <w:r w:rsidR="00FB3543" w:rsidRPr="00A95633">
        <w:rPr>
          <w:i/>
          <w:szCs w:val="22"/>
        </w:rPr>
        <w:t>vy</w:t>
      </w:r>
      <w:r w:rsidR="00497350" w:rsidRPr="00A95633">
        <w:rPr>
          <w:i/>
          <w:szCs w:val="22"/>
        </w:rPr>
        <w:t>)</w:t>
      </w:r>
      <w:r w:rsidR="00497350" w:rsidRPr="00A95633">
        <w:rPr>
          <w:szCs w:val="22"/>
        </w:rPr>
        <w:t xml:space="preserve"> ve smyslu zákona č. 137/2006 Sb., o veřejných zakázkách, ve znění pozdějších předpisů (dále jen „</w:t>
      </w:r>
      <w:r w:rsidR="00497350" w:rsidRPr="007E4CB1">
        <w:rPr>
          <w:szCs w:val="22"/>
        </w:rPr>
        <w:t>Zákon</w:t>
      </w:r>
      <w:r w:rsidR="00497350" w:rsidRPr="00A95633">
        <w:rPr>
          <w:szCs w:val="22"/>
        </w:rPr>
        <w:t>“).</w:t>
      </w:r>
    </w:p>
    <w:p w14:paraId="321F1BD3" w14:textId="7245216B" w:rsidR="009469F3" w:rsidRDefault="009469F3" w:rsidP="009469F3">
      <w:pPr>
        <w:widowControl w:val="0"/>
        <w:jc w:val="both"/>
        <w:rPr>
          <w:rFonts w:cs="Arial"/>
          <w:sz w:val="22"/>
          <w:szCs w:val="22"/>
        </w:rPr>
      </w:pPr>
      <w:r w:rsidRPr="009469F3">
        <w:rPr>
          <w:sz w:val="22"/>
          <w:szCs w:val="22"/>
        </w:rPr>
        <w:t xml:space="preserve">Veřejná zakázka je spolufinancována z Operačního programu Lidské zdroje a zaměstnanost (dále jen „OP LZZ“), konkrétně z projektů </w:t>
      </w:r>
      <w:r w:rsidRPr="009469F3">
        <w:rPr>
          <w:rFonts w:cs="Arial"/>
          <w:iCs/>
          <w:sz w:val="22"/>
          <w:szCs w:val="22"/>
        </w:rPr>
        <w:t xml:space="preserve">Koordinace profesního vzdělávání jako nástroje služeb zaměstnanosti (registrační číslo </w:t>
      </w:r>
      <w:r w:rsidRPr="009469F3">
        <w:rPr>
          <w:rFonts w:cs="Arial"/>
          <w:color w:val="000000"/>
          <w:sz w:val="22"/>
          <w:szCs w:val="22"/>
        </w:rPr>
        <w:t>CZ.1.04/2.2.00/11.00017</w:t>
      </w:r>
      <w:r w:rsidRPr="009469F3">
        <w:rPr>
          <w:rFonts w:cs="Arial"/>
          <w:iCs/>
          <w:sz w:val="22"/>
          <w:szCs w:val="22"/>
        </w:rPr>
        <w:t xml:space="preserve">) </w:t>
      </w:r>
      <w:r w:rsidRPr="009469F3">
        <w:rPr>
          <w:rFonts w:cs="Arial"/>
          <w:sz w:val="22"/>
          <w:szCs w:val="22"/>
        </w:rPr>
        <w:t xml:space="preserve">a Sdílení pracovních míst jako forma podpory dalšího vzdělávání a transferu kompetencí mezi pracovníky - domácí a zahraniční zkušenosti (registrační číslo CZ.1.04/2.2.00/11.00024), </w:t>
      </w:r>
      <w:r w:rsidR="004B2CF2">
        <w:rPr>
          <w:rFonts w:cs="Arial"/>
          <w:sz w:val="22"/>
          <w:szCs w:val="22"/>
        </w:rPr>
        <w:t>(</w:t>
      </w:r>
      <w:r w:rsidRPr="009469F3">
        <w:rPr>
          <w:rFonts w:cs="Arial"/>
          <w:sz w:val="22"/>
          <w:szCs w:val="22"/>
        </w:rPr>
        <w:t xml:space="preserve">dále </w:t>
      </w:r>
      <w:r w:rsidR="004B2CF2">
        <w:rPr>
          <w:rFonts w:cs="Arial"/>
          <w:sz w:val="22"/>
          <w:szCs w:val="22"/>
        </w:rPr>
        <w:t xml:space="preserve">společně </w:t>
      </w:r>
      <w:r w:rsidRPr="009469F3">
        <w:rPr>
          <w:rFonts w:cs="Arial"/>
          <w:sz w:val="22"/>
          <w:szCs w:val="22"/>
        </w:rPr>
        <w:t>jen „Projekt</w:t>
      </w:r>
      <w:r w:rsidR="004B2CF2">
        <w:rPr>
          <w:rFonts w:cs="Arial"/>
          <w:sz w:val="22"/>
          <w:szCs w:val="22"/>
        </w:rPr>
        <w:t>y</w:t>
      </w:r>
      <w:r w:rsidRPr="009469F3">
        <w:rPr>
          <w:rFonts w:cs="Arial"/>
          <w:sz w:val="22"/>
          <w:szCs w:val="22"/>
        </w:rPr>
        <w:t>“</w:t>
      </w:r>
      <w:r w:rsidR="004B2CF2">
        <w:rPr>
          <w:rFonts w:cs="Arial"/>
          <w:sz w:val="22"/>
          <w:szCs w:val="22"/>
        </w:rPr>
        <w:t xml:space="preserve"> a/nebo jednotlivě jako „Projekt“)</w:t>
      </w:r>
      <w:r w:rsidRPr="009469F3">
        <w:rPr>
          <w:rFonts w:cs="Arial"/>
          <w:sz w:val="22"/>
          <w:szCs w:val="22"/>
        </w:rPr>
        <w:t>.</w:t>
      </w:r>
    </w:p>
    <w:p w14:paraId="05BE5BA7" w14:textId="77777777" w:rsidR="009469F3" w:rsidRPr="009469F3" w:rsidRDefault="009469F3" w:rsidP="009469F3">
      <w:pPr>
        <w:widowControl w:val="0"/>
        <w:jc w:val="both"/>
        <w:rPr>
          <w:rFonts w:cs="Arial"/>
          <w:sz w:val="22"/>
          <w:szCs w:val="22"/>
        </w:rPr>
      </w:pPr>
    </w:p>
    <w:p w14:paraId="753662E5" w14:textId="77777777" w:rsidR="0040380E" w:rsidRPr="00C91232" w:rsidRDefault="005D48F6" w:rsidP="006666B4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ind w:left="0" w:firstLine="0"/>
        <w:rPr>
          <w:szCs w:val="24"/>
        </w:rPr>
      </w:pPr>
      <w:r w:rsidRPr="00C91232">
        <w:rPr>
          <w:szCs w:val="24"/>
        </w:rPr>
        <w:t xml:space="preserve">Na základě </w:t>
      </w:r>
      <w:r w:rsidR="006765E1" w:rsidRPr="00C91232">
        <w:rPr>
          <w:szCs w:val="24"/>
        </w:rPr>
        <w:t>výsledku Z</w:t>
      </w:r>
      <w:r w:rsidRPr="00C91232">
        <w:rPr>
          <w:szCs w:val="24"/>
        </w:rPr>
        <w:t>adávacího řízení byla pro plnění Veřejné zakázky vybrána nabídka Poskytovatele</w:t>
      </w:r>
      <w:r w:rsidRPr="00C91232">
        <w:rPr>
          <w:sz w:val="24"/>
          <w:szCs w:val="24"/>
        </w:rPr>
        <w:t xml:space="preserve"> </w:t>
      </w:r>
      <w:r w:rsidR="00A707B5" w:rsidRPr="00C91232">
        <w:rPr>
          <w:szCs w:val="24"/>
        </w:rPr>
        <w:t>(</w:t>
      </w:r>
      <w:r w:rsidR="00A91F7E" w:rsidRPr="00C91232">
        <w:rPr>
          <w:i/>
          <w:szCs w:val="24"/>
        </w:rPr>
        <w:t>dále jen „Nabídka“</w:t>
      </w:r>
      <w:r w:rsidR="00A707B5" w:rsidRPr="00C91232">
        <w:rPr>
          <w:szCs w:val="24"/>
        </w:rPr>
        <w:t xml:space="preserve">) </w:t>
      </w:r>
      <w:r w:rsidRPr="00C91232">
        <w:rPr>
          <w:szCs w:val="24"/>
        </w:rPr>
        <w:t xml:space="preserve">v souladu s ustanovením § 81 odst. 1 </w:t>
      </w:r>
      <w:r w:rsidR="00782936" w:rsidRPr="00C91232">
        <w:rPr>
          <w:szCs w:val="24"/>
        </w:rPr>
        <w:t>Zákona</w:t>
      </w:r>
      <w:r w:rsidRPr="00C91232">
        <w:rPr>
          <w:szCs w:val="24"/>
        </w:rPr>
        <w:t>. V</w:t>
      </w:r>
      <w:r w:rsidR="0074748E" w:rsidRPr="00C91232">
        <w:rPr>
          <w:szCs w:val="24"/>
        </w:rPr>
        <w:t> </w:t>
      </w:r>
      <w:r w:rsidRPr="00C91232">
        <w:rPr>
          <w:szCs w:val="24"/>
        </w:rPr>
        <w:t xml:space="preserve">souladu s ustanovením § 82 odst. 2 Zákona </w:t>
      </w:r>
      <w:r w:rsidR="006765E1" w:rsidRPr="00C91232">
        <w:rPr>
          <w:szCs w:val="24"/>
        </w:rPr>
        <w:t xml:space="preserve">pak </w:t>
      </w:r>
      <w:r w:rsidR="005E0B0C" w:rsidRPr="00C91232">
        <w:rPr>
          <w:szCs w:val="24"/>
        </w:rPr>
        <w:t xml:space="preserve">smluvní </w:t>
      </w:r>
      <w:r w:rsidRPr="00C91232">
        <w:rPr>
          <w:szCs w:val="24"/>
        </w:rPr>
        <w:t>strany uzavírají</w:t>
      </w:r>
      <w:r w:rsidR="00A707B5" w:rsidRPr="00C91232">
        <w:rPr>
          <w:szCs w:val="24"/>
        </w:rPr>
        <w:t xml:space="preserve"> tuto</w:t>
      </w:r>
      <w:r w:rsidR="006765E1" w:rsidRPr="00C91232">
        <w:rPr>
          <w:szCs w:val="24"/>
        </w:rPr>
        <w:t xml:space="preserve"> Smlouvu.</w:t>
      </w:r>
    </w:p>
    <w:p w14:paraId="673D070E" w14:textId="77777777" w:rsidR="0040380E" w:rsidRDefault="0040380E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119C45B7" w14:textId="77777777" w:rsidR="00B053C6" w:rsidRPr="00C91232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3DF31C14" w14:textId="77777777" w:rsidR="002B63A8" w:rsidRPr="00C91232" w:rsidRDefault="002B63A8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0"/>
        <w:ind w:firstLine="567"/>
        <w:rPr>
          <w:sz w:val="22"/>
        </w:rPr>
      </w:pPr>
      <w:bookmarkStart w:id="1" w:name="_Ref359924175"/>
      <w:bookmarkStart w:id="2" w:name="_Ref260209809"/>
    </w:p>
    <w:bookmarkEnd w:id="1"/>
    <w:p w14:paraId="79BEE356" w14:textId="77777777" w:rsidR="0040380E" w:rsidRPr="00C91232" w:rsidRDefault="00D07CB7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 xml:space="preserve">Předmět </w:t>
      </w:r>
      <w:r w:rsidR="00FF4C8B" w:rsidRPr="00C91232">
        <w:rPr>
          <w:sz w:val="22"/>
        </w:rPr>
        <w:t xml:space="preserve">plnění </w:t>
      </w:r>
      <w:r w:rsidRPr="00C91232">
        <w:rPr>
          <w:sz w:val="22"/>
        </w:rPr>
        <w:t>Smlouvy</w:t>
      </w:r>
      <w:bookmarkEnd w:id="2"/>
    </w:p>
    <w:p w14:paraId="61582A6B" w14:textId="301A2318" w:rsidR="00B11650" w:rsidRPr="00BE10D6" w:rsidRDefault="00B11650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>
        <w:rPr>
          <w:sz w:val="22"/>
        </w:rPr>
        <w:t xml:space="preserve">Předmětem této </w:t>
      </w:r>
      <w:r w:rsidR="004269F0">
        <w:rPr>
          <w:sz w:val="22"/>
        </w:rPr>
        <w:t>Smlouv</w:t>
      </w:r>
      <w:r>
        <w:rPr>
          <w:sz w:val="22"/>
        </w:rPr>
        <w:t>y je dohoda smluvních stran a</w:t>
      </w:r>
      <w:r w:rsidRPr="00C91232">
        <w:rPr>
          <w:sz w:val="22"/>
        </w:rPr>
        <w:t xml:space="preserve"> smluvní podmínky</w:t>
      </w:r>
      <w:r w:rsidR="002B692D">
        <w:rPr>
          <w:sz w:val="22"/>
        </w:rPr>
        <w:t xml:space="preserve"> na</w:t>
      </w:r>
      <w:r w:rsidR="00BA731C">
        <w:rPr>
          <w:sz w:val="22"/>
        </w:rPr>
        <w:t xml:space="preserve"> zajištění</w:t>
      </w:r>
      <w:r w:rsidR="002B692D">
        <w:rPr>
          <w:sz w:val="22"/>
        </w:rPr>
        <w:t xml:space="preserve"> </w:t>
      </w:r>
      <w:r w:rsidR="006249BA">
        <w:rPr>
          <w:iCs/>
          <w:sz w:val="22"/>
        </w:rPr>
        <w:t xml:space="preserve">inzerce v tištěných </w:t>
      </w:r>
      <w:r w:rsidR="00A95633" w:rsidRPr="00A95633">
        <w:rPr>
          <w:iCs/>
          <w:sz w:val="22"/>
        </w:rPr>
        <w:t xml:space="preserve">médiích v rámci propagační kampaně </w:t>
      </w:r>
      <w:r w:rsidR="00B94BC2">
        <w:rPr>
          <w:iCs/>
          <w:sz w:val="22"/>
        </w:rPr>
        <w:t>P</w:t>
      </w:r>
      <w:r w:rsidR="00A95633" w:rsidRPr="00A95633">
        <w:rPr>
          <w:iCs/>
          <w:sz w:val="22"/>
        </w:rPr>
        <w:t>rojekt</w:t>
      </w:r>
      <w:r w:rsidR="004B2CF2">
        <w:rPr>
          <w:iCs/>
          <w:sz w:val="22"/>
        </w:rPr>
        <w:t>ů</w:t>
      </w:r>
      <w:r w:rsidR="00E0595F">
        <w:rPr>
          <w:sz w:val="22"/>
        </w:rPr>
        <w:t xml:space="preserve">, </w:t>
      </w:r>
      <w:r w:rsidR="00E0595F" w:rsidRPr="006B3793">
        <w:rPr>
          <w:sz w:val="22"/>
        </w:rPr>
        <w:t xml:space="preserve">tak jak je blíže specifikováno v příloze č. 1 této </w:t>
      </w:r>
      <w:r w:rsidR="004269F0">
        <w:rPr>
          <w:sz w:val="22"/>
        </w:rPr>
        <w:t>Smlouv</w:t>
      </w:r>
      <w:r w:rsidR="00E0595F" w:rsidRPr="006B3793">
        <w:rPr>
          <w:sz w:val="22"/>
        </w:rPr>
        <w:t>y.</w:t>
      </w:r>
    </w:p>
    <w:p w14:paraId="4EBEA35A" w14:textId="547B27A4" w:rsidR="00BE10D6" w:rsidRPr="0086393B" w:rsidRDefault="00BE10D6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 w:rsidRPr="0086393B">
        <w:rPr>
          <w:sz w:val="22"/>
        </w:rPr>
        <w:t xml:space="preserve">Předmětem </w:t>
      </w:r>
      <w:r w:rsidR="004269F0">
        <w:rPr>
          <w:sz w:val="22"/>
        </w:rPr>
        <w:t>Smlouv</w:t>
      </w:r>
      <w:r w:rsidRPr="0086393B">
        <w:rPr>
          <w:sz w:val="22"/>
        </w:rPr>
        <w:t xml:space="preserve">y je pak dále závazek Poskytovatele zajistit </w:t>
      </w:r>
      <w:r w:rsidR="002A6D8C">
        <w:rPr>
          <w:sz w:val="22"/>
        </w:rPr>
        <w:t>na základě dílčích objednávek Objednatele</w:t>
      </w:r>
      <w:r w:rsidR="00BA731C">
        <w:rPr>
          <w:sz w:val="22"/>
        </w:rPr>
        <w:t xml:space="preserve"> </w:t>
      </w:r>
      <w:r w:rsidR="002A6D8C" w:rsidRPr="002A6D8C">
        <w:rPr>
          <w:iCs/>
          <w:sz w:val="22"/>
        </w:rPr>
        <w:t>in</w:t>
      </w:r>
      <w:r w:rsidR="006249BA">
        <w:rPr>
          <w:iCs/>
          <w:sz w:val="22"/>
        </w:rPr>
        <w:t>zerc</w:t>
      </w:r>
      <w:r w:rsidR="004B2CF2">
        <w:rPr>
          <w:iCs/>
          <w:sz w:val="22"/>
        </w:rPr>
        <w:t>i</w:t>
      </w:r>
      <w:r w:rsidR="006249BA">
        <w:rPr>
          <w:iCs/>
          <w:sz w:val="22"/>
        </w:rPr>
        <w:t xml:space="preserve"> v tisku</w:t>
      </w:r>
      <w:r w:rsidR="00B97B93">
        <w:rPr>
          <w:iCs/>
          <w:sz w:val="22"/>
        </w:rPr>
        <w:t xml:space="preserve"> </w:t>
      </w:r>
      <w:r w:rsidR="006B3793">
        <w:rPr>
          <w:iCs/>
          <w:sz w:val="22"/>
        </w:rPr>
        <w:t xml:space="preserve">v souladu s přílohou č. 1 této </w:t>
      </w:r>
      <w:r w:rsidR="004269F0">
        <w:rPr>
          <w:iCs/>
          <w:sz w:val="22"/>
        </w:rPr>
        <w:t>Smlouv</w:t>
      </w:r>
      <w:r w:rsidR="006B3793">
        <w:rPr>
          <w:iCs/>
          <w:sz w:val="22"/>
        </w:rPr>
        <w:t xml:space="preserve">y </w:t>
      </w:r>
      <w:r w:rsidR="002A6D8C" w:rsidRPr="002A6D8C">
        <w:rPr>
          <w:iCs/>
          <w:sz w:val="22"/>
        </w:rPr>
        <w:t xml:space="preserve">v rámci </w:t>
      </w:r>
      <w:r w:rsidR="006B3793">
        <w:rPr>
          <w:iCs/>
          <w:sz w:val="22"/>
        </w:rPr>
        <w:t>propagační kampaně Projekt</w:t>
      </w:r>
      <w:r w:rsidR="00DF5BF6">
        <w:rPr>
          <w:iCs/>
          <w:sz w:val="22"/>
        </w:rPr>
        <w:t>ů</w:t>
      </w:r>
      <w:r w:rsidR="006B3793">
        <w:rPr>
          <w:iCs/>
          <w:sz w:val="22"/>
        </w:rPr>
        <w:t xml:space="preserve">, </w:t>
      </w:r>
      <w:r w:rsidR="006B3793" w:rsidRPr="006B3793">
        <w:rPr>
          <w:iCs/>
          <w:sz w:val="22"/>
        </w:rPr>
        <w:t xml:space="preserve">která si klade za cíl informovat širokou veřejnost České republiky o existenci, </w:t>
      </w:r>
      <w:r w:rsidR="00B97B93">
        <w:rPr>
          <w:iCs/>
          <w:sz w:val="22"/>
        </w:rPr>
        <w:t>průběhu a výsledcích Projekt</w:t>
      </w:r>
      <w:r w:rsidR="00DF5BF6">
        <w:rPr>
          <w:iCs/>
          <w:sz w:val="22"/>
        </w:rPr>
        <w:t>ů</w:t>
      </w:r>
      <w:r w:rsidR="006B3793" w:rsidRPr="006B3793">
        <w:rPr>
          <w:iCs/>
          <w:sz w:val="22"/>
        </w:rPr>
        <w:t>.</w:t>
      </w:r>
    </w:p>
    <w:p w14:paraId="041FFA8E" w14:textId="4EB6782E" w:rsidR="00F77636" w:rsidRPr="00B3336C" w:rsidRDefault="00B549B7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>
        <w:rPr>
          <w:sz w:val="22"/>
        </w:rPr>
        <w:t xml:space="preserve">Poskytovatel pro </w:t>
      </w:r>
      <w:r w:rsidR="00E0595F">
        <w:rPr>
          <w:sz w:val="22"/>
        </w:rPr>
        <w:t>Objednatel</w:t>
      </w:r>
      <w:r>
        <w:rPr>
          <w:sz w:val="22"/>
        </w:rPr>
        <w:t>e</w:t>
      </w:r>
      <w:r w:rsidR="00E0595F">
        <w:rPr>
          <w:sz w:val="22"/>
        </w:rPr>
        <w:t xml:space="preserve"> </w:t>
      </w:r>
      <w:r>
        <w:rPr>
          <w:sz w:val="22"/>
        </w:rPr>
        <w:t xml:space="preserve">bude zajišťovat </w:t>
      </w:r>
      <w:r w:rsidR="00E0595F">
        <w:rPr>
          <w:sz w:val="22"/>
        </w:rPr>
        <w:t>inzertní</w:t>
      </w:r>
      <w:r w:rsidR="00BA731C">
        <w:rPr>
          <w:sz w:val="22"/>
        </w:rPr>
        <w:t xml:space="preserve"> prostor</w:t>
      </w:r>
      <w:r w:rsidR="00E0595F">
        <w:rPr>
          <w:sz w:val="22"/>
        </w:rPr>
        <w:t xml:space="preserve"> na základě aktuálních potřeb</w:t>
      </w:r>
      <w:r w:rsidR="00BA731C">
        <w:rPr>
          <w:sz w:val="22"/>
        </w:rPr>
        <w:t xml:space="preserve"> Obj</w:t>
      </w:r>
      <w:r w:rsidR="00DF5BF6">
        <w:rPr>
          <w:sz w:val="22"/>
        </w:rPr>
        <w:t>e</w:t>
      </w:r>
      <w:r w:rsidR="00BA731C">
        <w:rPr>
          <w:sz w:val="22"/>
        </w:rPr>
        <w:t>dnatele, které se budou odvíjet zejména z činností realizovaných v Projektech“</w:t>
      </w:r>
      <w:r w:rsidR="00E0595F">
        <w:rPr>
          <w:sz w:val="22"/>
        </w:rPr>
        <w:t>. Objednatel nemusí odebrat všech</w:t>
      </w:r>
      <w:r w:rsidR="00BA731C">
        <w:rPr>
          <w:sz w:val="22"/>
        </w:rPr>
        <w:t>en</w:t>
      </w:r>
      <w:r w:rsidR="00E0595F">
        <w:rPr>
          <w:sz w:val="22"/>
        </w:rPr>
        <w:t xml:space="preserve"> Poskytovatelem nabízen</w:t>
      </w:r>
      <w:r w:rsidR="00DF5BF6">
        <w:rPr>
          <w:sz w:val="22"/>
        </w:rPr>
        <w:t>ý</w:t>
      </w:r>
      <w:r w:rsidR="00E0595F">
        <w:rPr>
          <w:sz w:val="22"/>
        </w:rPr>
        <w:t xml:space="preserve"> inzertní </w:t>
      </w:r>
      <w:r w:rsidR="00BA731C">
        <w:rPr>
          <w:sz w:val="22"/>
        </w:rPr>
        <w:t xml:space="preserve">prostor </w:t>
      </w:r>
      <w:r w:rsidR="00E0595F">
        <w:rPr>
          <w:sz w:val="22"/>
        </w:rPr>
        <w:t>a rovněž tyto nemusí odebrat v celém jejich předpokládaném rozsahu.</w:t>
      </w:r>
    </w:p>
    <w:p w14:paraId="30EB445A" w14:textId="77777777"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3B8B95FE" w14:textId="77777777" w:rsidR="00B3336C" w:rsidRPr="00C91232" w:rsidRDefault="00B3336C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5800A85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3" w:name="_Ref359941196"/>
    </w:p>
    <w:bookmarkEnd w:id="3"/>
    <w:p w14:paraId="71EC346A" w14:textId="77777777" w:rsidR="0040380E" w:rsidRPr="00C91232" w:rsidRDefault="00A93D88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Doba</w:t>
      </w:r>
      <w:r w:rsidR="00501959">
        <w:rPr>
          <w:sz w:val="22"/>
        </w:rPr>
        <w:t>,</w:t>
      </w:r>
      <w:r w:rsidRPr="00C91232">
        <w:rPr>
          <w:sz w:val="22"/>
        </w:rPr>
        <w:t xml:space="preserve"> místo </w:t>
      </w:r>
      <w:r w:rsidR="00501959">
        <w:rPr>
          <w:sz w:val="22"/>
        </w:rPr>
        <w:t xml:space="preserve">a způsob </w:t>
      </w:r>
      <w:r w:rsidRPr="00C91232">
        <w:rPr>
          <w:sz w:val="22"/>
        </w:rPr>
        <w:t>plnění</w:t>
      </w:r>
    </w:p>
    <w:p w14:paraId="78E5203C" w14:textId="77777777" w:rsidR="00C83421" w:rsidRPr="00C91232" w:rsidRDefault="00A93D88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bookmarkStart w:id="4" w:name="_Ref259275753"/>
      <w:r w:rsidRPr="00C91232">
        <w:rPr>
          <w:sz w:val="22"/>
        </w:rPr>
        <w:t xml:space="preserve">Místem plnění je </w:t>
      </w:r>
      <w:r w:rsidR="00B3336C" w:rsidRPr="00B3336C">
        <w:rPr>
          <w:sz w:val="22"/>
        </w:rPr>
        <w:t xml:space="preserve">sídlo </w:t>
      </w:r>
      <w:r w:rsidR="00B3336C">
        <w:rPr>
          <w:sz w:val="22"/>
        </w:rPr>
        <w:t>Objednatele</w:t>
      </w:r>
      <w:r w:rsidR="00B3336C" w:rsidRPr="00B3336C">
        <w:rPr>
          <w:sz w:val="22"/>
        </w:rPr>
        <w:t xml:space="preserve">, sídlo </w:t>
      </w:r>
      <w:r w:rsidR="00B3336C">
        <w:rPr>
          <w:sz w:val="22"/>
        </w:rPr>
        <w:t>Poskytovatele</w:t>
      </w:r>
      <w:r w:rsidR="00B3336C" w:rsidRPr="00B3336C">
        <w:rPr>
          <w:sz w:val="22"/>
        </w:rPr>
        <w:t xml:space="preserve"> a v rámci plnění požadované inzerce celé území ČR.</w:t>
      </w:r>
    </w:p>
    <w:p w14:paraId="0002BC42" w14:textId="1FEF63DE" w:rsidR="00C83421" w:rsidRPr="00C91232" w:rsidRDefault="00A93D88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bookmarkStart w:id="5" w:name="_Ref209935830"/>
      <w:r w:rsidRPr="00C91232">
        <w:rPr>
          <w:sz w:val="22"/>
        </w:rPr>
        <w:t xml:space="preserve">Plánovaná doba realizace plnění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bude probíhat od počátku její účinnosti </w:t>
      </w:r>
      <w:r w:rsidR="00215763">
        <w:rPr>
          <w:sz w:val="22"/>
        </w:rPr>
        <w:t xml:space="preserve">nejdéle </w:t>
      </w:r>
      <w:r w:rsidR="006249BA">
        <w:rPr>
          <w:sz w:val="22"/>
        </w:rPr>
        <w:t>do 31</w:t>
      </w:r>
      <w:r w:rsidRPr="00B36FC8">
        <w:rPr>
          <w:sz w:val="22"/>
        </w:rPr>
        <w:t>.</w:t>
      </w:r>
      <w:r w:rsidR="00B3336C" w:rsidRPr="00B36FC8">
        <w:rPr>
          <w:sz w:val="22"/>
        </w:rPr>
        <w:t xml:space="preserve"> </w:t>
      </w:r>
      <w:r w:rsidR="00F248DB">
        <w:rPr>
          <w:sz w:val="22"/>
        </w:rPr>
        <w:t>10</w:t>
      </w:r>
      <w:r w:rsidRPr="00B36FC8">
        <w:rPr>
          <w:sz w:val="22"/>
        </w:rPr>
        <w:t>.</w:t>
      </w:r>
      <w:r w:rsidR="00C83421" w:rsidRPr="00B36FC8">
        <w:rPr>
          <w:sz w:val="22"/>
        </w:rPr>
        <w:t xml:space="preserve"> </w:t>
      </w:r>
      <w:r w:rsidR="00B36FC8" w:rsidRPr="00B36FC8">
        <w:rPr>
          <w:sz w:val="22"/>
        </w:rPr>
        <w:t>2015</w:t>
      </w:r>
      <w:r w:rsidR="00B3336C" w:rsidRPr="00B36FC8">
        <w:rPr>
          <w:sz w:val="22"/>
        </w:rPr>
        <w:t xml:space="preserve"> či</w:t>
      </w:r>
      <w:r w:rsidR="00B3336C" w:rsidRPr="00B3336C">
        <w:rPr>
          <w:sz w:val="22"/>
        </w:rPr>
        <w:t xml:space="preserve"> na dobu</w:t>
      </w:r>
      <w:r w:rsidR="00215763">
        <w:rPr>
          <w:sz w:val="22"/>
        </w:rPr>
        <w:t xml:space="preserve"> kratší</w:t>
      </w:r>
      <w:r w:rsidR="00B3336C" w:rsidRPr="00B3336C">
        <w:rPr>
          <w:sz w:val="22"/>
        </w:rPr>
        <w:t xml:space="preserve">, </w:t>
      </w:r>
      <w:r w:rsidR="00215763">
        <w:rPr>
          <w:sz w:val="22"/>
        </w:rPr>
        <w:t xml:space="preserve">a to do okamžiku, </w:t>
      </w:r>
      <w:r w:rsidR="00B3336C" w:rsidRPr="00B3336C">
        <w:rPr>
          <w:sz w:val="22"/>
        </w:rPr>
        <w:t xml:space="preserve">dokud úhrada odměn za plnění </w:t>
      </w:r>
      <w:r w:rsidR="00B94BC2">
        <w:rPr>
          <w:sz w:val="22"/>
        </w:rPr>
        <w:t>V</w:t>
      </w:r>
      <w:r w:rsidR="00B3336C" w:rsidRPr="00B3336C">
        <w:rPr>
          <w:sz w:val="22"/>
        </w:rPr>
        <w:t>eřejné zakázky nedosáhne maximálně přípustné výše stanovené v</w:t>
      </w:r>
      <w:r w:rsidR="00565C3E">
        <w:rPr>
          <w:sz w:val="22"/>
        </w:rPr>
        <w:t> </w:t>
      </w:r>
      <w:r w:rsidR="00B3336C">
        <w:rPr>
          <w:sz w:val="22"/>
        </w:rPr>
        <w:t>ust</w:t>
      </w:r>
      <w:r w:rsidR="00565C3E">
        <w:rPr>
          <w:sz w:val="22"/>
        </w:rPr>
        <w:t>. čl. 3</w:t>
      </w:r>
      <w:r w:rsidR="00215763">
        <w:rPr>
          <w:sz w:val="22"/>
        </w:rPr>
        <w:t>.</w:t>
      </w:r>
      <w:r w:rsidR="00565C3E">
        <w:rPr>
          <w:sz w:val="22"/>
        </w:rPr>
        <w:t xml:space="preserve"> odst.</w:t>
      </w:r>
      <w:r w:rsidR="00033D28">
        <w:rPr>
          <w:sz w:val="22"/>
        </w:rPr>
        <w:t xml:space="preserve"> 3.2.</w:t>
      </w:r>
      <w:r w:rsidR="00215763">
        <w:rPr>
          <w:sz w:val="22"/>
        </w:rPr>
        <w:t xml:space="preserve"> Platí termín, který nastane dříve.</w:t>
      </w:r>
    </w:p>
    <w:bookmarkEnd w:id="5"/>
    <w:p w14:paraId="006EA520" w14:textId="1880CA0D" w:rsidR="00C83421" w:rsidRPr="002135D9" w:rsidRDefault="00C83421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povinen plnit předmět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ve lhůtách </w:t>
      </w:r>
      <w:r w:rsidR="00215763">
        <w:rPr>
          <w:sz w:val="22"/>
        </w:rPr>
        <w:t xml:space="preserve">a termínech </w:t>
      </w:r>
      <w:r w:rsidRPr="00C91232">
        <w:rPr>
          <w:sz w:val="22"/>
        </w:rPr>
        <w:t xml:space="preserve">stanovených dílčími </w:t>
      </w:r>
      <w:r w:rsidR="00194E57" w:rsidRPr="00C91232">
        <w:rPr>
          <w:sz w:val="22"/>
        </w:rPr>
        <w:t xml:space="preserve">písemnými </w:t>
      </w:r>
      <w:r w:rsidR="00B3336C">
        <w:rPr>
          <w:sz w:val="22"/>
        </w:rPr>
        <w:t>objednávkami</w:t>
      </w:r>
      <w:r w:rsidRPr="00C91232">
        <w:rPr>
          <w:sz w:val="22"/>
        </w:rPr>
        <w:t xml:space="preserve"> Objednatele.</w:t>
      </w:r>
    </w:p>
    <w:p w14:paraId="66BE42AD" w14:textId="3D159D64" w:rsidR="002135D9" w:rsidRPr="0065471A" w:rsidRDefault="002135D9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86617D">
        <w:rPr>
          <w:sz w:val="22"/>
          <w:szCs w:val="22"/>
        </w:rPr>
        <w:t>Rozsah požadovan</w:t>
      </w:r>
      <w:r w:rsidR="00457B6A">
        <w:rPr>
          <w:sz w:val="22"/>
          <w:szCs w:val="22"/>
        </w:rPr>
        <w:t xml:space="preserve">ého plnění </w:t>
      </w:r>
      <w:r w:rsidRPr="0086617D">
        <w:rPr>
          <w:sz w:val="22"/>
          <w:szCs w:val="22"/>
        </w:rPr>
        <w:t xml:space="preserve">bude vycházet z aktuálních potřeb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86617D">
        <w:rPr>
          <w:sz w:val="22"/>
          <w:szCs w:val="22"/>
        </w:rPr>
        <w:t xml:space="preserve"> detailně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bjednatelem</w:t>
      </w:r>
      <w:r w:rsidRPr="0086617D">
        <w:rPr>
          <w:sz w:val="22"/>
          <w:szCs w:val="22"/>
        </w:rPr>
        <w:t xml:space="preserve"> specifikova</w:t>
      </w:r>
      <w:r>
        <w:rPr>
          <w:sz w:val="22"/>
          <w:szCs w:val="22"/>
        </w:rPr>
        <w:t>ných</w:t>
      </w:r>
      <w:r w:rsidRPr="0086617D">
        <w:rPr>
          <w:sz w:val="22"/>
          <w:szCs w:val="22"/>
        </w:rPr>
        <w:t xml:space="preserve"> </w:t>
      </w:r>
      <w:r w:rsidRPr="001D5052">
        <w:rPr>
          <w:sz w:val="22"/>
          <w:szCs w:val="22"/>
        </w:rPr>
        <w:t>(</w:t>
      </w:r>
      <w:r w:rsidRPr="001D5052">
        <w:rPr>
          <w:i/>
          <w:sz w:val="22"/>
          <w:szCs w:val="22"/>
        </w:rPr>
        <w:t>co do druhu a množství pln</w:t>
      </w:r>
      <w:r w:rsidR="00457B6A">
        <w:rPr>
          <w:i/>
          <w:sz w:val="22"/>
          <w:szCs w:val="22"/>
        </w:rPr>
        <w:t>ění</w:t>
      </w:r>
      <w:r w:rsidRPr="001D505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86617D">
        <w:rPr>
          <w:sz w:val="22"/>
          <w:szCs w:val="22"/>
        </w:rPr>
        <w:t xml:space="preserve">v jednotlivých dílčích objednávkách. </w:t>
      </w:r>
      <w:r>
        <w:rPr>
          <w:sz w:val="22"/>
          <w:szCs w:val="22"/>
        </w:rPr>
        <w:t>D</w:t>
      </w:r>
      <w:r w:rsidRPr="001D5052">
        <w:rPr>
          <w:sz w:val="22"/>
          <w:szCs w:val="22"/>
        </w:rPr>
        <w:t>ílčí objednávky budou činěny</w:t>
      </w:r>
      <w:r>
        <w:rPr>
          <w:sz w:val="22"/>
          <w:szCs w:val="22"/>
        </w:rPr>
        <w:t xml:space="preserve"> písemně, a to</w:t>
      </w:r>
      <w:r w:rsidRPr="001D5052">
        <w:rPr>
          <w:sz w:val="22"/>
          <w:szCs w:val="22"/>
        </w:rPr>
        <w:t xml:space="preserve"> listinnou formou či </w:t>
      </w:r>
      <w:r w:rsidRPr="001D5052">
        <w:rPr>
          <w:sz w:val="22"/>
          <w:szCs w:val="22"/>
        </w:rPr>
        <w:lastRenderedPageBreak/>
        <w:t>elektronicky</w:t>
      </w:r>
      <w:r>
        <w:rPr>
          <w:sz w:val="22"/>
          <w:szCs w:val="22"/>
        </w:rPr>
        <w:t xml:space="preserve"> (např. </w:t>
      </w:r>
      <w:r w:rsidRPr="001D5052">
        <w:rPr>
          <w:sz w:val="22"/>
          <w:szCs w:val="22"/>
        </w:rPr>
        <w:t>emailem, poštou)</w:t>
      </w:r>
      <w:r>
        <w:rPr>
          <w:sz w:val="22"/>
          <w:szCs w:val="22"/>
        </w:rPr>
        <w:t>.</w:t>
      </w:r>
      <w:r w:rsidRPr="001D5052">
        <w:rPr>
          <w:sz w:val="22"/>
          <w:szCs w:val="22"/>
        </w:rPr>
        <w:t xml:space="preserve"> </w:t>
      </w:r>
      <w:r w:rsidR="005D38D5">
        <w:rPr>
          <w:sz w:val="22"/>
          <w:szCs w:val="22"/>
        </w:rPr>
        <w:t>Poskytovatel</w:t>
      </w:r>
      <w:r w:rsidRPr="001D5052">
        <w:rPr>
          <w:sz w:val="22"/>
          <w:szCs w:val="22"/>
        </w:rPr>
        <w:t xml:space="preserve"> potvrdí přijetí </w:t>
      </w:r>
      <w:r w:rsidR="00215763">
        <w:rPr>
          <w:sz w:val="22"/>
          <w:szCs w:val="22"/>
        </w:rPr>
        <w:t xml:space="preserve">dílčí </w:t>
      </w:r>
      <w:r w:rsidRPr="001D5052">
        <w:rPr>
          <w:sz w:val="22"/>
          <w:szCs w:val="22"/>
        </w:rPr>
        <w:t>objednávky nejpozději do konce následujícího pracovního dne po dni, kdy tuto obdržel</w:t>
      </w:r>
      <w:r>
        <w:rPr>
          <w:sz w:val="22"/>
          <w:szCs w:val="22"/>
        </w:rPr>
        <w:t>,</w:t>
      </w:r>
      <w:r w:rsidRPr="001D5052">
        <w:rPr>
          <w:sz w:val="22"/>
          <w:szCs w:val="22"/>
        </w:rPr>
        <w:t xml:space="preserve"> a to v souladu s formou </w:t>
      </w:r>
      <w:r w:rsidR="00215763">
        <w:rPr>
          <w:sz w:val="22"/>
          <w:szCs w:val="22"/>
        </w:rPr>
        <w:t xml:space="preserve">dílčí </w:t>
      </w:r>
      <w:r w:rsidRPr="001D5052">
        <w:rPr>
          <w:sz w:val="22"/>
          <w:szCs w:val="22"/>
        </w:rPr>
        <w:t>objednávky</w:t>
      </w:r>
      <w:r>
        <w:rPr>
          <w:sz w:val="22"/>
          <w:szCs w:val="22"/>
        </w:rPr>
        <w:t>,</w:t>
      </w:r>
      <w:r w:rsidRPr="001D5052">
        <w:rPr>
          <w:sz w:val="22"/>
          <w:szCs w:val="22"/>
        </w:rPr>
        <w:t xml:space="preserve"> tj. listinnou formou či e-mailem na adresu kontaktní osoby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 (</w:t>
      </w:r>
      <w:r w:rsidRPr="001D5052">
        <w:rPr>
          <w:i/>
          <w:sz w:val="22"/>
          <w:szCs w:val="22"/>
        </w:rPr>
        <w:t xml:space="preserve">viz </w:t>
      </w:r>
      <w:r w:rsidR="00457B6A">
        <w:rPr>
          <w:i/>
          <w:sz w:val="22"/>
          <w:szCs w:val="22"/>
        </w:rPr>
        <w:t>článek 10</w:t>
      </w:r>
      <w:r w:rsidRPr="001D505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odst.</w:t>
      </w:r>
      <w:r w:rsidR="00457B6A">
        <w:rPr>
          <w:i/>
          <w:sz w:val="22"/>
          <w:szCs w:val="22"/>
        </w:rPr>
        <w:t xml:space="preserve"> 10.1</w:t>
      </w:r>
      <w:r w:rsidRPr="001D5052">
        <w:rPr>
          <w:i/>
          <w:sz w:val="22"/>
          <w:szCs w:val="22"/>
        </w:rPr>
        <w:t xml:space="preserve"> </w:t>
      </w:r>
      <w:r w:rsidR="004269F0">
        <w:rPr>
          <w:i/>
          <w:sz w:val="22"/>
          <w:szCs w:val="22"/>
        </w:rPr>
        <w:t>Smlouv</w:t>
      </w:r>
      <w:r w:rsidRPr="001D5052">
        <w:rPr>
          <w:i/>
          <w:sz w:val="22"/>
          <w:szCs w:val="22"/>
        </w:rPr>
        <w:t>y</w:t>
      </w:r>
      <w:r>
        <w:rPr>
          <w:sz w:val="22"/>
          <w:szCs w:val="22"/>
        </w:rPr>
        <w:t>)</w:t>
      </w:r>
      <w:r w:rsidRPr="001D5052">
        <w:rPr>
          <w:sz w:val="22"/>
          <w:szCs w:val="22"/>
        </w:rPr>
        <w:t>, která tuto</w:t>
      </w:r>
      <w:r w:rsidR="00215763">
        <w:rPr>
          <w:sz w:val="22"/>
          <w:szCs w:val="22"/>
        </w:rPr>
        <w:t xml:space="preserve"> dílčí</w:t>
      </w:r>
      <w:r w:rsidRPr="001D5052">
        <w:rPr>
          <w:sz w:val="22"/>
          <w:szCs w:val="22"/>
        </w:rPr>
        <w:t xml:space="preserve"> objednávku </w:t>
      </w:r>
      <w:r w:rsidR="005D38D5">
        <w:rPr>
          <w:sz w:val="22"/>
          <w:szCs w:val="22"/>
        </w:rPr>
        <w:t>Poskytovatel</w:t>
      </w:r>
      <w:r>
        <w:rPr>
          <w:sz w:val="22"/>
          <w:szCs w:val="22"/>
        </w:rPr>
        <w:t>i</w:t>
      </w:r>
      <w:r w:rsidRPr="001D5052">
        <w:rPr>
          <w:sz w:val="22"/>
          <w:szCs w:val="22"/>
        </w:rPr>
        <w:t xml:space="preserve"> odeslala</w:t>
      </w:r>
      <w:r>
        <w:rPr>
          <w:sz w:val="22"/>
          <w:szCs w:val="22"/>
        </w:rPr>
        <w:t xml:space="preserve"> (dále také jen „</w:t>
      </w:r>
      <w:r w:rsidRPr="006834DC">
        <w:rPr>
          <w:i/>
          <w:sz w:val="22"/>
          <w:szCs w:val="22"/>
        </w:rPr>
        <w:t xml:space="preserve">kontaktní osoba </w:t>
      </w:r>
      <w:r w:rsidR="00457B6A">
        <w:rPr>
          <w:i/>
          <w:sz w:val="22"/>
          <w:szCs w:val="22"/>
        </w:rPr>
        <w:t>O</w:t>
      </w:r>
      <w:r>
        <w:rPr>
          <w:i/>
          <w:sz w:val="22"/>
          <w:szCs w:val="22"/>
        </w:rPr>
        <w:t>bjednatele</w:t>
      </w:r>
      <w:r>
        <w:rPr>
          <w:sz w:val="22"/>
          <w:szCs w:val="22"/>
        </w:rPr>
        <w:t>“)</w:t>
      </w:r>
      <w:r w:rsidRPr="001D5052">
        <w:rPr>
          <w:sz w:val="22"/>
          <w:szCs w:val="22"/>
        </w:rPr>
        <w:t>.</w:t>
      </w:r>
      <w:r w:rsidR="00B632E5">
        <w:rPr>
          <w:sz w:val="22"/>
          <w:szCs w:val="22"/>
        </w:rPr>
        <w:t xml:space="preserve"> </w:t>
      </w:r>
      <w:r w:rsidR="00B632E5" w:rsidRPr="0065471A">
        <w:rPr>
          <w:sz w:val="22"/>
          <w:szCs w:val="22"/>
        </w:rPr>
        <w:t xml:space="preserve">Potvrzení </w:t>
      </w:r>
      <w:r w:rsidR="00215763">
        <w:rPr>
          <w:sz w:val="22"/>
          <w:szCs w:val="22"/>
        </w:rPr>
        <w:t xml:space="preserve">dílčí </w:t>
      </w:r>
      <w:r w:rsidR="00B632E5" w:rsidRPr="0065471A">
        <w:rPr>
          <w:sz w:val="22"/>
          <w:szCs w:val="22"/>
        </w:rPr>
        <w:t>objednávky bude</w:t>
      </w:r>
      <w:r w:rsidR="00250BED" w:rsidRPr="0065471A">
        <w:rPr>
          <w:sz w:val="22"/>
          <w:szCs w:val="22"/>
        </w:rPr>
        <w:t xml:space="preserve"> mj.</w:t>
      </w:r>
      <w:r w:rsidR="00B632E5" w:rsidRPr="0065471A">
        <w:rPr>
          <w:sz w:val="22"/>
          <w:szCs w:val="22"/>
        </w:rPr>
        <w:t xml:space="preserve"> obsahovat cenovou kalkulaci v souladu </w:t>
      </w:r>
      <w:r w:rsidR="00B632E5" w:rsidRPr="002A5830">
        <w:rPr>
          <w:sz w:val="22"/>
          <w:szCs w:val="22"/>
        </w:rPr>
        <w:t>s přílohou č. 2</w:t>
      </w:r>
      <w:r w:rsidR="00B632E5" w:rsidRPr="0065471A">
        <w:rPr>
          <w:sz w:val="22"/>
          <w:szCs w:val="22"/>
        </w:rPr>
        <w:t xml:space="preserve"> této </w:t>
      </w:r>
      <w:r w:rsidR="004269F0">
        <w:rPr>
          <w:sz w:val="22"/>
          <w:szCs w:val="22"/>
        </w:rPr>
        <w:t>Smlouv</w:t>
      </w:r>
      <w:r w:rsidR="00B632E5" w:rsidRPr="0065471A">
        <w:rPr>
          <w:sz w:val="22"/>
          <w:szCs w:val="22"/>
        </w:rPr>
        <w:t xml:space="preserve">y, potvrzení požadovaného termínu </w:t>
      </w:r>
      <w:r w:rsidR="00215763">
        <w:rPr>
          <w:sz w:val="22"/>
          <w:szCs w:val="22"/>
        </w:rPr>
        <w:t>s</w:t>
      </w:r>
      <w:r w:rsidR="00B632E5" w:rsidRPr="0065471A">
        <w:rPr>
          <w:sz w:val="22"/>
          <w:szCs w:val="22"/>
        </w:rPr>
        <w:t>plnění, případně návrh jiného reálného, nejblíže možného termínu, bude</w:t>
      </w:r>
      <w:r w:rsidR="00487553" w:rsidRPr="0065471A">
        <w:rPr>
          <w:sz w:val="22"/>
          <w:szCs w:val="22"/>
        </w:rPr>
        <w:t>-</w:t>
      </w:r>
      <w:r w:rsidR="00B632E5" w:rsidRPr="0065471A">
        <w:rPr>
          <w:sz w:val="22"/>
          <w:szCs w:val="22"/>
        </w:rPr>
        <w:t>li termín</w:t>
      </w:r>
      <w:r w:rsidR="00250BED" w:rsidRPr="0065471A">
        <w:rPr>
          <w:sz w:val="22"/>
          <w:szCs w:val="22"/>
        </w:rPr>
        <w:t xml:space="preserve"> plnění</w:t>
      </w:r>
      <w:r w:rsidR="00B632E5" w:rsidRPr="0065471A">
        <w:rPr>
          <w:sz w:val="22"/>
          <w:szCs w:val="22"/>
        </w:rPr>
        <w:t xml:space="preserve"> požadovaný </w:t>
      </w:r>
      <w:r w:rsidR="005D38D5" w:rsidRPr="0065471A">
        <w:rPr>
          <w:sz w:val="22"/>
          <w:szCs w:val="22"/>
        </w:rPr>
        <w:t>Objednatel</w:t>
      </w:r>
      <w:r w:rsidR="00B632E5" w:rsidRPr="0065471A">
        <w:rPr>
          <w:sz w:val="22"/>
          <w:szCs w:val="22"/>
        </w:rPr>
        <w:t>em zjevně nepřiměřený a nereálný.</w:t>
      </w:r>
      <w:r w:rsidR="002D666C" w:rsidRPr="0065471A">
        <w:rPr>
          <w:sz w:val="22"/>
          <w:szCs w:val="22"/>
        </w:rPr>
        <w:t xml:space="preserve"> V takovém případě se pak Objednatel zavazuje Poskytovatelem navržený termín potvrdit, či zahájit s Poskytovatele</w:t>
      </w:r>
      <w:r w:rsidR="002A5830">
        <w:rPr>
          <w:sz w:val="22"/>
          <w:szCs w:val="22"/>
        </w:rPr>
        <w:t>m</w:t>
      </w:r>
      <w:r w:rsidR="002D666C" w:rsidRPr="0065471A">
        <w:rPr>
          <w:sz w:val="22"/>
          <w:szCs w:val="22"/>
        </w:rPr>
        <w:t xml:space="preserve"> v této věci jednání.</w:t>
      </w:r>
    </w:p>
    <w:p w14:paraId="5439A311" w14:textId="0143D714" w:rsidR="002135D9" w:rsidRDefault="002135D9" w:rsidP="00DD1CCF">
      <w:pPr>
        <w:pStyle w:val="Odstavecseseznamem"/>
        <w:keepNext/>
        <w:tabs>
          <w:tab w:val="left" w:pos="0"/>
        </w:tabs>
        <w:suppressAutoHyphens w:val="0"/>
        <w:overflowPunct/>
        <w:autoSpaceDN w:val="0"/>
        <w:adjustRightInd w:val="0"/>
        <w:spacing w:after="40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Plnění dle dílčí objednávky</w:t>
      </w:r>
      <w:r w:rsidRPr="001D5052">
        <w:rPr>
          <w:sz w:val="22"/>
          <w:szCs w:val="22"/>
        </w:rPr>
        <w:t xml:space="preserve"> bud</w:t>
      </w:r>
      <w:r>
        <w:rPr>
          <w:sz w:val="22"/>
          <w:szCs w:val="22"/>
        </w:rPr>
        <w:t>e</w:t>
      </w:r>
      <w:r w:rsidRPr="001D5052">
        <w:rPr>
          <w:sz w:val="22"/>
          <w:szCs w:val="22"/>
        </w:rPr>
        <w:t xml:space="preserve"> </w:t>
      </w:r>
      <w:r>
        <w:rPr>
          <w:sz w:val="22"/>
          <w:szCs w:val="22"/>
        </w:rPr>
        <w:t>realizováno</w:t>
      </w:r>
      <w:r w:rsidRPr="001D5052">
        <w:rPr>
          <w:sz w:val="22"/>
          <w:szCs w:val="22"/>
        </w:rPr>
        <w:t xml:space="preserve"> </w:t>
      </w:r>
      <w:r>
        <w:rPr>
          <w:sz w:val="22"/>
          <w:szCs w:val="22"/>
        </w:rPr>
        <w:t>v termínu a způsobem uvedeným</w:t>
      </w:r>
      <w:r w:rsidRPr="001D5052">
        <w:rPr>
          <w:sz w:val="22"/>
          <w:szCs w:val="22"/>
        </w:rPr>
        <w:t xml:space="preserve"> v dílčí objednávc</w:t>
      </w:r>
      <w:r>
        <w:rPr>
          <w:sz w:val="22"/>
          <w:szCs w:val="22"/>
        </w:rPr>
        <w:t xml:space="preserve">e. </w:t>
      </w:r>
      <w:r w:rsidRPr="0086617D">
        <w:rPr>
          <w:sz w:val="22"/>
          <w:szCs w:val="22"/>
        </w:rPr>
        <w:t>V</w:t>
      </w:r>
      <w:r w:rsidR="00215763">
        <w:rPr>
          <w:sz w:val="22"/>
          <w:szCs w:val="22"/>
        </w:rPr>
        <w:t xml:space="preserve"> dílčí </w:t>
      </w:r>
      <w:r w:rsidRPr="0086617D">
        <w:rPr>
          <w:sz w:val="22"/>
          <w:szCs w:val="22"/>
        </w:rPr>
        <w:t xml:space="preserve">objednávce je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</w:t>
      </w:r>
      <w:r w:rsidRPr="0086617D">
        <w:rPr>
          <w:sz w:val="22"/>
          <w:szCs w:val="22"/>
        </w:rPr>
        <w:t xml:space="preserve"> povinen uvést druh a množství požadovan</w:t>
      </w:r>
      <w:r>
        <w:rPr>
          <w:sz w:val="22"/>
          <w:szCs w:val="22"/>
        </w:rPr>
        <w:t>ého</w:t>
      </w:r>
      <w:r w:rsidRPr="0086617D">
        <w:rPr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 w:rsidRPr="0086617D">
        <w:rPr>
          <w:sz w:val="22"/>
          <w:szCs w:val="22"/>
        </w:rPr>
        <w:t xml:space="preserve"> a tuto dílčí objednávku </w:t>
      </w:r>
      <w:r>
        <w:rPr>
          <w:sz w:val="22"/>
          <w:szCs w:val="22"/>
        </w:rPr>
        <w:t xml:space="preserve">prokazatelně </w:t>
      </w:r>
      <w:r w:rsidRPr="0086617D">
        <w:rPr>
          <w:sz w:val="22"/>
          <w:szCs w:val="22"/>
        </w:rPr>
        <w:t xml:space="preserve">doručit </w:t>
      </w:r>
      <w:r>
        <w:rPr>
          <w:sz w:val="22"/>
          <w:szCs w:val="22"/>
        </w:rPr>
        <w:t>Poskytovateli</w:t>
      </w:r>
      <w:r w:rsidRPr="0086617D">
        <w:rPr>
          <w:sz w:val="22"/>
          <w:szCs w:val="22"/>
        </w:rPr>
        <w:t>.</w:t>
      </w:r>
    </w:p>
    <w:p w14:paraId="7B2AF256" w14:textId="77777777" w:rsidR="002135D9" w:rsidRPr="00361BC4" w:rsidRDefault="002135D9" w:rsidP="00DD1CCF">
      <w:pPr>
        <w:keepNext/>
        <w:shd w:val="clear" w:color="auto" w:fill="FFFFFF"/>
        <w:tabs>
          <w:tab w:val="left" w:pos="284"/>
        </w:tabs>
        <w:autoSpaceDN w:val="0"/>
        <w:adjustRightInd w:val="0"/>
        <w:ind w:left="567" w:right="28"/>
        <w:jc w:val="both"/>
        <w:rPr>
          <w:sz w:val="22"/>
          <w:szCs w:val="22"/>
        </w:rPr>
      </w:pPr>
      <w:r w:rsidRPr="00361BC4">
        <w:rPr>
          <w:sz w:val="22"/>
          <w:szCs w:val="22"/>
        </w:rPr>
        <w:t xml:space="preserve">Dílčí objednávky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361BC4">
        <w:rPr>
          <w:sz w:val="22"/>
          <w:szCs w:val="22"/>
        </w:rPr>
        <w:t xml:space="preserve"> budou obsahovat zejména tyto údaje a potřebné </w:t>
      </w:r>
      <w:r>
        <w:rPr>
          <w:sz w:val="22"/>
          <w:szCs w:val="22"/>
        </w:rPr>
        <w:t>informace o požadované dodávce:</w:t>
      </w:r>
    </w:p>
    <w:p w14:paraId="2AA59150" w14:textId="3BAF2EED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15763">
        <w:rPr>
          <w:sz w:val="22"/>
          <w:szCs w:val="22"/>
        </w:rPr>
        <w:t xml:space="preserve">dílčí </w:t>
      </w:r>
      <w:r>
        <w:rPr>
          <w:sz w:val="22"/>
          <w:szCs w:val="22"/>
        </w:rPr>
        <w:t>objednávky;</w:t>
      </w:r>
    </w:p>
    <w:p w14:paraId="1D8D2E93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označ</w:t>
      </w:r>
      <w:r>
        <w:rPr>
          <w:sz w:val="22"/>
          <w:szCs w:val="22"/>
        </w:rPr>
        <w:t xml:space="preserve">ení </w:t>
      </w:r>
      <w:r w:rsidR="00456951">
        <w:rPr>
          <w:sz w:val="22"/>
          <w:szCs w:val="22"/>
        </w:rPr>
        <w:t xml:space="preserve">(identifikační údaje) </w:t>
      </w:r>
      <w:r>
        <w:rPr>
          <w:sz w:val="22"/>
          <w:szCs w:val="22"/>
        </w:rPr>
        <w:t>Objednatele a Poskytovatele;</w:t>
      </w:r>
    </w:p>
    <w:p w14:paraId="2C88BD0D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označení</w:t>
      </w:r>
      <w:r>
        <w:rPr>
          <w:sz w:val="22"/>
          <w:szCs w:val="22"/>
        </w:rPr>
        <w:t xml:space="preserve"> způsobu a druhu</w:t>
      </w:r>
      <w:r w:rsidRPr="00361BC4">
        <w:rPr>
          <w:sz w:val="22"/>
          <w:szCs w:val="22"/>
        </w:rPr>
        <w:t xml:space="preserve"> </w:t>
      </w:r>
      <w:r>
        <w:rPr>
          <w:sz w:val="22"/>
          <w:szCs w:val="22"/>
        </w:rPr>
        <w:t>plnění;</w:t>
      </w:r>
    </w:p>
    <w:p w14:paraId="322B1677" w14:textId="77777777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objednané množství;</w:t>
      </w:r>
    </w:p>
    <w:p w14:paraId="22538CAE" w14:textId="77777777" w:rsidR="007B61E8" w:rsidRPr="00361BC4" w:rsidRDefault="00457B6A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</w:t>
      </w:r>
      <w:r w:rsidR="007B61E8">
        <w:rPr>
          <w:sz w:val="22"/>
          <w:szCs w:val="22"/>
        </w:rPr>
        <w:t>dpovídající podkladové materiály pro realizaci plnění</w:t>
      </w:r>
      <w:r w:rsidR="00456951">
        <w:rPr>
          <w:sz w:val="22"/>
          <w:szCs w:val="22"/>
        </w:rPr>
        <w:t>;</w:t>
      </w:r>
    </w:p>
    <w:p w14:paraId="5747C249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 xml:space="preserve">požadovaný termín </w:t>
      </w:r>
      <w:r>
        <w:rPr>
          <w:sz w:val="22"/>
          <w:szCs w:val="22"/>
        </w:rPr>
        <w:t>realizace plnění</w:t>
      </w:r>
      <w:r w:rsidR="00456951">
        <w:rPr>
          <w:sz w:val="22"/>
          <w:szCs w:val="22"/>
        </w:rPr>
        <w:t>;</w:t>
      </w:r>
    </w:p>
    <w:p w14:paraId="0C5F2C7F" w14:textId="229ED443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případně další nezbytné údaje</w:t>
      </w:r>
      <w:r w:rsidR="007B61E8">
        <w:rPr>
          <w:sz w:val="22"/>
          <w:szCs w:val="22"/>
        </w:rPr>
        <w:t xml:space="preserve"> či podkladové materiály</w:t>
      </w:r>
      <w:r w:rsidR="00215763">
        <w:rPr>
          <w:sz w:val="22"/>
          <w:szCs w:val="22"/>
        </w:rPr>
        <w:t>.</w:t>
      </w:r>
    </w:p>
    <w:p w14:paraId="7CA2BF40" w14:textId="2B42E4AF" w:rsidR="007B61E8" w:rsidRPr="00930166" w:rsidRDefault="007B61E8" w:rsidP="003A65F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930166">
        <w:rPr>
          <w:sz w:val="22"/>
          <w:szCs w:val="22"/>
        </w:rPr>
        <w:t xml:space="preserve">V případě pochybností ohledně údajů uvedených v odstavci 2.4. tohoto článku </w:t>
      </w:r>
      <w:r w:rsidR="004269F0">
        <w:rPr>
          <w:sz w:val="22"/>
          <w:szCs w:val="22"/>
        </w:rPr>
        <w:t>Smlouv</w:t>
      </w:r>
      <w:r w:rsidRPr="00930166">
        <w:rPr>
          <w:sz w:val="22"/>
          <w:szCs w:val="22"/>
        </w:rPr>
        <w:t>y je Poskytovatel povinen vyžádat si od Objednatele bezodkladně</w:t>
      </w:r>
      <w:r w:rsidR="003A65FE">
        <w:rPr>
          <w:sz w:val="22"/>
          <w:szCs w:val="22"/>
        </w:rPr>
        <w:t xml:space="preserve">, </w:t>
      </w:r>
      <w:r w:rsidR="003A65FE" w:rsidRPr="003A65FE">
        <w:rPr>
          <w:sz w:val="22"/>
          <w:szCs w:val="22"/>
        </w:rPr>
        <w:t xml:space="preserve">nejpozději do konce lhůty pro potvrzení přijetí </w:t>
      </w:r>
      <w:r w:rsidR="00215763">
        <w:rPr>
          <w:sz w:val="22"/>
          <w:szCs w:val="22"/>
        </w:rPr>
        <w:t xml:space="preserve">dílčí </w:t>
      </w:r>
      <w:r w:rsidR="003A65FE" w:rsidRPr="003A65FE">
        <w:rPr>
          <w:sz w:val="22"/>
          <w:szCs w:val="22"/>
        </w:rPr>
        <w:t>objednávky dle odstavce 2.</w:t>
      </w:r>
      <w:r w:rsidR="003A65FE">
        <w:rPr>
          <w:sz w:val="22"/>
          <w:szCs w:val="22"/>
        </w:rPr>
        <w:t>4</w:t>
      </w:r>
      <w:r w:rsidR="003A65FE" w:rsidRPr="003A65FE">
        <w:rPr>
          <w:sz w:val="22"/>
          <w:szCs w:val="22"/>
        </w:rPr>
        <w:t>.,</w:t>
      </w:r>
      <w:r w:rsidRPr="00930166">
        <w:rPr>
          <w:sz w:val="22"/>
          <w:szCs w:val="22"/>
        </w:rPr>
        <w:t xml:space="preserve"> doplňující informace. Neučiní-li tak, má se za to, že dílčí objednávka je dostatečně určitá a nemůže se z tohoto důvodu zprostit odpovědnosti za vadné, resp. řádné plnění.</w:t>
      </w:r>
    </w:p>
    <w:p w14:paraId="56193974" w14:textId="77777777" w:rsidR="00930166" w:rsidRPr="00590F09" w:rsidRDefault="00930166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86617D">
        <w:rPr>
          <w:sz w:val="22"/>
          <w:szCs w:val="22"/>
        </w:rPr>
        <w:t xml:space="preserve">Předmět této </w:t>
      </w:r>
      <w:r w:rsidR="004269F0">
        <w:rPr>
          <w:sz w:val="22"/>
          <w:szCs w:val="22"/>
        </w:rPr>
        <w:t>Smlouv</w:t>
      </w:r>
      <w:r w:rsidRPr="0086617D">
        <w:rPr>
          <w:sz w:val="22"/>
          <w:szCs w:val="22"/>
        </w:rPr>
        <w:t xml:space="preserve">y bude realizován </w:t>
      </w:r>
      <w:r>
        <w:rPr>
          <w:sz w:val="22"/>
          <w:szCs w:val="22"/>
        </w:rPr>
        <w:t>Poskytovatelem</w:t>
      </w:r>
      <w:r w:rsidRPr="0086617D">
        <w:rPr>
          <w:sz w:val="22"/>
          <w:szCs w:val="22"/>
        </w:rPr>
        <w:t xml:space="preserve"> výlučně na základě písemných </w:t>
      </w:r>
      <w:r>
        <w:rPr>
          <w:sz w:val="22"/>
          <w:szCs w:val="22"/>
        </w:rPr>
        <w:t xml:space="preserve">dílčích </w:t>
      </w:r>
      <w:r w:rsidRPr="0086617D">
        <w:rPr>
          <w:sz w:val="22"/>
          <w:szCs w:val="22"/>
        </w:rPr>
        <w:t>objednávek</w:t>
      </w:r>
      <w:r w:rsidR="00C00481">
        <w:rPr>
          <w:sz w:val="22"/>
          <w:szCs w:val="22"/>
        </w:rPr>
        <w:t xml:space="preserve"> </w:t>
      </w:r>
      <w:r>
        <w:rPr>
          <w:sz w:val="22"/>
          <w:szCs w:val="22"/>
        </w:rPr>
        <w:t>Objednatele,</w:t>
      </w:r>
      <w:r w:rsidRPr="0086617D">
        <w:rPr>
          <w:sz w:val="22"/>
          <w:szCs w:val="22"/>
        </w:rPr>
        <w:t xml:space="preserve"> s podrobnou specifikací požadovan</w:t>
      </w:r>
      <w:r>
        <w:rPr>
          <w:sz w:val="22"/>
          <w:szCs w:val="22"/>
        </w:rPr>
        <w:t>é</w:t>
      </w:r>
      <w:r w:rsidRPr="0086617D">
        <w:rPr>
          <w:sz w:val="22"/>
          <w:szCs w:val="22"/>
        </w:rPr>
        <w:t>h</w:t>
      </w:r>
      <w:r>
        <w:rPr>
          <w:sz w:val="22"/>
          <w:szCs w:val="22"/>
        </w:rPr>
        <w:t>o</w:t>
      </w:r>
      <w:r w:rsidRPr="0086617D">
        <w:rPr>
          <w:sz w:val="22"/>
          <w:szCs w:val="22"/>
        </w:rPr>
        <w:t xml:space="preserve"> </w:t>
      </w:r>
      <w:r w:rsidR="003B6688">
        <w:rPr>
          <w:sz w:val="22"/>
          <w:szCs w:val="22"/>
        </w:rPr>
        <w:t>plnění</w:t>
      </w:r>
      <w:r w:rsidRPr="0086617D">
        <w:rPr>
          <w:sz w:val="22"/>
          <w:szCs w:val="22"/>
        </w:rPr>
        <w:t xml:space="preserve"> </w:t>
      </w:r>
      <w:r>
        <w:rPr>
          <w:sz w:val="22"/>
          <w:szCs w:val="22"/>
        </w:rPr>
        <w:t>(viz odst. 2</w:t>
      </w:r>
      <w:r w:rsidR="003B6688">
        <w:rPr>
          <w:sz w:val="22"/>
          <w:szCs w:val="22"/>
        </w:rPr>
        <w:t>.4</w:t>
      </w:r>
      <w:r>
        <w:rPr>
          <w:sz w:val="22"/>
          <w:szCs w:val="22"/>
        </w:rPr>
        <w:t xml:space="preserve"> tohoto článku), </w:t>
      </w:r>
      <w:r w:rsidRPr="0086617D">
        <w:rPr>
          <w:sz w:val="22"/>
          <w:szCs w:val="22"/>
        </w:rPr>
        <w:t xml:space="preserve">předaných </w:t>
      </w:r>
      <w:r>
        <w:rPr>
          <w:sz w:val="22"/>
          <w:szCs w:val="22"/>
        </w:rPr>
        <w:t>Poskytovateli</w:t>
      </w:r>
      <w:r w:rsidRPr="0086617D">
        <w:rPr>
          <w:sz w:val="22"/>
          <w:szCs w:val="22"/>
        </w:rPr>
        <w:t xml:space="preserve"> v elektronické event. v listinné podobě poštou, faxem nebo osobně</w:t>
      </w:r>
      <w:r>
        <w:rPr>
          <w:sz w:val="22"/>
          <w:szCs w:val="22"/>
        </w:rPr>
        <w:t>.</w:t>
      </w:r>
      <w:r w:rsidR="001008DA">
        <w:rPr>
          <w:sz w:val="22"/>
          <w:szCs w:val="22"/>
        </w:rPr>
        <w:t xml:space="preserve"> </w:t>
      </w:r>
      <w:r w:rsidR="001008DA" w:rsidRPr="001008DA">
        <w:rPr>
          <w:sz w:val="22"/>
          <w:szCs w:val="22"/>
        </w:rPr>
        <w:t xml:space="preserve">Ve smyslu § 1740 odst. 3 </w:t>
      </w:r>
      <w:r w:rsidR="001008DA">
        <w:rPr>
          <w:sz w:val="22"/>
          <w:szCs w:val="22"/>
        </w:rPr>
        <w:t xml:space="preserve">Občanského zákoníku objednatel </w:t>
      </w:r>
      <w:r w:rsidR="001008DA" w:rsidRPr="001008DA">
        <w:rPr>
          <w:sz w:val="22"/>
          <w:szCs w:val="22"/>
        </w:rPr>
        <w:t>předem vylučuje přijetí nabídky s dodatkem nebo odchylkou.</w:t>
      </w:r>
    </w:p>
    <w:bookmarkEnd w:id="4"/>
    <w:p w14:paraId="6D841707" w14:textId="77777777"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6C1382ED" w14:textId="77777777" w:rsidR="0065471A" w:rsidRDefault="0065471A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52E85A4F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6" w:name="_Ref359937099"/>
    </w:p>
    <w:bookmarkEnd w:id="6"/>
    <w:p w14:paraId="39F81860" w14:textId="77777777" w:rsidR="0040380E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Odměna za poskytování služeb</w:t>
      </w:r>
    </w:p>
    <w:p w14:paraId="26FF411A" w14:textId="77777777" w:rsidR="004E327E" w:rsidRPr="004E327E" w:rsidRDefault="004E327E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7" w:name="_Ref263402556"/>
      <w:r w:rsidRPr="0027272C">
        <w:rPr>
          <w:rFonts w:cs="Arial"/>
          <w:sz w:val="22"/>
          <w:szCs w:val="22"/>
        </w:rPr>
        <w:t>Jednotkové ceny, kte</w:t>
      </w:r>
      <w:r>
        <w:rPr>
          <w:rFonts w:cs="Arial"/>
          <w:sz w:val="22"/>
          <w:szCs w:val="22"/>
        </w:rPr>
        <w:t>ré jsou stanoveny v </w:t>
      </w:r>
      <w:r w:rsidRPr="00565C3E">
        <w:rPr>
          <w:rFonts w:cs="Arial"/>
          <w:sz w:val="22"/>
          <w:szCs w:val="22"/>
        </w:rPr>
        <w:t>příloze č. 2</w:t>
      </w:r>
      <w:r w:rsidRPr="0027272C">
        <w:rPr>
          <w:rFonts w:cs="Arial"/>
          <w:sz w:val="22"/>
          <w:szCs w:val="22"/>
        </w:rPr>
        <w:t xml:space="preserve">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 xml:space="preserve">y, jsou nepřekročitelné a nejvýše přípustné, a to po celou dobu platnosti a účinnosti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>.</w:t>
      </w:r>
    </w:p>
    <w:p w14:paraId="65695519" w14:textId="77777777" w:rsidR="004E327E" w:rsidRPr="006B458D" w:rsidRDefault="004E327E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8" w:name="_Ref374534027"/>
      <w:r w:rsidRPr="0027272C">
        <w:rPr>
          <w:rFonts w:cs="Arial"/>
          <w:sz w:val="22"/>
          <w:szCs w:val="22"/>
        </w:rPr>
        <w:t xml:space="preserve">Celková výše úhrad za plnění dle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 xml:space="preserve">y nesmí přesáhnout </w:t>
      </w:r>
      <w:r w:rsidRPr="009F1FB9">
        <w:rPr>
          <w:rFonts w:cs="Arial"/>
          <w:sz w:val="22"/>
          <w:szCs w:val="22"/>
        </w:rPr>
        <w:t xml:space="preserve">částku </w:t>
      </w:r>
      <w:r w:rsidR="005C4767" w:rsidRPr="00A42B35">
        <w:rPr>
          <w:rFonts w:cs="Arial"/>
          <w:b/>
          <w:sz w:val="22"/>
          <w:szCs w:val="22"/>
        </w:rPr>
        <w:t>1 005 250</w:t>
      </w:r>
      <w:r w:rsidRPr="00A42B35">
        <w:rPr>
          <w:rFonts w:cs="Arial"/>
          <w:b/>
          <w:sz w:val="22"/>
          <w:szCs w:val="22"/>
        </w:rPr>
        <w:t>,- Kč</w:t>
      </w:r>
      <w:r w:rsidRPr="00B87CF8">
        <w:rPr>
          <w:rFonts w:cs="Arial"/>
          <w:sz w:val="22"/>
          <w:szCs w:val="22"/>
        </w:rPr>
        <w:t xml:space="preserve"> bez</w:t>
      </w:r>
      <w:r w:rsidRPr="0027272C">
        <w:rPr>
          <w:rFonts w:cs="Arial"/>
          <w:sz w:val="22"/>
          <w:szCs w:val="22"/>
        </w:rPr>
        <w:t xml:space="preserve"> DPH. </w:t>
      </w:r>
      <w:r>
        <w:rPr>
          <w:rFonts w:cs="Arial"/>
          <w:sz w:val="22"/>
          <w:szCs w:val="22"/>
        </w:rPr>
        <w:t>Objednatel</w:t>
      </w:r>
      <w:r w:rsidRPr="0027272C">
        <w:rPr>
          <w:rFonts w:cs="Arial"/>
          <w:sz w:val="22"/>
          <w:szCs w:val="22"/>
        </w:rPr>
        <w:t xml:space="preserve"> není povinen odebrat od </w:t>
      </w:r>
      <w:r w:rsidR="009812FE">
        <w:rPr>
          <w:rFonts w:cs="Arial"/>
          <w:sz w:val="22"/>
          <w:szCs w:val="22"/>
        </w:rPr>
        <w:t>Poskytovatele plnění v celkovém, výš</w:t>
      </w:r>
      <w:r w:rsidR="00786B7A">
        <w:rPr>
          <w:rFonts w:cs="Arial"/>
          <w:sz w:val="22"/>
          <w:szCs w:val="22"/>
        </w:rPr>
        <w:t>e</w:t>
      </w:r>
      <w:r w:rsidRPr="0027272C">
        <w:rPr>
          <w:rFonts w:cs="Arial"/>
          <w:sz w:val="22"/>
          <w:szCs w:val="22"/>
        </w:rPr>
        <w:t xml:space="preserve"> uvedeném finančním </w:t>
      </w:r>
      <w:r w:rsidRPr="000F123E">
        <w:rPr>
          <w:rFonts w:cs="Arial"/>
          <w:sz w:val="22"/>
          <w:szCs w:val="22"/>
        </w:rPr>
        <w:t xml:space="preserve">rozsahu, a ani není zavázán odebrat od </w:t>
      </w:r>
      <w:r w:rsidR="009812FE">
        <w:rPr>
          <w:rFonts w:cs="Arial"/>
          <w:sz w:val="22"/>
          <w:szCs w:val="22"/>
        </w:rPr>
        <w:t>Poskytovatele plnění</w:t>
      </w:r>
      <w:r w:rsidRPr="000F123E">
        <w:rPr>
          <w:rFonts w:cs="Arial"/>
          <w:sz w:val="22"/>
          <w:szCs w:val="22"/>
        </w:rPr>
        <w:t xml:space="preserve"> v rozsahu odpovídajícím předpokládanému </w:t>
      </w:r>
      <w:r>
        <w:rPr>
          <w:rFonts w:cs="Arial"/>
          <w:sz w:val="22"/>
          <w:szCs w:val="22"/>
        </w:rPr>
        <w:t xml:space="preserve">množství uvedeném </w:t>
      </w:r>
      <w:r w:rsidR="00A92866">
        <w:rPr>
          <w:rFonts w:cs="Arial"/>
          <w:sz w:val="22"/>
          <w:szCs w:val="22"/>
        </w:rPr>
        <w:t>v příloze č. 1</w:t>
      </w:r>
      <w:r w:rsidRPr="000F123E">
        <w:rPr>
          <w:rFonts w:cs="Arial"/>
          <w:sz w:val="22"/>
          <w:szCs w:val="22"/>
        </w:rPr>
        <w:t xml:space="preserve"> této </w:t>
      </w:r>
      <w:r w:rsidR="004269F0">
        <w:rPr>
          <w:rFonts w:cs="Arial"/>
          <w:sz w:val="22"/>
          <w:szCs w:val="22"/>
        </w:rPr>
        <w:t>Smlouv</w:t>
      </w:r>
      <w:r w:rsidRPr="000F123E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. </w:t>
      </w:r>
      <w:r w:rsidRPr="000F123E">
        <w:rPr>
          <w:rFonts w:cs="Arial"/>
          <w:sz w:val="22"/>
          <w:szCs w:val="22"/>
        </w:rPr>
        <w:t>Zároveň je do výše zmíněného finančního lim</w:t>
      </w:r>
      <w:r w:rsidR="009812FE">
        <w:rPr>
          <w:rFonts w:cs="Arial"/>
          <w:sz w:val="22"/>
          <w:szCs w:val="22"/>
        </w:rPr>
        <w:t>itu Objednatel</w:t>
      </w:r>
      <w:r>
        <w:rPr>
          <w:rFonts w:cs="Arial"/>
          <w:sz w:val="22"/>
          <w:szCs w:val="22"/>
        </w:rPr>
        <w:t xml:space="preserve"> oprávněn odebrat i </w:t>
      </w:r>
      <w:r w:rsidRPr="000F123E">
        <w:rPr>
          <w:rFonts w:cs="Arial"/>
          <w:sz w:val="22"/>
          <w:szCs w:val="22"/>
        </w:rPr>
        <w:t>množství vyšší než předpokládané, a to u každ</w:t>
      </w:r>
      <w:r>
        <w:rPr>
          <w:rFonts w:cs="Arial"/>
          <w:sz w:val="22"/>
          <w:szCs w:val="22"/>
        </w:rPr>
        <w:t>ého druhu plnění</w:t>
      </w:r>
      <w:r w:rsidRPr="000F123E">
        <w:rPr>
          <w:rFonts w:cs="Arial"/>
          <w:sz w:val="22"/>
          <w:szCs w:val="22"/>
        </w:rPr>
        <w:t xml:space="preserve"> zvlášť.</w:t>
      </w:r>
      <w:bookmarkEnd w:id="8"/>
    </w:p>
    <w:p w14:paraId="70B9EAD3" w14:textId="2DFF2461" w:rsidR="006B458D" w:rsidRPr="006B458D" w:rsidRDefault="006B458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lastRenderedPageBreak/>
        <w:t>Ú</w:t>
      </w:r>
      <w:r w:rsidRPr="0086617D">
        <w:rPr>
          <w:sz w:val="22"/>
          <w:szCs w:val="22"/>
        </w:rPr>
        <w:t xml:space="preserve">hrada za </w:t>
      </w:r>
      <w:r w:rsidR="00BA731C">
        <w:rPr>
          <w:sz w:val="22"/>
          <w:szCs w:val="22"/>
        </w:rPr>
        <w:t>zajištění inzertního prostoru</w:t>
      </w:r>
      <w:r w:rsidRPr="0086617D">
        <w:rPr>
          <w:sz w:val="22"/>
          <w:szCs w:val="22"/>
        </w:rPr>
        <w:t xml:space="preserve"> bude prováděna </w:t>
      </w:r>
      <w:r>
        <w:rPr>
          <w:sz w:val="22"/>
          <w:szCs w:val="22"/>
        </w:rPr>
        <w:t xml:space="preserve">jednou </w:t>
      </w:r>
      <w:r w:rsidRPr="0086617D">
        <w:rPr>
          <w:sz w:val="22"/>
          <w:szCs w:val="22"/>
        </w:rPr>
        <w:t>měsíčně</w:t>
      </w:r>
      <w:r w:rsidR="00B05D6C">
        <w:rPr>
          <w:sz w:val="22"/>
          <w:szCs w:val="22"/>
        </w:rPr>
        <w:t xml:space="preserve"> vždy za příslušný kalendářní měsíc, a to</w:t>
      </w:r>
      <w:r w:rsidRPr="0086617D">
        <w:rPr>
          <w:sz w:val="22"/>
          <w:szCs w:val="22"/>
        </w:rPr>
        <w:t xml:space="preserve"> na základě daňového dokladu (faktury) vystaveného </w:t>
      </w:r>
      <w:r>
        <w:rPr>
          <w:sz w:val="22"/>
          <w:szCs w:val="22"/>
        </w:rPr>
        <w:t xml:space="preserve">Poskytovatelem,  v rozsahu Objednateli skutečně </w:t>
      </w:r>
      <w:r w:rsidR="00B05D6C">
        <w:rPr>
          <w:sz w:val="22"/>
          <w:szCs w:val="22"/>
        </w:rPr>
        <w:t xml:space="preserve">za daný kalendářní měsíc </w:t>
      </w:r>
      <w:r>
        <w:rPr>
          <w:sz w:val="22"/>
          <w:szCs w:val="22"/>
        </w:rPr>
        <w:t>řádně poskytnutého plnění</w:t>
      </w:r>
      <w:r w:rsidR="00B05D6C">
        <w:rPr>
          <w:sz w:val="22"/>
          <w:szCs w:val="22"/>
        </w:rPr>
        <w:t>.</w:t>
      </w:r>
      <w:r w:rsidR="00F53831">
        <w:rPr>
          <w:sz w:val="22"/>
          <w:szCs w:val="22"/>
        </w:rPr>
        <w:t xml:space="preserve"> </w:t>
      </w:r>
      <w:r w:rsidR="00B05D6C">
        <w:rPr>
          <w:sz w:val="22"/>
          <w:szCs w:val="22"/>
        </w:rPr>
        <w:t>Poskytovatel vystaví a doručí daňový doklad Objednateli vždy do 1</w:t>
      </w:r>
      <w:r w:rsidR="00752717">
        <w:rPr>
          <w:sz w:val="22"/>
          <w:szCs w:val="22"/>
        </w:rPr>
        <w:t>5</w:t>
      </w:r>
      <w:r w:rsidR="00B05D6C">
        <w:rPr>
          <w:sz w:val="22"/>
          <w:szCs w:val="22"/>
        </w:rPr>
        <w:t>tého dne měsíce následujícího po měsíci, za který je takto fakturováno.</w:t>
      </w:r>
    </w:p>
    <w:p w14:paraId="59E40143" w14:textId="7518F674" w:rsidR="006B458D" w:rsidRPr="008D725B" w:rsidRDefault="00786B7A" w:rsidP="00786B7A">
      <w:pPr>
        <w:pStyle w:val="RLTextlnkuslovan"/>
        <w:widowControl w:val="0"/>
        <w:numPr>
          <w:ilvl w:val="1"/>
          <w:numId w:val="5"/>
        </w:numPr>
        <w:spacing w:after="40"/>
        <w:ind w:left="567" w:hanging="567"/>
        <w:rPr>
          <w:rFonts w:cs="Arial"/>
          <w:sz w:val="22"/>
        </w:rPr>
      </w:pPr>
      <w:r>
        <w:rPr>
          <w:sz w:val="22"/>
          <w:szCs w:val="22"/>
        </w:rPr>
        <w:t>Daňový doklad (f</w:t>
      </w:r>
      <w:r w:rsidR="006B458D" w:rsidRPr="008B6549">
        <w:rPr>
          <w:sz w:val="22"/>
          <w:szCs w:val="22"/>
        </w:rPr>
        <w:t>aktura</w:t>
      </w:r>
      <w:r>
        <w:rPr>
          <w:sz w:val="22"/>
          <w:szCs w:val="22"/>
        </w:rPr>
        <w:t>)</w:t>
      </w:r>
      <w:r w:rsidR="006B458D" w:rsidRPr="008B6549">
        <w:rPr>
          <w:sz w:val="22"/>
          <w:szCs w:val="22"/>
        </w:rPr>
        <w:t xml:space="preserve"> musí obsahovat veškeré náležitosti daňového dokladu podle obecně závazných předpisů a dále musí obsahovat název veřejné zakázky „</w:t>
      </w:r>
      <w:r w:rsidR="00C00481" w:rsidRPr="00C00481">
        <w:rPr>
          <w:rFonts w:cs="Arial"/>
          <w:bCs/>
          <w:sz w:val="22"/>
          <w:szCs w:val="22"/>
        </w:rPr>
        <w:t>Nákup inzerce v tisku a online médií</w:t>
      </w:r>
      <w:r w:rsidR="00FB6CB7">
        <w:rPr>
          <w:rFonts w:cs="Arial"/>
          <w:bCs/>
          <w:sz w:val="22"/>
          <w:szCs w:val="22"/>
        </w:rPr>
        <w:t>ch II.</w:t>
      </w:r>
      <w:r w:rsidR="006B458D" w:rsidRPr="008B6549">
        <w:rPr>
          <w:sz w:val="22"/>
          <w:szCs w:val="22"/>
        </w:rPr>
        <w:t>“</w:t>
      </w:r>
      <w:r w:rsidR="00163ED0">
        <w:rPr>
          <w:sz w:val="22"/>
          <w:szCs w:val="22"/>
        </w:rPr>
        <w:t xml:space="preserve"> – I. část veřejné zakázky</w:t>
      </w:r>
      <w:r w:rsidR="006B458D" w:rsidRPr="008B6549">
        <w:rPr>
          <w:sz w:val="22"/>
          <w:szCs w:val="22"/>
        </w:rPr>
        <w:t>, název a registrační číslo projektu, z nějž bude přís</w:t>
      </w:r>
      <w:r w:rsidR="00C00481">
        <w:rPr>
          <w:sz w:val="22"/>
          <w:szCs w:val="22"/>
        </w:rPr>
        <w:t xml:space="preserve">lušné dílčí plnění </w:t>
      </w:r>
      <w:r w:rsidR="00C00481" w:rsidRPr="00C00481">
        <w:rPr>
          <w:sz w:val="22"/>
          <w:szCs w:val="22"/>
        </w:rPr>
        <w:t>financováno (</w:t>
      </w:r>
      <w:r w:rsidR="00C00481" w:rsidRPr="00C00481">
        <w:rPr>
          <w:rFonts w:cs="Arial"/>
          <w:iCs/>
          <w:sz w:val="22"/>
          <w:szCs w:val="22"/>
        </w:rPr>
        <w:t xml:space="preserve">Koordinace profesního vzdělávání jako nástroje služeb zaměstnanosti, registrační číslo </w:t>
      </w:r>
      <w:r w:rsidR="00C00481" w:rsidRPr="00C00481">
        <w:rPr>
          <w:rFonts w:cs="Arial"/>
          <w:color w:val="000000"/>
          <w:sz w:val="22"/>
          <w:szCs w:val="22"/>
        </w:rPr>
        <w:t>CZ.1.04/2.2.00/11.00017</w:t>
      </w:r>
      <w:r w:rsidR="0005098A">
        <w:rPr>
          <w:rFonts w:cs="Arial"/>
          <w:color w:val="000000"/>
          <w:sz w:val="22"/>
          <w:szCs w:val="22"/>
        </w:rPr>
        <w:t xml:space="preserve"> a </w:t>
      </w:r>
      <w:r w:rsidR="0005098A" w:rsidRPr="009469F3">
        <w:rPr>
          <w:rFonts w:cs="Arial"/>
          <w:sz w:val="22"/>
          <w:szCs w:val="22"/>
        </w:rPr>
        <w:t xml:space="preserve">Sdílení pracovních míst jako forma podpory dalšího vzdělávání a transferu kompetencí mezi pracovníky - </w:t>
      </w:r>
      <w:r w:rsidR="0005098A">
        <w:rPr>
          <w:rFonts w:cs="Arial"/>
          <w:sz w:val="22"/>
          <w:szCs w:val="22"/>
        </w:rPr>
        <w:t xml:space="preserve">domácí a zahraniční zkušenosti, </w:t>
      </w:r>
      <w:r w:rsidR="0005098A" w:rsidRPr="009469F3">
        <w:rPr>
          <w:rFonts w:cs="Arial"/>
          <w:sz w:val="22"/>
          <w:szCs w:val="22"/>
        </w:rPr>
        <w:t>registrační číslo CZ.1.04/2.2.00/11.00024)</w:t>
      </w:r>
      <w:r w:rsidR="006B458D" w:rsidRPr="00C00481">
        <w:rPr>
          <w:sz w:val="22"/>
          <w:szCs w:val="22"/>
        </w:rPr>
        <w:t>).</w:t>
      </w:r>
      <w:r w:rsidR="006B458D" w:rsidRPr="008B6549">
        <w:rPr>
          <w:sz w:val="22"/>
          <w:szCs w:val="22"/>
        </w:rPr>
        <w:t xml:space="preserve"> Přílohou faktury musí být</w:t>
      </w:r>
      <w:r w:rsidR="00B05D6C">
        <w:rPr>
          <w:sz w:val="22"/>
          <w:szCs w:val="22"/>
        </w:rPr>
        <w:t xml:space="preserve"> </w:t>
      </w:r>
      <w:r w:rsidR="00672425">
        <w:rPr>
          <w:sz w:val="22"/>
          <w:szCs w:val="22"/>
        </w:rPr>
        <w:t xml:space="preserve">Objednatelem odsouhlasený </w:t>
      </w:r>
      <w:r w:rsidR="00B05D6C">
        <w:rPr>
          <w:sz w:val="22"/>
          <w:szCs w:val="22"/>
        </w:rPr>
        <w:t xml:space="preserve">soupis </w:t>
      </w:r>
      <w:r w:rsidR="007A749D">
        <w:rPr>
          <w:sz w:val="22"/>
          <w:szCs w:val="22"/>
        </w:rPr>
        <w:t xml:space="preserve">řádně poskytnutého </w:t>
      </w:r>
      <w:r w:rsidR="00B05D6C">
        <w:rPr>
          <w:sz w:val="22"/>
          <w:szCs w:val="22"/>
        </w:rPr>
        <w:t>plnění v daném období, za které je v předmětném daňovém dokladu fakturováno.</w:t>
      </w:r>
    </w:p>
    <w:p w14:paraId="02118D15" w14:textId="77777777" w:rsidR="006B458D" w:rsidRPr="00AD6418" w:rsidRDefault="006B458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8B6549">
        <w:rPr>
          <w:sz w:val="22"/>
          <w:szCs w:val="22"/>
        </w:rPr>
        <w:t xml:space="preserve">Doba splatnosti daňového dokladu (faktury) je stanovena na 30 kalendářních dnů ode dne jeho doručení </w:t>
      </w:r>
      <w:r w:rsidR="00AD6418">
        <w:rPr>
          <w:sz w:val="22"/>
          <w:szCs w:val="22"/>
        </w:rPr>
        <w:t>O</w:t>
      </w:r>
      <w:r>
        <w:rPr>
          <w:sz w:val="22"/>
          <w:szCs w:val="22"/>
        </w:rPr>
        <w:t>bjednateli</w:t>
      </w:r>
      <w:r w:rsidRPr="008B6549">
        <w:rPr>
          <w:sz w:val="22"/>
          <w:szCs w:val="22"/>
        </w:rPr>
        <w:t xml:space="preserve">. Faktura se pro účely této zakázky považuje za uhrazenou okamžikem odepsání fakturované částky z účtu </w:t>
      </w:r>
      <w:r w:rsidR="00AD6418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8B6549">
        <w:rPr>
          <w:sz w:val="22"/>
          <w:szCs w:val="22"/>
        </w:rPr>
        <w:t xml:space="preserve"> ve prospěch účtu </w:t>
      </w:r>
      <w:r w:rsidR="00AD6418">
        <w:rPr>
          <w:sz w:val="22"/>
          <w:szCs w:val="22"/>
        </w:rPr>
        <w:t>Poskytovatele</w:t>
      </w:r>
      <w:r w:rsidRPr="008B6549">
        <w:rPr>
          <w:sz w:val="22"/>
          <w:szCs w:val="22"/>
        </w:rPr>
        <w:t>. Platby budou probíhat výhradně v Kč a rovněž veškeré uvedené cenové údaje budou v</w:t>
      </w:r>
      <w:r>
        <w:rPr>
          <w:sz w:val="22"/>
          <w:szCs w:val="22"/>
        </w:rPr>
        <w:t> </w:t>
      </w:r>
      <w:r w:rsidRPr="008B6549">
        <w:rPr>
          <w:sz w:val="22"/>
          <w:szCs w:val="22"/>
        </w:rPr>
        <w:t>Kč</w:t>
      </w:r>
      <w:r>
        <w:rPr>
          <w:sz w:val="22"/>
          <w:szCs w:val="22"/>
        </w:rPr>
        <w:t>.</w:t>
      </w:r>
    </w:p>
    <w:p w14:paraId="4A37807D" w14:textId="77777777" w:rsidR="00AD6418" w:rsidRPr="00AD641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8356D">
        <w:rPr>
          <w:sz w:val="22"/>
          <w:szCs w:val="22"/>
        </w:rPr>
        <w:t xml:space="preserve">Nebude-li </w:t>
      </w:r>
      <w:r>
        <w:rPr>
          <w:sz w:val="22"/>
          <w:szCs w:val="22"/>
        </w:rPr>
        <w:t>daňový doklad (</w:t>
      </w:r>
      <w:r w:rsidRPr="00C8356D">
        <w:rPr>
          <w:sz w:val="22"/>
          <w:szCs w:val="22"/>
        </w:rPr>
        <w:t>faktura</w:t>
      </w:r>
      <w:r>
        <w:rPr>
          <w:sz w:val="22"/>
          <w:szCs w:val="22"/>
        </w:rPr>
        <w:t>)</w:t>
      </w:r>
      <w:r w:rsidRPr="00C8356D">
        <w:rPr>
          <w:sz w:val="22"/>
          <w:szCs w:val="22"/>
        </w:rPr>
        <w:t xml:space="preserve"> obsahovat stanovené náležitosti nebo v ní nebudou správně uvedené údaje, je </w:t>
      </w:r>
      <w:r>
        <w:rPr>
          <w:sz w:val="22"/>
          <w:szCs w:val="22"/>
        </w:rPr>
        <w:t>Objednatel</w:t>
      </w:r>
      <w:r w:rsidRPr="00C8356D">
        <w:rPr>
          <w:sz w:val="22"/>
          <w:szCs w:val="22"/>
        </w:rPr>
        <w:t xml:space="preserve"> oprávněn vrátit ji ve lhůtě splatnosti </w:t>
      </w:r>
      <w:r>
        <w:rPr>
          <w:sz w:val="22"/>
          <w:szCs w:val="22"/>
        </w:rPr>
        <w:t>Poskytovateli</w:t>
      </w:r>
      <w:r w:rsidRPr="00C8356D">
        <w:rPr>
          <w:sz w:val="22"/>
          <w:szCs w:val="22"/>
        </w:rPr>
        <w:t xml:space="preserve"> s uvedením chybějících náležitostí nebo nesprávných údajů</w:t>
      </w:r>
      <w:r w:rsidR="00672425">
        <w:rPr>
          <w:sz w:val="22"/>
          <w:szCs w:val="22"/>
        </w:rPr>
        <w:t xml:space="preserve"> či námitek</w:t>
      </w:r>
      <w:r w:rsidRPr="00C8356D">
        <w:rPr>
          <w:sz w:val="22"/>
          <w:szCs w:val="22"/>
        </w:rPr>
        <w:t xml:space="preserve">. V takovém případě se ruší doba splatnosti této faktury a nová lhůta splatnosti počne běžet doručením opravené faktury </w:t>
      </w:r>
      <w:r>
        <w:rPr>
          <w:sz w:val="22"/>
          <w:szCs w:val="22"/>
        </w:rPr>
        <w:t>Objednateli</w:t>
      </w:r>
      <w:r w:rsidRPr="00C8356D">
        <w:rPr>
          <w:sz w:val="22"/>
          <w:szCs w:val="22"/>
        </w:rPr>
        <w:t xml:space="preserve">. Faktura se vždy platí bankovním převodem na účet druhé smluvní strany. </w:t>
      </w:r>
    </w:p>
    <w:p w14:paraId="0C98AA22" w14:textId="77777777" w:rsidR="00AD6418" w:rsidRPr="009A579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t>Poskytovatel nepřipouští zálohové platby</w:t>
      </w:r>
      <w:r w:rsidR="00E87E2C">
        <w:rPr>
          <w:sz w:val="22"/>
          <w:szCs w:val="22"/>
        </w:rPr>
        <w:t>.</w:t>
      </w:r>
    </w:p>
    <w:p w14:paraId="76AD4D64" w14:textId="77777777" w:rsidR="009A5798" w:rsidRPr="00AD6418" w:rsidRDefault="009A579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91232">
        <w:rPr>
          <w:sz w:val="22"/>
        </w:rPr>
        <w:t>Pro případ prodlení Objednatele s úhradou fakturované částky se sjednává úrok z prodlení v zákonné výši za každý den prodlení</w:t>
      </w:r>
      <w:r>
        <w:rPr>
          <w:sz w:val="22"/>
        </w:rPr>
        <w:t>.</w:t>
      </w:r>
    </w:p>
    <w:p w14:paraId="64D359B8" w14:textId="6CDB3B60" w:rsidR="002066B3" w:rsidRPr="002066B3" w:rsidRDefault="00AD6418" w:rsidP="00057921">
      <w:pPr>
        <w:pStyle w:val="RLTextlnkuslovan"/>
        <w:widowControl w:val="0"/>
        <w:numPr>
          <w:ilvl w:val="1"/>
          <w:numId w:val="5"/>
        </w:numPr>
        <w:spacing w:after="40"/>
        <w:ind w:left="567" w:hanging="567"/>
        <w:rPr>
          <w:rFonts w:cs="Arial"/>
          <w:bCs/>
          <w:sz w:val="22"/>
          <w:u w:val="single"/>
        </w:rPr>
      </w:pPr>
      <w:r w:rsidRPr="002066B3">
        <w:rPr>
          <w:rFonts w:cs="Arial"/>
          <w:sz w:val="22"/>
        </w:rPr>
        <w:t xml:space="preserve">Cena obsahuje veškeré náklady nutné pro činnosti spojené s provedením a předáním předmětu plnění na základě konkrétní </w:t>
      </w:r>
      <w:r w:rsidR="007A749D">
        <w:rPr>
          <w:rFonts w:cs="Arial"/>
          <w:sz w:val="22"/>
        </w:rPr>
        <w:t xml:space="preserve">dílčí </w:t>
      </w:r>
      <w:r w:rsidRPr="002066B3">
        <w:rPr>
          <w:rFonts w:cs="Arial"/>
          <w:sz w:val="22"/>
        </w:rPr>
        <w:t xml:space="preserve">objednávky a další související náklady nezbytné pro řádné plnění </w:t>
      </w:r>
      <w:r w:rsidR="004269F0">
        <w:rPr>
          <w:rFonts w:cs="Arial"/>
          <w:sz w:val="22"/>
        </w:rPr>
        <w:t>Smlouv</w:t>
      </w:r>
      <w:r w:rsidRPr="002066B3">
        <w:rPr>
          <w:rFonts w:cs="Arial"/>
          <w:sz w:val="22"/>
        </w:rPr>
        <w:t>y.</w:t>
      </w:r>
    </w:p>
    <w:p w14:paraId="660D4290" w14:textId="77777777" w:rsidR="00AD6418" w:rsidRPr="002066B3" w:rsidRDefault="002066B3" w:rsidP="00057921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rFonts w:cs="Arial"/>
          <w:bCs/>
          <w:sz w:val="22"/>
          <w:u w:val="single"/>
        </w:rPr>
      </w:pPr>
      <w:r>
        <w:rPr>
          <w:rFonts w:cs="Arial"/>
          <w:bCs/>
          <w:sz w:val="22"/>
          <w:u w:val="single"/>
        </w:rPr>
        <w:t>Podmínky překročení nabídkových cen</w:t>
      </w:r>
    </w:p>
    <w:p w14:paraId="2929FAFA" w14:textId="60C137E3" w:rsidR="00AD6418" w:rsidRPr="00AD6418" w:rsidRDefault="002066B3" w:rsidP="00057921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rFonts w:cs="Arial"/>
          <w:sz w:val="22"/>
        </w:rPr>
      </w:pPr>
      <w:r>
        <w:rPr>
          <w:rFonts w:cs="Arial"/>
          <w:sz w:val="22"/>
        </w:rPr>
        <w:t>Ceny za konkrétní druhy plnění jsou stanoveny v souladu s </w:t>
      </w:r>
      <w:r w:rsidR="007A749D">
        <w:rPr>
          <w:rFonts w:cs="Arial"/>
          <w:sz w:val="22"/>
        </w:rPr>
        <w:t>N</w:t>
      </w:r>
      <w:r>
        <w:rPr>
          <w:rFonts w:cs="Arial"/>
          <w:sz w:val="22"/>
        </w:rPr>
        <w:t>abídkou Poskytovatele</w:t>
      </w:r>
      <w:r w:rsidR="00AD6418" w:rsidRPr="00AD6418">
        <w:rPr>
          <w:rFonts w:cs="Arial"/>
          <w:sz w:val="22"/>
        </w:rPr>
        <w:t xml:space="preserve"> podanou k </w:t>
      </w:r>
      <w:r w:rsidR="007A749D">
        <w:rPr>
          <w:rFonts w:cs="Arial"/>
          <w:sz w:val="22"/>
        </w:rPr>
        <w:t>V</w:t>
      </w:r>
      <w:r w:rsidR="00AD6418" w:rsidRPr="00AD6418">
        <w:rPr>
          <w:rFonts w:cs="Arial"/>
          <w:sz w:val="22"/>
        </w:rPr>
        <w:t>eřejné zakázce.</w:t>
      </w:r>
    </w:p>
    <w:p w14:paraId="4E69E62C" w14:textId="77777777" w:rsidR="00AD6418" w:rsidRPr="004E327E" w:rsidRDefault="00AD6418" w:rsidP="002066B3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  <w:r w:rsidRPr="00AD6418">
        <w:rPr>
          <w:rFonts w:cs="Arial"/>
          <w:sz w:val="22"/>
        </w:rPr>
        <w:t>Jednotkové nabídkové ceny jsou uvedeny v korunách českých a je možné překročit je pouze v případě změny (zvýšení, snížení) sazby DPH, a to o částku odpovídající této změně (zvýšení, snížení) sazby DPH</w:t>
      </w:r>
      <w:r w:rsidR="00D30BA3">
        <w:rPr>
          <w:rFonts w:cs="Arial"/>
          <w:sz w:val="22"/>
        </w:rPr>
        <w:t>.</w:t>
      </w:r>
    </w:p>
    <w:p w14:paraId="1DA1DA7F" w14:textId="77777777" w:rsidR="00D30BA3" w:rsidRPr="00854CBD" w:rsidRDefault="00D30BA3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8E273A">
        <w:rPr>
          <w:rFonts w:eastAsia="MS Minngs" w:cs="Arial"/>
          <w:sz w:val="22"/>
          <w:szCs w:val="22"/>
        </w:rPr>
        <w:t xml:space="preserve">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 xml:space="preserve">y </w:t>
      </w:r>
      <w:r w:rsidR="005D38D5"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vyjadřuje a potvrzuje, že cena </w:t>
      </w:r>
      <w:r w:rsidR="00501959"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 w:rsidR="00501959">
        <w:rPr>
          <w:rFonts w:eastAsia="MS Minngs" w:cs="Arial"/>
          <w:sz w:val="22"/>
          <w:szCs w:val="22"/>
        </w:rPr>
        <w:t xml:space="preserve">y </w:t>
      </w:r>
      <w:r w:rsidRPr="008E273A">
        <w:rPr>
          <w:rFonts w:eastAsia="MS Minngs" w:cs="Arial"/>
          <w:sz w:val="22"/>
          <w:szCs w:val="22"/>
        </w:rPr>
        <w:t xml:space="preserve">je stanovena správně a dostatečně. Cena zahrnuje splnění veškerých povinností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, nákladů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 a všechny věci a činnosti nezbytné pro řádné </w:t>
      </w:r>
      <w:r>
        <w:rPr>
          <w:rFonts w:eastAsia="MS Minngs" w:cs="Arial"/>
          <w:sz w:val="22"/>
          <w:szCs w:val="22"/>
        </w:rPr>
        <w:t xml:space="preserve">plnění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dále odstranění veškerých jeho případných vad</w:t>
      </w:r>
      <w:r>
        <w:rPr>
          <w:rFonts w:eastAsia="MS Minngs" w:cs="Arial"/>
          <w:sz w:val="22"/>
          <w:szCs w:val="22"/>
        </w:rPr>
        <w:t>.</w:t>
      </w:r>
    </w:p>
    <w:p w14:paraId="7B83BFEE" w14:textId="77777777" w:rsidR="00854CBD" w:rsidRPr="00F17C3B" w:rsidRDefault="00854CB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před 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 xml:space="preserve">y přezkoumal a prověřil možnosti a podmínky dodání </w:t>
      </w:r>
      <w:r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potvrzuje, že </w:t>
      </w:r>
      <w:r>
        <w:rPr>
          <w:rFonts w:eastAsia="MS Minngs" w:cs="Arial"/>
          <w:sz w:val="22"/>
          <w:szCs w:val="22"/>
        </w:rPr>
        <w:t>jej</w:t>
      </w:r>
      <w:r w:rsidRPr="008E273A">
        <w:rPr>
          <w:rFonts w:eastAsia="MS Minngs" w:cs="Arial"/>
          <w:sz w:val="22"/>
          <w:szCs w:val="22"/>
        </w:rPr>
        <w:t xml:space="preserve"> lze za cenu a stanovených podmínek </w:t>
      </w:r>
      <w:r w:rsidRPr="008E273A">
        <w:rPr>
          <w:rFonts w:eastAsia="MS Minngs" w:cs="Arial"/>
          <w:sz w:val="22"/>
          <w:szCs w:val="22"/>
        </w:rPr>
        <w:lastRenderedPageBreak/>
        <w:t>dodat tak, aby spolehlivě sloužilo požadovanému účelu</w:t>
      </w:r>
      <w:r>
        <w:rPr>
          <w:rFonts w:eastAsia="MS Minngs" w:cs="Arial"/>
          <w:sz w:val="22"/>
          <w:szCs w:val="22"/>
        </w:rPr>
        <w:t>.</w:t>
      </w:r>
      <w:r w:rsidR="00377AFB">
        <w:rPr>
          <w:rFonts w:eastAsia="MS Minngs" w:cs="Arial"/>
          <w:sz w:val="22"/>
          <w:szCs w:val="22"/>
        </w:rPr>
        <w:t xml:space="preserve"> </w:t>
      </w:r>
      <w:r w:rsidR="00377AFB">
        <w:rPr>
          <w:sz w:val="22"/>
          <w:szCs w:val="22"/>
        </w:rPr>
        <w:t>Poskytovatel tímto na sebe přebírá nebezpečí změny okolností ve smyslu § 1765 odst. 2 Občanského zákoníku.</w:t>
      </w:r>
    </w:p>
    <w:p w14:paraId="229EF731" w14:textId="77777777" w:rsidR="00F17C3B" w:rsidRPr="00D30BA3" w:rsidRDefault="00F17C3B" w:rsidP="00F17C3B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</w:p>
    <w:p w14:paraId="2E0995B3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9" w:name="_Ref360030114"/>
      <w:bookmarkEnd w:id="7"/>
    </w:p>
    <w:bookmarkEnd w:id="9"/>
    <w:p w14:paraId="68B7F10B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Práva a povinnosti smluvních stran</w:t>
      </w:r>
    </w:p>
    <w:p w14:paraId="77E68D3E" w14:textId="02D53A9B" w:rsidR="005A3444" w:rsidRPr="00C91232" w:rsidRDefault="00FF4C8B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strany se zavazují poskytovat si navzájem veškerou nezbytnou součinnost pro zajištění plnění </w:t>
      </w:r>
      <w:r w:rsidR="00066309">
        <w:rPr>
          <w:sz w:val="22"/>
        </w:rPr>
        <w:t>povinností plynoucích z</w:t>
      </w:r>
      <w:r w:rsidRPr="00C91232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a vzájemně se informovat o všech relevantních skutečnostech nezbytných pro </w:t>
      </w:r>
      <w:r w:rsidR="00066309">
        <w:rPr>
          <w:sz w:val="22"/>
        </w:rPr>
        <w:t xml:space="preserve">jejich </w:t>
      </w:r>
      <w:r w:rsidRPr="00C91232">
        <w:rPr>
          <w:sz w:val="22"/>
        </w:rPr>
        <w:t xml:space="preserve">řádné </w:t>
      </w:r>
      <w:r w:rsidR="00066309">
        <w:rPr>
          <w:sz w:val="22"/>
        </w:rPr>
        <w:t>a včasné s</w:t>
      </w:r>
      <w:r w:rsidRPr="00C91232">
        <w:rPr>
          <w:sz w:val="22"/>
        </w:rPr>
        <w:t>plnění.</w:t>
      </w:r>
    </w:p>
    <w:p w14:paraId="39AEE48A" w14:textId="49360960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při výkonu své činnosti </w:t>
      </w:r>
      <w:r w:rsidR="00066309">
        <w:rPr>
          <w:sz w:val="22"/>
        </w:rPr>
        <w:t xml:space="preserve">související s plněním této Smlouvy </w:t>
      </w:r>
      <w:r w:rsidRPr="00C91232">
        <w:rPr>
          <w:sz w:val="22"/>
        </w:rPr>
        <w:t xml:space="preserve">povinen </w:t>
      </w:r>
      <w:r w:rsidR="00266A00" w:rsidRPr="00C91232">
        <w:rPr>
          <w:sz w:val="22"/>
        </w:rPr>
        <w:t xml:space="preserve">řídit </w:t>
      </w:r>
      <w:r w:rsidRPr="00C91232">
        <w:rPr>
          <w:sz w:val="22"/>
        </w:rPr>
        <w:t xml:space="preserve">se </w:t>
      </w:r>
      <w:r w:rsidR="009F4A04" w:rsidRPr="00C91232">
        <w:rPr>
          <w:sz w:val="22"/>
        </w:rPr>
        <w:t>příslušnými platnými a účinnými</w:t>
      </w:r>
      <w:r w:rsidRPr="00C91232">
        <w:rPr>
          <w:sz w:val="22"/>
        </w:rPr>
        <w:t xml:space="preserve"> právními předpisy.</w:t>
      </w:r>
    </w:p>
    <w:p w14:paraId="6ADB3E47" w14:textId="64BB7B8F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</w:t>
      </w:r>
      <w:r w:rsidR="001044DA" w:rsidRPr="00C91232">
        <w:rPr>
          <w:sz w:val="22"/>
        </w:rPr>
        <w:t xml:space="preserve">bude </w:t>
      </w:r>
      <w:r w:rsidR="000D6ABC">
        <w:rPr>
          <w:sz w:val="22"/>
        </w:rPr>
        <w:t>veškerá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>y poskytovat</w:t>
      </w:r>
      <w:r w:rsidR="009666FD" w:rsidRPr="00C91232">
        <w:rPr>
          <w:sz w:val="22"/>
        </w:rPr>
        <w:t xml:space="preserve"> svědomitě,</w:t>
      </w:r>
      <w:r w:rsidRPr="00C91232">
        <w:rPr>
          <w:sz w:val="22"/>
        </w:rPr>
        <w:t xml:space="preserve"> řádně, včas a v náležité kvalitě </w:t>
      </w:r>
      <w:r w:rsidR="00066309">
        <w:rPr>
          <w:sz w:val="22"/>
        </w:rPr>
        <w:t xml:space="preserve">a </w:t>
      </w:r>
      <w:r w:rsidRPr="00C91232">
        <w:rPr>
          <w:sz w:val="22"/>
        </w:rPr>
        <w:t>dle požadavků Objednatele</w:t>
      </w:r>
      <w:r w:rsidR="009666FD" w:rsidRPr="00C91232">
        <w:rPr>
          <w:sz w:val="22"/>
        </w:rPr>
        <w:t>. Poskytovatel bude postupovat s odbornou péčí a potřebnými odbornými znalostmi, na vlastní odpovědnost a nebezpečí, v souladu s obecně závaznými předpisy.</w:t>
      </w:r>
    </w:p>
    <w:p w14:paraId="10511681" w14:textId="77777777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V případě poskytnutí vadného plnění vznikají Objednateli nároky dle příslušných ustanovení </w:t>
      </w:r>
      <w:r w:rsidR="00377AFB">
        <w:rPr>
          <w:sz w:val="22"/>
        </w:rPr>
        <w:t>Občanského</w:t>
      </w:r>
      <w:r w:rsidR="00377AFB" w:rsidRPr="00C91232">
        <w:rPr>
          <w:sz w:val="22"/>
        </w:rPr>
        <w:t xml:space="preserve"> </w:t>
      </w:r>
      <w:r w:rsidRPr="00C91232">
        <w:rPr>
          <w:sz w:val="22"/>
        </w:rPr>
        <w:t>zákoníku</w:t>
      </w:r>
      <w:r w:rsidR="00091748">
        <w:rPr>
          <w:sz w:val="22"/>
        </w:rPr>
        <w:t xml:space="preserve"> vztahující se k vadám díla</w:t>
      </w:r>
      <w:r w:rsidRPr="00C91232">
        <w:rPr>
          <w:sz w:val="22"/>
        </w:rPr>
        <w:t>.</w:t>
      </w:r>
      <w:r w:rsidR="00091748">
        <w:rPr>
          <w:sz w:val="22"/>
        </w:rPr>
        <w:t xml:space="preserve"> Poskytovatel </w:t>
      </w:r>
      <w:r w:rsidR="00091748" w:rsidRPr="00091748">
        <w:rPr>
          <w:sz w:val="22"/>
        </w:rPr>
        <w:t xml:space="preserve">zaručuje objednateli, že </w:t>
      </w:r>
      <w:r w:rsidR="00091748">
        <w:rPr>
          <w:sz w:val="22"/>
        </w:rPr>
        <w:t xml:space="preserve">jednotlivá plnění </w:t>
      </w:r>
      <w:r w:rsidR="00091748" w:rsidRPr="00091748">
        <w:rPr>
          <w:sz w:val="22"/>
        </w:rPr>
        <w:t>předmět</w:t>
      </w:r>
      <w:r w:rsidR="00091748">
        <w:rPr>
          <w:sz w:val="22"/>
        </w:rPr>
        <w:t>u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>této S</w:t>
      </w:r>
      <w:r w:rsidR="00091748" w:rsidRPr="00091748">
        <w:rPr>
          <w:sz w:val="22"/>
        </w:rPr>
        <w:t xml:space="preserve">mlouvy </w:t>
      </w:r>
      <w:r w:rsidR="00091748">
        <w:rPr>
          <w:sz w:val="22"/>
        </w:rPr>
        <w:t>nebudou v</w:t>
      </w:r>
      <w:r w:rsidR="00091748" w:rsidRPr="00091748">
        <w:rPr>
          <w:sz w:val="22"/>
        </w:rPr>
        <w:t>ykaz</w:t>
      </w:r>
      <w:r w:rsidR="00091748">
        <w:rPr>
          <w:sz w:val="22"/>
        </w:rPr>
        <w:t>ovat</w:t>
      </w:r>
      <w:r w:rsidR="00091748" w:rsidRPr="00091748">
        <w:rPr>
          <w:sz w:val="22"/>
        </w:rPr>
        <w:t xml:space="preserve"> žádnou vadu na základě technických specifikací uvedených v průběhu jednání o této </w:t>
      </w:r>
      <w:r w:rsidR="00091748">
        <w:rPr>
          <w:sz w:val="22"/>
        </w:rPr>
        <w:t>S</w:t>
      </w:r>
      <w:r w:rsidR="00091748" w:rsidRPr="00091748">
        <w:rPr>
          <w:sz w:val="22"/>
        </w:rPr>
        <w:t xml:space="preserve">mlouvě, uvedených v </w:t>
      </w:r>
      <w:r w:rsidR="00091748">
        <w:rPr>
          <w:sz w:val="22"/>
        </w:rPr>
        <w:t>objednávce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>O</w:t>
      </w:r>
      <w:r w:rsidR="00091748" w:rsidRPr="00091748">
        <w:rPr>
          <w:sz w:val="22"/>
        </w:rPr>
        <w:t xml:space="preserve">bjednatele, uvedených v průběhu jednání o </w:t>
      </w:r>
      <w:r w:rsidR="00091748">
        <w:rPr>
          <w:sz w:val="22"/>
        </w:rPr>
        <w:t>jednotlivé objednávce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 xml:space="preserve">Objednatele </w:t>
      </w:r>
      <w:r w:rsidR="00091748" w:rsidRPr="00091748">
        <w:rPr>
          <w:sz w:val="22"/>
        </w:rPr>
        <w:t xml:space="preserve">a uvedených v této </w:t>
      </w:r>
      <w:r w:rsidR="00091748">
        <w:rPr>
          <w:sz w:val="22"/>
        </w:rPr>
        <w:t>S</w:t>
      </w:r>
      <w:r w:rsidR="00091748" w:rsidRPr="00091748">
        <w:rPr>
          <w:sz w:val="22"/>
        </w:rPr>
        <w:t xml:space="preserve">mlouvě ani žádnou jinou vadu, která omezuje nebo znemožňuje smluvní užívání </w:t>
      </w:r>
      <w:r w:rsidR="00091748">
        <w:rPr>
          <w:sz w:val="22"/>
        </w:rPr>
        <w:t>předmětu plnění dle této Smlouvy</w:t>
      </w:r>
      <w:r w:rsidR="00091748" w:rsidRPr="00091748">
        <w:rPr>
          <w:sz w:val="22"/>
        </w:rPr>
        <w:t xml:space="preserve">. </w:t>
      </w:r>
      <w:r w:rsidR="00091748">
        <w:rPr>
          <w:sz w:val="22"/>
        </w:rPr>
        <w:t>Poskytovatel</w:t>
      </w:r>
      <w:r w:rsidR="00091748" w:rsidRPr="00091748">
        <w:rPr>
          <w:sz w:val="22"/>
        </w:rPr>
        <w:t xml:space="preserve"> poskytuje </w:t>
      </w:r>
      <w:r w:rsidR="00091748">
        <w:rPr>
          <w:sz w:val="22"/>
        </w:rPr>
        <w:t>O</w:t>
      </w:r>
      <w:r w:rsidR="00091748" w:rsidRPr="00091748">
        <w:rPr>
          <w:sz w:val="22"/>
        </w:rPr>
        <w:t xml:space="preserve">bjednateli v tomto rozsahu záruku za jakost po dobu 60 měsíců od </w:t>
      </w:r>
      <w:r w:rsidR="00091748">
        <w:rPr>
          <w:sz w:val="22"/>
        </w:rPr>
        <w:t>dodání jednotlivých plnění předmětu této Smlovy</w:t>
      </w:r>
      <w:r w:rsidR="00091748" w:rsidRPr="00091748">
        <w:rPr>
          <w:sz w:val="22"/>
        </w:rPr>
        <w:t xml:space="preserve"> bez vad a nedodělků.</w:t>
      </w:r>
    </w:p>
    <w:p w14:paraId="49F50392" w14:textId="380A001E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>Objednatel je oprávně</w:t>
      </w:r>
      <w:r w:rsidR="001E4C7D">
        <w:rPr>
          <w:sz w:val="22"/>
        </w:rPr>
        <w:t>n kontrolovat poskytování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prostřednictvím </w:t>
      </w:r>
      <w:r w:rsidR="00262487" w:rsidRPr="00C91232">
        <w:rPr>
          <w:sz w:val="22"/>
        </w:rPr>
        <w:t xml:space="preserve">kontakní </w:t>
      </w:r>
      <w:r w:rsidRPr="00C91232">
        <w:rPr>
          <w:sz w:val="22"/>
        </w:rPr>
        <w:t>osoby</w:t>
      </w:r>
      <w:r w:rsidR="00262487" w:rsidRPr="00C91232">
        <w:rPr>
          <w:sz w:val="22"/>
        </w:rPr>
        <w:t xml:space="preserve"> Objednatele uvedené </w:t>
      </w:r>
      <w:r w:rsidR="00262487" w:rsidRPr="00F56F1B">
        <w:rPr>
          <w:sz w:val="22"/>
        </w:rPr>
        <w:t>v</w:t>
      </w:r>
      <w:r w:rsidR="001E4C7D" w:rsidRPr="00F56F1B">
        <w:rPr>
          <w:sz w:val="22"/>
        </w:rPr>
        <w:t> článk</w:t>
      </w:r>
      <w:r w:rsidR="00F56F1B" w:rsidRPr="00F56F1B">
        <w:rPr>
          <w:sz w:val="22"/>
        </w:rPr>
        <w:t>u 10</w:t>
      </w:r>
      <w:r w:rsidR="007A749D">
        <w:rPr>
          <w:sz w:val="22"/>
        </w:rPr>
        <w:t>.</w:t>
      </w:r>
      <w:r w:rsidR="00262487" w:rsidRPr="00F56F1B">
        <w:rPr>
          <w:sz w:val="22"/>
        </w:rPr>
        <w:t>, odst.</w:t>
      </w:r>
      <w:r w:rsidR="00F56F1B" w:rsidRPr="00F56F1B">
        <w:rPr>
          <w:sz w:val="22"/>
        </w:rPr>
        <w:t xml:space="preserve"> 10.1.</w:t>
      </w:r>
      <w:r w:rsidRPr="00F56F1B">
        <w:rPr>
          <w:sz w:val="22"/>
        </w:rPr>
        <w:t xml:space="preserve">, </w:t>
      </w:r>
      <w:r w:rsidR="00262487" w:rsidRPr="00F56F1B">
        <w:rPr>
          <w:sz w:val="22"/>
        </w:rPr>
        <w:t>případně</w:t>
      </w:r>
      <w:r w:rsidR="00262487" w:rsidRPr="00C91232">
        <w:rPr>
          <w:sz w:val="22"/>
        </w:rPr>
        <w:t xml:space="preserve"> prostřednictvím další osoby, </w:t>
      </w:r>
      <w:r w:rsidRPr="00C91232">
        <w:rPr>
          <w:sz w:val="22"/>
        </w:rPr>
        <w:t xml:space="preserve">kterou k tomu </w:t>
      </w:r>
      <w:r w:rsidR="005F63E8" w:rsidRPr="00C91232">
        <w:rPr>
          <w:sz w:val="22"/>
        </w:rPr>
        <w:t xml:space="preserve">Objednatel </w:t>
      </w:r>
      <w:r w:rsidRPr="00C91232">
        <w:rPr>
          <w:sz w:val="22"/>
        </w:rPr>
        <w:t>písemně zmocní.</w:t>
      </w:r>
    </w:p>
    <w:p w14:paraId="1491ED40" w14:textId="5D1BC9DB" w:rsidR="005A3444" w:rsidRPr="00C91232" w:rsidRDefault="009666FD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vždy upozorní </w:t>
      </w:r>
      <w:r w:rsidR="00E661D3" w:rsidRPr="00C91232">
        <w:rPr>
          <w:sz w:val="22"/>
        </w:rPr>
        <w:t xml:space="preserve">Objednatele </w:t>
      </w:r>
      <w:r w:rsidRPr="00C91232">
        <w:rPr>
          <w:sz w:val="22"/>
        </w:rPr>
        <w:t xml:space="preserve">na zřejmou nevhodnost jeho pokynů, jejichž následkem mu může vzniknout škoda. </w:t>
      </w:r>
    </w:p>
    <w:p w14:paraId="59359E99" w14:textId="77777777" w:rsidR="007B20A4" w:rsidRPr="00C91232" w:rsidRDefault="00607734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Postoupit </w:t>
      </w:r>
      <w:r w:rsidR="004269F0">
        <w:rPr>
          <w:sz w:val="22"/>
        </w:rPr>
        <w:t>Smlouv</w:t>
      </w:r>
      <w:r w:rsidR="003A65FE">
        <w:rPr>
          <w:sz w:val="22"/>
        </w:rPr>
        <w:t>u</w:t>
      </w:r>
      <w:r w:rsidRPr="00C91232">
        <w:rPr>
          <w:sz w:val="22"/>
        </w:rPr>
        <w:t xml:space="preserve"> </w:t>
      </w:r>
      <w:r w:rsidR="003A65FE">
        <w:rPr>
          <w:sz w:val="22"/>
        </w:rPr>
        <w:t xml:space="preserve">dle § 1895 a násl. Občanského zákoníku </w:t>
      </w:r>
      <w:r w:rsidRPr="00C91232">
        <w:rPr>
          <w:sz w:val="22"/>
        </w:rPr>
        <w:t>třetí osobě nebo jiným osobám je Poskytovatel oprávněn pouze a výhradně po předch</w:t>
      </w:r>
      <w:r w:rsidR="00611434" w:rsidRPr="00C91232">
        <w:rPr>
          <w:sz w:val="22"/>
        </w:rPr>
        <w:t xml:space="preserve">ozím </w:t>
      </w:r>
      <w:r w:rsidR="005F63E8" w:rsidRPr="00C91232">
        <w:rPr>
          <w:sz w:val="22"/>
        </w:rPr>
        <w:t xml:space="preserve">písemném </w:t>
      </w:r>
      <w:r w:rsidR="00611434" w:rsidRPr="00C91232">
        <w:rPr>
          <w:sz w:val="22"/>
        </w:rPr>
        <w:t>souhlasu Objednatele.</w:t>
      </w:r>
    </w:p>
    <w:p w14:paraId="430B4C6E" w14:textId="77777777" w:rsidR="00981365" w:rsidRPr="00C91232" w:rsidRDefault="00981365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bookmarkStart w:id="10" w:name="_Ref360030119"/>
      <w:r w:rsidRPr="00C91232">
        <w:rPr>
          <w:sz w:val="22"/>
        </w:rPr>
        <w:t xml:space="preserve">Poskytovatel se zavazuje, že nebude v rámci realizace plnění předmětu </w:t>
      </w:r>
      <w:r w:rsidR="004269F0">
        <w:rPr>
          <w:sz w:val="22"/>
        </w:rPr>
        <w:t>Smlouv</w:t>
      </w:r>
      <w:r w:rsidRPr="00C91232">
        <w:rPr>
          <w:sz w:val="22"/>
        </w:rPr>
        <w:t>y propagovat žádné komerční subjekty, případně takové subjekty, kterým by takto mohla plynout výhoda.</w:t>
      </w:r>
      <w:bookmarkEnd w:id="10"/>
    </w:p>
    <w:p w14:paraId="44E97A60" w14:textId="77777777" w:rsidR="006B1E1A" w:rsidRPr="00C91232" w:rsidRDefault="00DF69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souhlasí se zveřejněním úplného znění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Objednatelem na jeho internetových stránkách, </w:t>
      </w:r>
      <w:r w:rsidR="007B20A4" w:rsidRPr="00C91232">
        <w:rPr>
          <w:sz w:val="22"/>
        </w:rPr>
        <w:t xml:space="preserve">resp. na profilu Objednatele ve smyslu Zákona, </w:t>
      </w:r>
      <w:r w:rsidRPr="00C91232">
        <w:rPr>
          <w:sz w:val="22"/>
        </w:rPr>
        <w:t>případně dalších místech</w:t>
      </w:r>
      <w:r w:rsidR="00611434" w:rsidRPr="00C91232">
        <w:rPr>
          <w:sz w:val="22"/>
        </w:rPr>
        <w:t xml:space="preserve">, </w:t>
      </w:r>
      <w:r w:rsidR="00E661D3" w:rsidRPr="00C91232">
        <w:rPr>
          <w:sz w:val="22"/>
        </w:rPr>
        <w:t xml:space="preserve">dle </w:t>
      </w:r>
      <w:r w:rsidR="002412CE" w:rsidRPr="00C91232">
        <w:rPr>
          <w:sz w:val="22"/>
        </w:rPr>
        <w:t>vůle</w:t>
      </w:r>
      <w:r w:rsidR="00E661D3" w:rsidRPr="00C91232">
        <w:rPr>
          <w:sz w:val="22"/>
        </w:rPr>
        <w:t xml:space="preserve"> a zákonných povinností </w:t>
      </w:r>
      <w:r w:rsidR="00611434" w:rsidRPr="00C91232">
        <w:rPr>
          <w:sz w:val="22"/>
        </w:rPr>
        <w:t>Objednatel</w:t>
      </w:r>
      <w:r w:rsidR="00E661D3" w:rsidRPr="00C91232">
        <w:rPr>
          <w:sz w:val="22"/>
        </w:rPr>
        <w:t>e.</w:t>
      </w:r>
    </w:p>
    <w:p w14:paraId="3A54836D" w14:textId="77777777" w:rsidR="00622AC1" w:rsidRPr="00CD2294" w:rsidRDefault="00622AC1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Doručování </w:t>
      </w:r>
      <w:r w:rsidR="005F63E8" w:rsidRPr="00C91232">
        <w:rPr>
          <w:sz w:val="22"/>
        </w:rPr>
        <w:t xml:space="preserve">písemností </w:t>
      </w:r>
      <w:r w:rsidRPr="00C91232">
        <w:rPr>
          <w:sz w:val="22"/>
        </w:rPr>
        <w:t xml:space="preserve">mezi smluvními stranami se uskutečňuje na adresy uvedené v záhlaví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Smluvní strana má povinnost oznámit </w:t>
      </w:r>
      <w:r w:rsidR="005F63E8" w:rsidRPr="00C91232">
        <w:rPr>
          <w:sz w:val="22"/>
        </w:rPr>
        <w:t xml:space="preserve">nejpozději </w:t>
      </w:r>
      <w:r w:rsidRPr="00C91232">
        <w:rPr>
          <w:sz w:val="22"/>
        </w:rPr>
        <w:t xml:space="preserve">do deseti (10) dnů druhé smluvní straně změnu svého sídla nebo jiné kontaktní adresy, popř. jiných </w:t>
      </w:r>
      <w:r w:rsidR="005F63E8" w:rsidRPr="00C91232">
        <w:rPr>
          <w:sz w:val="22"/>
        </w:rPr>
        <w:t xml:space="preserve">relevantních </w:t>
      </w:r>
      <w:r w:rsidRPr="00C91232">
        <w:rPr>
          <w:sz w:val="22"/>
        </w:rPr>
        <w:t xml:space="preserve">údajů. Vůči druhé smluvní straně je změna účinná až </w:t>
      </w:r>
      <w:r w:rsidR="005F63E8" w:rsidRPr="00C91232">
        <w:rPr>
          <w:sz w:val="22"/>
        </w:rPr>
        <w:t xml:space="preserve">okamžikem, kdy </w:t>
      </w:r>
      <w:r w:rsidRPr="00C91232">
        <w:rPr>
          <w:sz w:val="22"/>
        </w:rPr>
        <w:t xml:space="preserve">se o ní </w:t>
      </w:r>
      <w:r w:rsidR="005F63E8" w:rsidRPr="00C91232">
        <w:rPr>
          <w:sz w:val="22"/>
        </w:rPr>
        <w:lastRenderedPageBreak/>
        <w:t xml:space="preserve">prokazatelně </w:t>
      </w:r>
      <w:r w:rsidRPr="00C91232">
        <w:rPr>
          <w:sz w:val="22"/>
        </w:rPr>
        <w:t>dozví.</w:t>
      </w:r>
    </w:p>
    <w:p w14:paraId="3193EF95" w14:textId="77777777" w:rsidR="00CD2294" w:rsidRPr="008731B3" w:rsidRDefault="00CD2294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B053C6">
        <w:rPr>
          <w:sz w:val="22"/>
        </w:rPr>
        <w:t xml:space="preserve">Poskytovatel se zavazuje umožnit </w:t>
      </w:r>
      <w:r w:rsidR="00F77636" w:rsidRPr="00B053C6">
        <w:rPr>
          <w:sz w:val="22"/>
        </w:rPr>
        <w:t>pověřeným osobám O</w:t>
      </w:r>
      <w:r w:rsidRPr="00B053C6">
        <w:rPr>
          <w:sz w:val="22"/>
        </w:rPr>
        <w:t xml:space="preserve">bjednatele provádět kontrolu řádného plnění předmětu této </w:t>
      </w:r>
      <w:r w:rsidR="004269F0">
        <w:rPr>
          <w:sz w:val="22"/>
        </w:rPr>
        <w:t>Smlouv</w:t>
      </w:r>
      <w:r w:rsidRPr="00B053C6">
        <w:rPr>
          <w:sz w:val="22"/>
        </w:rPr>
        <w:t>y, a to to i bez předchozího ohlášení takové kontroly.</w:t>
      </w:r>
    </w:p>
    <w:p w14:paraId="7D1C2415" w14:textId="77777777" w:rsidR="008731B3" w:rsidRPr="007F35B7" w:rsidRDefault="008731B3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je povinen provádět plnění s odbornou péčí, při respektování platných právních předpisů a technických norem vztahujících se k plnění a je povinen opatřovat věci nezbytné k provedení </w:t>
      </w:r>
      <w:r>
        <w:rPr>
          <w:sz w:val="22"/>
          <w:szCs w:val="22"/>
        </w:rPr>
        <w:t>předmětného plnění</w:t>
      </w:r>
      <w:r w:rsidRPr="00930166">
        <w:rPr>
          <w:sz w:val="22"/>
          <w:szCs w:val="22"/>
        </w:rPr>
        <w:t xml:space="preserve">. Dále je </w:t>
      </w: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povinen bez zbytečného odkladu upozornit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 na skryté překážky nebo na nevhodnost předaných věcí</w:t>
      </w:r>
      <w:r>
        <w:rPr>
          <w:sz w:val="22"/>
          <w:szCs w:val="22"/>
        </w:rPr>
        <w:t xml:space="preserve"> (podkladů)</w:t>
      </w:r>
      <w:r w:rsidRPr="00930166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 xml:space="preserve">bjednatele </w:t>
      </w:r>
      <w:r>
        <w:rPr>
          <w:sz w:val="22"/>
          <w:szCs w:val="22"/>
        </w:rPr>
        <w:t>či</w:t>
      </w:r>
      <w:r w:rsidRPr="00930166">
        <w:rPr>
          <w:sz w:val="22"/>
          <w:szCs w:val="22"/>
        </w:rPr>
        <w:t xml:space="preserve"> nesprávnost pokynů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</w:t>
      </w:r>
      <w:r>
        <w:rPr>
          <w:sz w:val="22"/>
          <w:szCs w:val="22"/>
        </w:rPr>
        <w:t>,</w:t>
      </w:r>
      <w:r w:rsidRPr="00930166">
        <w:rPr>
          <w:sz w:val="22"/>
          <w:szCs w:val="22"/>
        </w:rPr>
        <w:t xml:space="preserve"> při vynaložení </w:t>
      </w:r>
      <w:r>
        <w:rPr>
          <w:sz w:val="22"/>
          <w:szCs w:val="22"/>
        </w:rPr>
        <w:t xml:space="preserve">veškeré </w:t>
      </w:r>
      <w:r w:rsidRPr="00930166">
        <w:rPr>
          <w:sz w:val="22"/>
          <w:szCs w:val="22"/>
        </w:rPr>
        <w:t xml:space="preserve">odborné péče, jinak odpovídá za škodu tímto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bjednateli způsobenou</w:t>
      </w:r>
      <w:r>
        <w:rPr>
          <w:sz w:val="22"/>
          <w:szCs w:val="22"/>
        </w:rPr>
        <w:t>.</w:t>
      </w:r>
    </w:p>
    <w:p w14:paraId="0B3EF0F7" w14:textId="146441E6" w:rsidR="007F35B7" w:rsidRPr="00F17C3B" w:rsidRDefault="007F35B7" w:rsidP="0062212E">
      <w:pPr>
        <w:pStyle w:val="RLTextlnkuslovan"/>
        <w:widowControl w:val="0"/>
        <w:numPr>
          <w:ilvl w:val="1"/>
          <w:numId w:val="6"/>
        </w:numPr>
        <w:ind w:left="567" w:hanging="567"/>
      </w:pPr>
      <w:r w:rsidRPr="00F17C3B">
        <w:rPr>
          <w:rFonts w:cs="Arial"/>
          <w:noProof/>
          <w:spacing w:val="-2"/>
          <w:sz w:val="22"/>
          <w:szCs w:val="20"/>
        </w:rPr>
        <w:t>Poskytovatel se zavazuje v případě inzerce v tištěných médií</w:t>
      </w:r>
      <w:r w:rsidR="00672425">
        <w:rPr>
          <w:rFonts w:cs="Arial"/>
          <w:noProof/>
          <w:spacing w:val="-2"/>
          <w:sz w:val="22"/>
          <w:szCs w:val="20"/>
        </w:rPr>
        <w:t>ch</w:t>
      </w:r>
      <w:r w:rsidRPr="00F17C3B">
        <w:rPr>
          <w:rFonts w:cs="Arial"/>
          <w:noProof/>
          <w:spacing w:val="-2"/>
          <w:sz w:val="22"/>
          <w:szCs w:val="20"/>
        </w:rPr>
        <w:t xml:space="preserve"> zaslat na adresu Objednatele min. 2 výtisky každého</w:t>
      </w:r>
      <w:r w:rsidRPr="00F17C3B">
        <w:rPr>
          <w:rFonts w:cs="Arial"/>
          <w:noProof/>
          <w:sz w:val="22"/>
          <w:szCs w:val="20"/>
        </w:rPr>
        <w:t xml:space="preserve"> tištěného titulu, kde bude tato inzerce zveřejněna, a to bez zbytečného odkladu po vydání příslušného titulu, nejdéle však do pěti pracovních dnů po vydání příslušného titulu. </w:t>
      </w:r>
      <w:r w:rsidR="0005098A" w:rsidRPr="00F17C3B">
        <w:rPr>
          <w:rFonts w:cs="Arial"/>
          <w:noProof/>
          <w:sz w:val="22"/>
        </w:rPr>
        <w:t xml:space="preserve">Náklady na tyto výtisky i zaslání na adresu Objednatele jsou </w:t>
      </w:r>
      <w:r w:rsidR="0005098A">
        <w:rPr>
          <w:rFonts w:cs="Arial"/>
          <w:noProof/>
          <w:sz w:val="22"/>
        </w:rPr>
        <w:t>již zahrnuty v ceně plnění dle této Smlouvy.</w:t>
      </w:r>
    </w:p>
    <w:p w14:paraId="613A8C52" w14:textId="77777777" w:rsidR="00FF4C8B" w:rsidRPr="00C91232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  <w:bookmarkStart w:id="11" w:name="_Ref260209684"/>
    </w:p>
    <w:p w14:paraId="180C77A0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2" w:name="_Ref359938667"/>
    </w:p>
    <w:bookmarkEnd w:id="12"/>
    <w:p w14:paraId="5E02EA0A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Ochrana informací, mlčenlivost</w:t>
      </w:r>
    </w:p>
    <w:bookmarkEnd w:id="11"/>
    <w:p w14:paraId="01937D9E" w14:textId="3C8EC105" w:rsidR="005A3444" w:rsidRPr="00C91232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904DA9" w:rsidRPr="00C91232">
        <w:rPr>
          <w:sz w:val="22"/>
        </w:rPr>
        <w:t xml:space="preserve"> zachovávat mlčenlivost o všech sk</w:t>
      </w:r>
      <w:r w:rsidR="005F63E8" w:rsidRPr="00C91232">
        <w:rPr>
          <w:sz w:val="22"/>
        </w:rPr>
        <w:t>utečnostech</w:t>
      </w:r>
      <w:r w:rsidR="003F57F7" w:rsidRPr="00C91232">
        <w:rPr>
          <w:sz w:val="22"/>
        </w:rPr>
        <w:t> souvis</w:t>
      </w:r>
      <w:r w:rsidR="00066309">
        <w:rPr>
          <w:sz w:val="22"/>
        </w:rPr>
        <w:t>ejících</w:t>
      </w:r>
      <w:r w:rsidR="003F57F7" w:rsidRPr="00C91232">
        <w:rPr>
          <w:sz w:val="22"/>
        </w:rPr>
        <w:t xml:space="preserve"> s plněním </w:t>
      </w:r>
      <w:r w:rsidR="00904DA9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904DA9" w:rsidRPr="00C91232">
        <w:rPr>
          <w:sz w:val="22"/>
        </w:rPr>
        <w:t>y.</w:t>
      </w:r>
    </w:p>
    <w:p w14:paraId="1E80C96B" w14:textId="77777777" w:rsidR="005A3444" w:rsidRPr="00C91232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</w:t>
      </w:r>
      <w:r w:rsidR="0040380E" w:rsidRPr="00C91232">
        <w:rPr>
          <w:sz w:val="22"/>
        </w:rPr>
        <w:t xml:space="preserve"> nesmí zpřístupnit třetí osobě důvěrné informace, které při plnění této </w:t>
      </w:r>
      <w:r w:rsidR="004269F0">
        <w:rPr>
          <w:sz w:val="22"/>
        </w:rPr>
        <w:t>Smlouv</w:t>
      </w:r>
      <w:r w:rsidRPr="00C91232">
        <w:rPr>
          <w:sz w:val="22"/>
        </w:rPr>
        <w:t>y získal</w:t>
      </w:r>
      <w:r w:rsidR="0040380E" w:rsidRPr="00C91232">
        <w:rPr>
          <w:sz w:val="22"/>
        </w:rPr>
        <w:t xml:space="preserve"> od druhé smluvní strany. To neplatí, mají-li být za účelem plnění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potřebné informace zpřístupněny zaměstnancům, orgánům</w:t>
      </w:r>
      <w:r w:rsidR="003F57F7" w:rsidRPr="00C91232">
        <w:rPr>
          <w:sz w:val="22"/>
        </w:rPr>
        <w:t xml:space="preserve"> smuvních stran</w:t>
      </w:r>
      <w:r w:rsidR="0040380E" w:rsidRPr="00C91232">
        <w:rPr>
          <w:sz w:val="22"/>
        </w:rPr>
        <w:t xml:space="preserve"> nebo jejich členům a subdodavatelům Poskytovatele podílejících se na plnění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za stejných podmínek, jaké jsou stanoveny smluvním stranám, a to jen v rozsahu nezbytně nutném</w:t>
      </w:r>
      <w:r w:rsidRPr="00C91232">
        <w:rPr>
          <w:sz w:val="22"/>
        </w:rPr>
        <w:t xml:space="preserve"> pro řádné plnění </w:t>
      </w:r>
      <w:r w:rsidR="004269F0">
        <w:rPr>
          <w:sz w:val="22"/>
        </w:rPr>
        <w:t>Smlouv</w:t>
      </w:r>
      <w:r w:rsidRPr="00C91232">
        <w:rPr>
          <w:sz w:val="22"/>
        </w:rPr>
        <w:t>y.</w:t>
      </w:r>
    </w:p>
    <w:p w14:paraId="0C82DF51" w14:textId="77777777" w:rsidR="0040380E" w:rsidRPr="00C91232" w:rsidRDefault="0040380E" w:rsidP="0062212E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Ochrana informací</w:t>
      </w:r>
      <w:r w:rsidR="00ED19D1" w:rsidRPr="00C91232">
        <w:rPr>
          <w:sz w:val="22"/>
        </w:rPr>
        <w:t xml:space="preserve"> se nevztahuje na případy, kdy:</w:t>
      </w:r>
    </w:p>
    <w:p w14:paraId="082B3569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2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</w:t>
      </w:r>
      <w:r w:rsidR="0040380E" w:rsidRPr="00C91232">
        <w:rPr>
          <w:sz w:val="22"/>
        </w:rPr>
        <w:t xml:space="preserve"> prokáže, že je tato informace veřejně dostupná, aniž by tuto dos</w:t>
      </w:r>
      <w:r w:rsidR="002412CE" w:rsidRPr="00C91232">
        <w:rPr>
          <w:sz w:val="22"/>
        </w:rPr>
        <w:t>tupnost způsobil</w:t>
      </w:r>
      <w:r w:rsidR="005F63E8" w:rsidRPr="00C91232">
        <w:rPr>
          <w:sz w:val="22"/>
        </w:rPr>
        <w:t xml:space="preserve"> on sám;</w:t>
      </w:r>
    </w:p>
    <w:p w14:paraId="261EBAFE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 prokáže, že měl</w:t>
      </w:r>
      <w:r w:rsidR="0040380E" w:rsidRPr="00C91232">
        <w:rPr>
          <w:sz w:val="22"/>
        </w:rPr>
        <w:t xml:space="preserve"> tuto informaci k dispozici ještě před datem zpřístupnění </w:t>
      </w:r>
      <w:r w:rsidR="005F63E8" w:rsidRPr="00C91232">
        <w:rPr>
          <w:sz w:val="22"/>
        </w:rPr>
        <w:t>Objednatelem</w:t>
      </w:r>
      <w:r w:rsidR="002412CE" w:rsidRPr="00C91232">
        <w:rPr>
          <w:sz w:val="22"/>
        </w:rPr>
        <w:t>, a že ji nenabyl</w:t>
      </w:r>
      <w:r w:rsidR="0040380E" w:rsidRPr="00C91232">
        <w:rPr>
          <w:sz w:val="22"/>
        </w:rPr>
        <w:t xml:space="preserve"> v rozporu se zákonem;</w:t>
      </w:r>
    </w:p>
    <w:p w14:paraId="7E5D180A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ind w:left="1276" w:hanging="709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 xml:space="preserve">oskytovatel </w:t>
      </w:r>
      <w:r w:rsidR="0040380E" w:rsidRPr="00C91232">
        <w:rPr>
          <w:sz w:val="22"/>
        </w:rPr>
        <w:t>obdrží písemný souhlas zpřístupňovat danou informaci;</w:t>
      </w:r>
    </w:p>
    <w:p w14:paraId="1C86C230" w14:textId="77777777" w:rsidR="0040380E" w:rsidRPr="00C91232" w:rsidRDefault="0040380E" w:rsidP="00345CB8">
      <w:pPr>
        <w:pStyle w:val="RLTextlnkuslovan"/>
        <w:widowControl w:val="0"/>
        <w:numPr>
          <w:ilvl w:val="2"/>
          <w:numId w:val="24"/>
        </w:numPr>
        <w:ind w:left="1276" w:hanging="709"/>
        <w:rPr>
          <w:sz w:val="22"/>
        </w:rPr>
      </w:pPr>
      <w:r w:rsidRPr="00C91232">
        <w:rPr>
          <w:sz w:val="22"/>
        </w:rPr>
        <w:t>je-li zpřístupnění informace vyžadováno zákonem nebo závazným rozhodnutím oprávněného orgánu.</w:t>
      </w:r>
    </w:p>
    <w:p w14:paraId="47A0F8EF" w14:textId="77777777" w:rsidR="0040380E" w:rsidRPr="00C91232" w:rsidRDefault="002412CE" w:rsidP="00345CB8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 nakládat s </w:t>
      </w:r>
      <w:r w:rsidRPr="00C91232">
        <w:rPr>
          <w:sz w:val="22"/>
        </w:rPr>
        <w:t>důvěrnými informacemi, které mu</w:t>
      </w:r>
      <w:r w:rsidR="0040380E" w:rsidRPr="00C91232">
        <w:rPr>
          <w:sz w:val="22"/>
        </w:rPr>
        <w:t xml:space="preserve"> byly poskytnuty </w:t>
      </w:r>
      <w:r w:rsidRPr="00C91232">
        <w:rPr>
          <w:sz w:val="22"/>
        </w:rPr>
        <w:t>Objednatelem, nebo je jinak získal</w:t>
      </w:r>
      <w:r w:rsidR="0040380E" w:rsidRPr="00C91232">
        <w:rPr>
          <w:sz w:val="22"/>
        </w:rPr>
        <w:t xml:space="preserve"> v souvislosti s plněním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y, jako s obchodním tajemstvím, zejména uchovávat je v tajnosti a učinit veškerá smluvní a technická opatření zabraňující jejich zneužití </w:t>
      </w:r>
      <w:r w:rsidR="00ED19D1" w:rsidRPr="00C91232">
        <w:rPr>
          <w:sz w:val="22"/>
        </w:rPr>
        <w:t>či prozrazení.</w:t>
      </w:r>
    </w:p>
    <w:p w14:paraId="047DA4F2" w14:textId="77777777" w:rsidR="0040380E" w:rsidRPr="00575091" w:rsidRDefault="002412CE" w:rsidP="00345CB8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, že poučí své zaměstnance, statutární orgány, jejich členy a subdodavatele, kterým jsou zpřístupněny důvěrné informace, o povinnosti utajovat důvěrné informace ve smyslu tohoto článku </w:t>
      </w:r>
      <w:r w:rsidR="004269F0">
        <w:rPr>
          <w:sz w:val="22"/>
        </w:rPr>
        <w:t>Smlouv</w:t>
      </w:r>
      <w:r w:rsidR="003D278E" w:rsidRPr="00C91232">
        <w:rPr>
          <w:sz w:val="22"/>
        </w:rPr>
        <w:t>y</w:t>
      </w:r>
      <w:r w:rsidR="00ED19D1" w:rsidRPr="00C91232">
        <w:rPr>
          <w:sz w:val="22"/>
        </w:rPr>
        <w:t>.</w:t>
      </w:r>
    </w:p>
    <w:p w14:paraId="45D23797" w14:textId="77777777" w:rsidR="00575091" w:rsidRDefault="00575091" w:rsidP="00575091">
      <w:pPr>
        <w:pStyle w:val="RLTextlnkuslovan"/>
        <w:widowControl w:val="0"/>
        <w:numPr>
          <w:ilvl w:val="0"/>
          <w:numId w:val="0"/>
        </w:numPr>
        <w:ind w:left="737" w:hanging="737"/>
        <w:rPr>
          <w:sz w:val="22"/>
        </w:rPr>
      </w:pPr>
    </w:p>
    <w:p w14:paraId="377FEC02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3" w:name="_Ref360030255"/>
    </w:p>
    <w:bookmarkEnd w:id="13"/>
    <w:p w14:paraId="035EC213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Vlastnické právo, nebezpečí škody na věci a licenční oprávnění</w:t>
      </w:r>
    </w:p>
    <w:p w14:paraId="63C1304A" w14:textId="77777777" w:rsidR="0040380E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Vlastnické právo ke všem věcem předaným Poskytovatelem Objednateli v souvislosti s plnění</w:t>
      </w:r>
      <w:r w:rsidR="00E315F6" w:rsidRPr="00AD39A9">
        <w:rPr>
          <w:sz w:val="22"/>
        </w:rPr>
        <w:t>m</w:t>
      </w:r>
      <w:r w:rsidRPr="00AD39A9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přechází na Objednatele dnem </w:t>
      </w:r>
      <w:r w:rsidR="002D6B00" w:rsidRPr="00AD39A9">
        <w:rPr>
          <w:sz w:val="22"/>
        </w:rPr>
        <w:t xml:space="preserve">jejich </w:t>
      </w:r>
      <w:r w:rsidR="00E315F6" w:rsidRPr="00AD39A9">
        <w:rPr>
          <w:sz w:val="22"/>
        </w:rPr>
        <w:t>f</w:t>
      </w:r>
      <w:r w:rsidR="002D6B00" w:rsidRPr="00AD39A9">
        <w:rPr>
          <w:sz w:val="22"/>
        </w:rPr>
        <w:t>aktického předání</w:t>
      </w:r>
      <w:r w:rsidR="005A3444" w:rsidRPr="00AD39A9">
        <w:rPr>
          <w:sz w:val="22"/>
        </w:rPr>
        <w:t xml:space="preserve"> / převzetí</w:t>
      </w:r>
      <w:r w:rsidR="00495EC9" w:rsidRPr="00AD39A9">
        <w:rPr>
          <w:sz w:val="22"/>
        </w:rPr>
        <w:t>.</w:t>
      </w:r>
    </w:p>
    <w:p w14:paraId="04B1B22F" w14:textId="77777777" w:rsidR="0040380E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Nebezpečí škody na všech věcech předaných Poskytovatelem Objednateli v souvislosti s plnění</w:t>
      </w:r>
      <w:r w:rsidR="00E315F6" w:rsidRPr="00AD39A9">
        <w:rPr>
          <w:sz w:val="22"/>
        </w:rPr>
        <w:t>m</w:t>
      </w:r>
      <w:r w:rsidRPr="00AD39A9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přechází na Objednatele dnem </w:t>
      </w:r>
      <w:r w:rsidR="002D6B00" w:rsidRPr="00AD39A9">
        <w:rPr>
          <w:sz w:val="22"/>
        </w:rPr>
        <w:t>předání</w:t>
      </w:r>
      <w:r w:rsidRPr="00AD39A9">
        <w:rPr>
          <w:sz w:val="22"/>
        </w:rPr>
        <w:t>.</w:t>
      </w:r>
    </w:p>
    <w:p w14:paraId="5BC4025A" w14:textId="77777777" w:rsidR="006E2998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 xml:space="preserve">Vznikne-li jako výsledek plnění dle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Poskytovatelem předmět požívající ochrany autorského díla podle zák. č. 121/2000 Sb., </w:t>
      </w:r>
      <w:r w:rsidRPr="00AD39A9">
        <w:rPr>
          <w:rFonts w:cs="Arial"/>
          <w:color w:val="000000"/>
          <w:sz w:val="22"/>
        </w:rPr>
        <w:t>o právu autorském, o právech souvisejících s právem autorským a o změně některých zákonů (autorský zákon)</w:t>
      </w:r>
      <w:r w:rsidR="00E315F6" w:rsidRPr="00AD39A9">
        <w:rPr>
          <w:rFonts w:cs="Arial"/>
          <w:color w:val="000000"/>
          <w:sz w:val="22"/>
        </w:rPr>
        <w:t>,</w:t>
      </w:r>
      <w:r w:rsidRPr="00AD39A9">
        <w:rPr>
          <w:rFonts w:cs="Arial"/>
          <w:color w:val="000000"/>
          <w:sz w:val="22"/>
        </w:rPr>
        <w:t xml:space="preserve"> </w:t>
      </w:r>
      <w:r w:rsidRPr="00AD39A9">
        <w:rPr>
          <w:sz w:val="22"/>
        </w:rPr>
        <w:t xml:space="preserve">ve znění pozdějších předpisů, je Objednatel na základě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oprávněn užít toto dílo v neomezeném územním a množstevním rozsahu, a ke všem způsobům užití, zejména jej zveřejňovat, upravovat, spojovat s jiným dílem, zařazovat do souborného díla a uvádět jej pod svým jménem, k čemuž Poskytovatel poskytuje Objednateli výhradní oprávnění </w:t>
      </w:r>
      <w:r w:rsidR="00C91232" w:rsidRPr="00AD39A9">
        <w:rPr>
          <w:sz w:val="22"/>
        </w:rPr>
        <w:t xml:space="preserve">(licenci) </w:t>
      </w:r>
      <w:r w:rsidRPr="00AD39A9">
        <w:rPr>
          <w:sz w:val="22"/>
        </w:rPr>
        <w:t>užít toto dílo. Odměna za výše uvedená oprávnění</w:t>
      </w:r>
      <w:r w:rsidR="00D91BF7">
        <w:rPr>
          <w:sz w:val="22"/>
        </w:rPr>
        <w:t xml:space="preserve"> (tj. cena licence)</w:t>
      </w:r>
      <w:r w:rsidRPr="00AD39A9">
        <w:rPr>
          <w:sz w:val="22"/>
        </w:rPr>
        <w:t xml:space="preserve"> je již zahrnuta v ceně </w:t>
      </w:r>
      <w:r w:rsidR="00CE6D0B" w:rsidRPr="00AD39A9">
        <w:rPr>
          <w:sz w:val="22"/>
        </w:rPr>
        <w:t xml:space="preserve">plnění </w:t>
      </w:r>
      <w:r w:rsidRPr="00AD39A9">
        <w:rPr>
          <w:sz w:val="22"/>
        </w:rPr>
        <w:t xml:space="preserve">dle této </w:t>
      </w:r>
      <w:r w:rsidR="004269F0">
        <w:rPr>
          <w:sz w:val="22"/>
        </w:rPr>
        <w:t>Smlouv</w:t>
      </w:r>
      <w:r w:rsidRPr="00AD39A9">
        <w:rPr>
          <w:sz w:val="22"/>
        </w:rPr>
        <w:t>y</w:t>
      </w:r>
      <w:r w:rsidR="00D91BF7">
        <w:rPr>
          <w:sz w:val="22"/>
        </w:rPr>
        <w:t>.</w:t>
      </w:r>
    </w:p>
    <w:p w14:paraId="69C0354D" w14:textId="77777777" w:rsidR="0040380E" w:rsidRPr="006902B5" w:rsidRDefault="002D6B00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Poskytovate</w:t>
      </w:r>
      <w:r w:rsidR="006E2998" w:rsidRPr="00AD39A9">
        <w:rPr>
          <w:sz w:val="22"/>
        </w:rPr>
        <w:t xml:space="preserve">l se zavazuje neposkytnout </w:t>
      </w:r>
      <w:r w:rsidR="00B24FCB" w:rsidRPr="00AD39A9">
        <w:rPr>
          <w:sz w:val="22"/>
        </w:rPr>
        <w:t xml:space="preserve">takový </w:t>
      </w:r>
      <w:r w:rsidR="006E2998" w:rsidRPr="00AD39A9">
        <w:rPr>
          <w:sz w:val="22"/>
        </w:rPr>
        <w:t>výsledek</w:t>
      </w:r>
      <w:r w:rsidR="006D4CF1" w:rsidRPr="00AD39A9">
        <w:rPr>
          <w:sz w:val="22"/>
        </w:rPr>
        <w:t xml:space="preserve"> </w:t>
      </w:r>
      <w:r w:rsidR="00B24FCB" w:rsidRPr="00AD39A9">
        <w:rPr>
          <w:sz w:val="22"/>
        </w:rPr>
        <w:t>plnění</w:t>
      </w:r>
      <w:r w:rsidRPr="00AD39A9">
        <w:rPr>
          <w:sz w:val="22"/>
        </w:rPr>
        <w:t xml:space="preserve"> </w:t>
      </w:r>
      <w:r w:rsidR="006D4CF1" w:rsidRPr="00AD39A9">
        <w:rPr>
          <w:sz w:val="22"/>
        </w:rPr>
        <w:t xml:space="preserve">či licenci k jeho užití </w:t>
      </w:r>
      <w:r w:rsidRPr="00AD39A9">
        <w:rPr>
          <w:sz w:val="22"/>
        </w:rPr>
        <w:t>bez písemného souhlasu Objednatele třetí osobě.</w:t>
      </w:r>
    </w:p>
    <w:p w14:paraId="4E99298D" w14:textId="77777777" w:rsidR="006902B5" w:rsidRPr="0065471A" w:rsidRDefault="006902B5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65471A">
        <w:rPr>
          <w:sz w:val="22"/>
        </w:rPr>
        <w:t xml:space="preserve">Budou-li Objednatelem Poskytovateli předány podklady pro plnění této </w:t>
      </w:r>
      <w:r w:rsidR="004269F0">
        <w:rPr>
          <w:sz w:val="22"/>
        </w:rPr>
        <w:t>Smlouv</w:t>
      </w:r>
      <w:r w:rsidRPr="0065471A">
        <w:rPr>
          <w:sz w:val="22"/>
        </w:rPr>
        <w:t>y, které naplňují znaky autor</w:t>
      </w:r>
      <w:r w:rsidR="00835F37" w:rsidRPr="0065471A">
        <w:rPr>
          <w:sz w:val="22"/>
        </w:rPr>
        <w:t>ského díla, uděluje Objednatel P</w:t>
      </w:r>
      <w:r w:rsidRPr="0065471A">
        <w:rPr>
          <w:sz w:val="22"/>
        </w:rPr>
        <w:t>osk</w:t>
      </w:r>
      <w:r w:rsidR="00835F37" w:rsidRPr="0065471A">
        <w:rPr>
          <w:sz w:val="22"/>
        </w:rPr>
        <w:t>ytovateli nevýhradní licenci k</w:t>
      </w:r>
      <w:r w:rsidRPr="0065471A">
        <w:rPr>
          <w:sz w:val="22"/>
        </w:rPr>
        <w:t xml:space="preserve"> úžití takového díla </w:t>
      </w:r>
      <w:r w:rsidR="00835F37" w:rsidRPr="0065471A">
        <w:rPr>
          <w:sz w:val="22"/>
        </w:rPr>
        <w:t>pro</w:t>
      </w:r>
      <w:r w:rsidRPr="0065471A">
        <w:rPr>
          <w:sz w:val="22"/>
        </w:rPr>
        <w:t xml:space="preserve"> zpracování díla, jeho rozmnožování a sdělování veřejnosti v rozsahu nezbytně nutném pro plnění této </w:t>
      </w:r>
      <w:r w:rsidR="004269F0">
        <w:rPr>
          <w:sz w:val="22"/>
        </w:rPr>
        <w:t>Smlouv</w:t>
      </w:r>
      <w:r w:rsidRPr="0065471A">
        <w:rPr>
          <w:sz w:val="22"/>
        </w:rPr>
        <w:t xml:space="preserve">y. Tato licence se uděluje pro užití díla na území ČR a na dobu účinnosti této </w:t>
      </w:r>
      <w:r w:rsidR="004269F0">
        <w:rPr>
          <w:sz w:val="22"/>
        </w:rPr>
        <w:t>Smlouv</w:t>
      </w:r>
      <w:r w:rsidRPr="0065471A">
        <w:rPr>
          <w:sz w:val="22"/>
        </w:rPr>
        <w:t>y.</w:t>
      </w:r>
    </w:p>
    <w:p w14:paraId="6D614868" w14:textId="77777777" w:rsidR="00151670" w:rsidRDefault="00151670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759D89C8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4" w:name="_Ref361130474"/>
    </w:p>
    <w:bookmarkEnd w:id="14"/>
    <w:p w14:paraId="32649E63" w14:textId="77777777" w:rsidR="00680B86" w:rsidRPr="00C91232" w:rsidRDefault="00E315F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>Odpovědnost za škodu,</w:t>
      </w:r>
      <w:r w:rsidR="00674378">
        <w:rPr>
          <w:sz w:val="22"/>
        </w:rPr>
        <w:t xml:space="preserve"> vady</w:t>
      </w:r>
      <w:r w:rsidR="0024544E">
        <w:rPr>
          <w:sz w:val="22"/>
        </w:rPr>
        <w:t xml:space="preserve"> plnění,</w:t>
      </w:r>
      <w:r w:rsidRPr="00BB566B">
        <w:rPr>
          <w:sz w:val="22"/>
        </w:rPr>
        <w:t xml:space="preserve"> prodlení, u</w:t>
      </w:r>
      <w:r w:rsidR="00680B86" w:rsidRPr="00BB566B">
        <w:rPr>
          <w:sz w:val="22"/>
        </w:rPr>
        <w:t>jednání o smluvních pokutách, sankce</w:t>
      </w:r>
    </w:p>
    <w:p w14:paraId="680D1C07" w14:textId="77777777" w:rsidR="00E315F6" w:rsidRPr="00C91232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strany se zavazují k vyvinutí maximálního úsilí k předcházení škodám a k minimalizaci vzniklých škod.</w:t>
      </w:r>
      <w:r w:rsidR="008A34D4" w:rsidRPr="00C91232">
        <w:rPr>
          <w:sz w:val="22"/>
        </w:rPr>
        <w:t xml:space="preserve"> Smluvní strany nesou odpovědnost za škodu </w:t>
      </w:r>
      <w:r w:rsidR="00D91BF7" w:rsidRPr="00C91232">
        <w:rPr>
          <w:sz w:val="22"/>
        </w:rPr>
        <w:t xml:space="preserve">způsobenou </w:t>
      </w:r>
      <w:r w:rsidR="00D91BF7">
        <w:rPr>
          <w:sz w:val="22"/>
        </w:rPr>
        <w:t xml:space="preserve">při plnění této </w:t>
      </w:r>
      <w:r w:rsidR="004269F0">
        <w:rPr>
          <w:sz w:val="22"/>
        </w:rPr>
        <w:t>Smlouv</w:t>
      </w:r>
      <w:r w:rsidR="00D91BF7">
        <w:rPr>
          <w:sz w:val="22"/>
        </w:rPr>
        <w:t xml:space="preserve">y </w:t>
      </w:r>
      <w:r w:rsidR="008A34D4" w:rsidRPr="00C91232">
        <w:rPr>
          <w:sz w:val="22"/>
        </w:rPr>
        <w:t xml:space="preserve">v rámci platných právních předpisů a 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</w:t>
      </w:r>
      <w:r w:rsidR="00D91BF7">
        <w:rPr>
          <w:sz w:val="22"/>
        </w:rPr>
        <w:t xml:space="preserve"> a případně vzniklou škodu jsou povinny si nahradit</w:t>
      </w:r>
      <w:r w:rsidR="008A34D4" w:rsidRPr="00C91232">
        <w:rPr>
          <w:sz w:val="22"/>
        </w:rPr>
        <w:t xml:space="preserve">. Poskytovatel plně odpovídá za plnění předmětu 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 rovněž v případě, že příslušnou část plnění poskytuje prostřednictvím třetí osoby, tj. subdodavatele. Nahrazuje se skutečně vzniklá škoda a ušlý zisk.</w:t>
      </w:r>
    </w:p>
    <w:p w14:paraId="29A701DF" w14:textId="77777777" w:rsidR="00E315F6" w:rsidRPr="00674378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Žádná ze smluvních stran není odpovědná za škodu nebo prodlení způsobené okolnostmi vylučujícími odpovědnost ve smyslu § </w:t>
      </w:r>
      <w:r w:rsidR="00D715B0">
        <w:rPr>
          <w:sz w:val="22"/>
        </w:rPr>
        <w:t>2913 odst. 2</w:t>
      </w:r>
      <w:r w:rsidR="00D715B0" w:rsidRPr="00C91232">
        <w:rPr>
          <w:sz w:val="22"/>
        </w:rPr>
        <w:t xml:space="preserve"> </w:t>
      </w:r>
      <w:r w:rsidR="00D715B0">
        <w:rPr>
          <w:sz w:val="22"/>
        </w:rPr>
        <w:t>Občanského</w:t>
      </w:r>
      <w:r w:rsidRPr="00C91232">
        <w:rPr>
          <w:sz w:val="22"/>
        </w:rPr>
        <w:t xml:space="preserve"> zákoníku.</w:t>
      </w:r>
    </w:p>
    <w:p w14:paraId="5D0A3D87" w14:textId="77777777" w:rsidR="00674378" w:rsidRPr="00674378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8E273A">
        <w:rPr>
          <w:sz w:val="22"/>
          <w:szCs w:val="22"/>
        </w:rPr>
        <w:t xml:space="preserve">Případné vady </w:t>
      </w:r>
      <w:r>
        <w:rPr>
          <w:sz w:val="22"/>
          <w:szCs w:val="22"/>
        </w:rPr>
        <w:t>plnění</w:t>
      </w:r>
      <w:r w:rsidRPr="008E273A">
        <w:rPr>
          <w:sz w:val="22"/>
          <w:szCs w:val="22"/>
        </w:rPr>
        <w:t xml:space="preserve"> je </w:t>
      </w:r>
      <w:r>
        <w:rPr>
          <w:sz w:val="22"/>
          <w:szCs w:val="22"/>
        </w:rPr>
        <w:t>Objednatel</w:t>
      </w:r>
      <w:r w:rsidRPr="008E273A">
        <w:rPr>
          <w:sz w:val="22"/>
          <w:szCs w:val="22"/>
        </w:rPr>
        <w:t xml:space="preserve"> povinen reklamovat neprodleně po jejich zjištění. Vady budou </w:t>
      </w:r>
      <w:r>
        <w:rPr>
          <w:sz w:val="22"/>
          <w:szCs w:val="22"/>
        </w:rPr>
        <w:t>Objednatelem</w:t>
      </w:r>
      <w:r w:rsidRPr="008E273A">
        <w:rPr>
          <w:sz w:val="22"/>
          <w:szCs w:val="22"/>
        </w:rPr>
        <w:t xml:space="preserve"> upla</w:t>
      </w:r>
      <w:r>
        <w:rPr>
          <w:sz w:val="22"/>
          <w:szCs w:val="22"/>
        </w:rPr>
        <w:t>tněny písemně či telefonicky, s </w:t>
      </w:r>
      <w:r w:rsidRPr="008E273A">
        <w:rPr>
          <w:sz w:val="22"/>
          <w:szCs w:val="22"/>
        </w:rPr>
        <w:t xml:space="preserve">písemným potvrzením přijetí takového oznámení </w:t>
      </w:r>
      <w:r>
        <w:rPr>
          <w:sz w:val="22"/>
          <w:szCs w:val="22"/>
        </w:rPr>
        <w:t>Poskytovatelem</w:t>
      </w:r>
      <w:r w:rsidRPr="008E273A">
        <w:rPr>
          <w:sz w:val="22"/>
          <w:szCs w:val="22"/>
        </w:rPr>
        <w:t xml:space="preserve"> a to na </w:t>
      </w:r>
      <w:r>
        <w:rPr>
          <w:sz w:val="22"/>
          <w:szCs w:val="22"/>
        </w:rPr>
        <w:t xml:space="preserve">e-mailovou </w:t>
      </w:r>
      <w:r w:rsidRPr="008E273A">
        <w:rPr>
          <w:sz w:val="22"/>
          <w:szCs w:val="22"/>
        </w:rPr>
        <w:t xml:space="preserve">adresu kontaktní osoby </w:t>
      </w:r>
      <w:r>
        <w:rPr>
          <w:sz w:val="22"/>
          <w:szCs w:val="22"/>
        </w:rPr>
        <w:t>Poskytovatele</w:t>
      </w:r>
      <w:r w:rsidRPr="008E273A">
        <w:rPr>
          <w:sz w:val="22"/>
          <w:szCs w:val="22"/>
        </w:rPr>
        <w:t xml:space="preserve"> </w:t>
      </w:r>
      <w:r w:rsidR="00F56F1B" w:rsidRPr="00F56F1B">
        <w:rPr>
          <w:sz w:val="22"/>
          <w:szCs w:val="22"/>
        </w:rPr>
        <w:t>dle čl. 10</w:t>
      </w:r>
      <w:r w:rsidRPr="00F56F1B">
        <w:rPr>
          <w:sz w:val="22"/>
          <w:szCs w:val="22"/>
        </w:rPr>
        <w:t xml:space="preserve"> odst. </w:t>
      </w:r>
      <w:r w:rsidR="00F56F1B" w:rsidRPr="00F56F1B">
        <w:rPr>
          <w:sz w:val="22"/>
          <w:szCs w:val="22"/>
        </w:rPr>
        <w:t>10.</w:t>
      </w:r>
      <w:r w:rsidRPr="00F56F1B">
        <w:rPr>
          <w:sz w:val="22"/>
          <w:szCs w:val="22"/>
        </w:rPr>
        <w:t>1</w:t>
      </w:r>
      <w:r w:rsidR="00F56F1B" w:rsidRPr="00F56F1B">
        <w:rPr>
          <w:sz w:val="22"/>
          <w:szCs w:val="22"/>
        </w:rPr>
        <w:t>.</w:t>
      </w:r>
      <w:r w:rsidRPr="00F56F1B">
        <w:rPr>
          <w:sz w:val="22"/>
          <w:szCs w:val="22"/>
        </w:rPr>
        <w:t xml:space="preserve"> této </w:t>
      </w:r>
      <w:r w:rsidR="004269F0">
        <w:rPr>
          <w:sz w:val="22"/>
          <w:szCs w:val="22"/>
        </w:rPr>
        <w:t>Smlouv</w:t>
      </w:r>
      <w:r w:rsidRPr="00F56F1B">
        <w:rPr>
          <w:sz w:val="22"/>
          <w:szCs w:val="22"/>
        </w:rPr>
        <w:t>y.</w:t>
      </w:r>
    </w:p>
    <w:p w14:paraId="50D767D9" w14:textId="01BB6468" w:rsidR="00674378" w:rsidRPr="00C91232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E31DC8">
        <w:rPr>
          <w:sz w:val="22"/>
          <w:szCs w:val="22"/>
        </w:rPr>
        <w:t xml:space="preserve"> se zavazuje odstranit zjištěné vady </w:t>
      </w:r>
      <w:r>
        <w:rPr>
          <w:sz w:val="22"/>
          <w:szCs w:val="22"/>
        </w:rPr>
        <w:t>plnění</w:t>
      </w:r>
      <w:r w:rsidRPr="00E31DC8">
        <w:rPr>
          <w:sz w:val="22"/>
          <w:szCs w:val="22"/>
        </w:rPr>
        <w:t xml:space="preserve"> bez zbytečného odkladu, a to vždy nejpozději do </w:t>
      </w:r>
      <w:r>
        <w:rPr>
          <w:sz w:val="22"/>
          <w:szCs w:val="22"/>
        </w:rPr>
        <w:t>dvou pracovních dnů, je-li to z jejich povahy možné,</w:t>
      </w:r>
      <w:r w:rsidRPr="00E31DC8">
        <w:rPr>
          <w:sz w:val="22"/>
          <w:szCs w:val="22"/>
        </w:rPr>
        <w:t xml:space="preserve"> od doručení písemného či potvrzeného telefonického oznámení vady plnění </w:t>
      </w:r>
      <w:r w:rsidR="005D38D5">
        <w:rPr>
          <w:sz w:val="22"/>
          <w:szCs w:val="22"/>
        </w:rPr>
        <w:t>Poskytovatel</w:t>
      </w:r>
      <w:r>
        <w:rPr>
          <w:sz w:val="22"/>
          <w:szCs w:val="22"/>
        </w:rPr>
        <w:t>i</w:t>
      </w:r>
      <w:r w:rsidRPr="00E31DC8">
        <w:rPr>
          <w:sz w:val="22"/>
          <w:szCs w:val="22"/>
        </w:rPr>
        <w:t xml:space="preserve"> ze strany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E31DC8">
        <w:rPr>
          <w:sz w:val="22"/>
          <w:szCs w:val="22"/>
        </w:rPr>
        <w:t xml:space="preserve">, </w:t>
      </w:r>
      <w:r w:rsidRPr="00380E62">
        <w:rPr>
          <w:sz w:val="22"/>
          <w:szCs w:val="22"/>
        </w:rPr>
        <w:lastRenderedPageBreak/>
        <w:t xml:space="preserve">případně s ohledem na povahu věci ve lhůtě delší, bude-li v tomto učiněna dohoda </w:t>
      </w:r>
      <w:r w:rsidR="00C41872">
        <w:rPr>
          <w:sz w:val="22"/>
          <w:szCs w:val="22"/>
        </w:rPr>
        <w:t>smluvních</w:t>
      </w:r>
      <w:r w:rsidR="00C41872" w:rsidRPr="00380E62">
        <w:rPr>
          <w:sz w:val="22"/>
          <w:szCs w:val="22"/>
        </w:rPr>
        <w:t xml:space="preserve"> </w:t>
      </w:r>
      <w:r w:rsidRPr="00380E62">
        <w:rPr>
          <w:sz w:val="22"/>
          <w:szCs w:val="22"/>
        </w:rPr>
        <w:t xml:space="preserve">stran. </w:t>
      </w:r>
      <w:r>
        <w:rPr>
          <w:sz w:val="22"/>
          <w:szCs w:val="22"/>
        </w:rPr>
        <w:t xml:space="preserve">Není-li možné, s ohledem na povahu vady, </w:t>
      </w:r>
      <w:r w:rsidR="002D40C8">
        <w:rPr>
          <w:sz w:val="22"/>
          <w:szCs w:val="22"/>
        </w:rPr>
        <w:t xml:space="preserve">již </w:t>
      </w:r>
      <w:r>
        <w:rPr>
          <w:sz w:val="22"/>
          <w:szCs w:val="22"/>
        </w:rPr>
        <w:t xml:space="preserve">takovou vadu odstranit, má </w:t>
      </w:r>
      <w:r w:rsidR="005D38D5">
        <w:rPr>
          <w:sz w:val="22"/>
          <w:szCs w:val="22"/>
        </w:rPr>
        <w:t>Objednatel</w:t>
      </w:r>
      <w:r w:rsidRPr="00E31DC8">
        <w:rPr>
          <w:sz w:val="22"/>
          <w:szCs w:val="22"/>
        </w:rPr>
        <w:t xml:space="preserve"> právo na </w:t>
      </w:r>
      <w:r>
        <w:rPr>
          <w:sz w:val="22"/>
          <w:szCs w:val="22"/>
        </w:rPr>
        <w:t>poskytnutí nového, bezvadného plnění stejného druhu, a to ve lhůtě dle předchozí věty</w:t>
      </w:r>
      <w:r w:rsidR="00B879FB">
        <w:rPr>
          <w:sz w:val="22"/>
          <w:szCs w:val="22"/>
        </w:rPr>
        <w:t>.</w:t>
      </w:r>
    </w:p>
    <w:p w14:paraId="17844C3A" w14:textId="77777777" w:rsidR="008A34D4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strana je v prodlení s plněním svého závazku, který pro smluvní</w:t>
      </w:r>
      <w:r w:rsidR="00136D74" w:rsidRPr="00C91232">
        <w:rPr>
          <w:sz w:val="22"/>
        </w:rPr>
        <w:t xml:space="preserve"> stranu vyplývá z této </w:t>
      </w:r>
      <w:r w:rsidR="004269F0">
        <w:rPr>
          <w:sz w:val="22"/>
        </w:rPr>
        <w:t>Smlouv</w:t>
      </w:r>
      <w:r w:rsidR="00136D74" w:rsidRPr="00C91232">
        <w:rPr>
          <w:sz w:val="22"/>
        </w:rPr>
        <w:t xml:space="preserve">y </w:t>
      </w:r>
      <w:r w:rsidRPr="00C91232">
        <w:rPr>
          <w:sz w:val="22"/>
        </w:rPr>
        <w:t>nebo platných právních předpisů, jestliže jej nesplní řádně a včas.</w:t>
      </w:r>
    </w:p>
    <w:p w14:paraId="16D8B4D5" w14:textId="77777777" w:rsidR="008A34D4" w:rsidRPr="00C91232" w:rsidRDefault="008A34D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Pokud v důsledku porušení povinností Poskytovatele stanovených </w:t>
      </w:r>
      <w:r w:rsidR="004269F0">
        <w:rPr>
          <w:sz w:val="22"/>
        </w:rPr>
        <w:t>Smlouv</w:t>
      </w:r>
      <w:r w:rsidRPr="00C91232">
        <w:rPr>
          <w:sz w:val="22"/>
        </w:rPr>
        <w:t>ou nebude Objednateli</w:t>
      </w:r>
      <w:r w:rsidR="009C1CED">
        <w:rPr>
          <w:sz w:val="22"/>
        </w:rPr>
        <w:t xml:space="preserve"> uhrazen finanční podíl z OP </w:t>
      </w:r>
      <w:r w:rsidR="00575091">
        <w:rPr>
          <w:sz w:val="22"/>
        </w:rPr>
        <w:t>LZZ</w:t>
      </w:r>
      <w:r w:rsidRPr="00C91232">
        <w:rPr>
          <w:sz w:val="22"/>
        </w:rPr>
        <w:t xml:space="preserve"> na Projektu, případně bude Objednateli v důsledku porušení smluvních povinností Poskytovatele zkrácena výše této dotace, bude Poskytovatel povinen uhradit Objednateli takto vzniklou škodu (</w:t>
      </w:r>
      <w:r w:rsidR="009C1CED">
        <w:rPr>
          <w:i/>
          <w:sz w:val="22"/>
        </w:rPr>
        <w:t>celý podíl z OP</w:t>
      </w:r>
      <w:r w:rsidR="00575091">
        <w:rPr>
          <w:i/>
          <w:sz w:val="22"/>
        </w:rPr>
        <w:t xml:space="preserve"> LZZ</w:t>
      </w:r>
      <w:r w:rsidRPr="00C91232">
        <w:rPr>
          <w:i/>
          <w:sz w:val="22"/>
        </w:rPr>
        <w:t xml:space="preserve"> na Projektu, případně zkrácenou výši dotace, která bude vyčíslena Poskytovatelem dotace a písemně sdělena Objednatelem Poskytovateli</w:t>
      </w:r>
      <w:r w:rsidRPr="00C91232">
        <w:rPr>
          <w:sz w:val="22"/>
        </w:rPr>
        <w:t>).</w:t>
      </w:r>
    </w:p>
    <w:p w14:paraId="3D2812B4" w14:textId="7242881D" w:rsidR="000E1F22" w:rsidRPr="00254BA4" w:rsidRDefault="00113A4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bookmarkStart w:id="15" w:name="_Ref361130477"/>
      <w:r>
        <w:rPr>
          <w:sz w:val="22"/>
          <w:szCs w:val="22"/>
        </w:rPr>
        <w:t>Objednatel</w:t>
      </w:r>
      <w:r w:rsidRPr="006834DC">
        <w:rPr>
          <w:sz w:val="22"/>
          <w:szCs w:val="22"/>
        </w:rPr>
        <w:t xml:space="preserve"> je oprávněn na </w:t>
      </w:r>
      <w:r>
        <w:rPr>
          <w:sz w:val="22"/>
          <w:szCs w:val="22"/>
        </w:rPr>
        <w:t>Poskytovateli</w:t>
      </w:r>
      <w:r w:rsidRPr="006834DC">
        <w:rPr>
          <w:sz w:val="22"/>
          <w:szCs w:val="22"/>
        </w:rPr>
        <w:t xml:space="preserve"> požadovat úhradu smluvní pokuty v případě, že </w:t>
      </w:r>
      <w:r>
        <w:rPr>
          <w:sz w:val="22"/>
          <w:szCs w:val="22"/>
        </w:rPr>
        <w:t>Poskytovatel</w:t>
      </w:r>
      <w:r w:rsidRPr="006834DC">
        <w:rPr>
          <w:sz w:val="22"/>
          <w:szCs w:val="22"/>
        </w:rPr>
        <w:t xml:space="preserve"> řádně </w:t>
      </w:r>
      <w:r>
        <w:rPr>
          <w:sz w:val="22"/>
          <w:szCs w:val="22"/>
        </w:rPr>
        <w:t>neposkytne objednané plnění</w:t>
      </w:r>
      <w:r w:rsidRPr="006834DC">
        <w:rPr>
          <w:sz w:val="22"/>
          <w:szCs w:val="22"/>
        </w:rPr>
        <w:t xml:space="preserve">, tj. </w:t>
      </w:r>
      <w:r>
        <w:rPr>
          <w:sz w:val="22"/>
          <w:szCs w:val="22"/>
        </w:rPr>
        <w:t>plnění</w:t>
      </w:r>
      <w:r w:rsidRPr="006834DC">
        <w:rPr>
          <w:sz w:val="22"/>
          <w:szCs w:val="22"/>
        </w:rPr>
        <w:t xml:space="preserve"> </w:t>
      </w:r>
      <w:r>
        <w:rPr>
          <w:sz w:val="22"/>
          <w:szCs w:val="22"/>
        </w:rPr>
        <w:t>neposkytne</w:t>
      </w:r>
      <w:r w:rsidR="00753F0C">
        <w:rPr>
          <w:sz w:val="22"/>
          <w:szCs w:val="22"/>
        </w:rPr>
        <w:t xml:space="preserve"> vůbec či</w:t>
      </w:r>
      <w:r w:rsidRPr="006834DC">
        <w:rPr>
          <w:sz w:val="22"/>
          <w:szCs w:val="22"/>
        </w:rPr>
        <w:t xml:space="preserve"> v požadované kvalitě, nebo nedodrží lhůty dílčích plnění stanovených písemnými dílčími objednávkami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6834DC">
        <w:rPr>
          <w:sz w:val="22"/>
          <w:szCs w:val="22"/>
        </w:rPr>
        <w:t xml:space="preserve">, případně lhůty stanovené touto </w:t>
      </w:r>
      <w:r w:rsidR="004269F0">
        <w:rPr>
          <w:sz w:val="22"/>
          <w:szCs w:val="22"/>
        </w:rPr>
        <w:t>Smlouv</w:t>
      </w:r>
      <w:r w:rsidRPr="006834DC">
        <w:rPr>
          <w:sz w:val="22"/>
          <w:szCs w:val="22"/>
        </w:rPr>
        <w:t>ou</w:t>
      </w:r>
      <w:r w:rsidR="00753F0C">
        <w:rPr>
          <w:sz w:val="22"/>
          <w:szCs w:val="22"/>
        </w:rPr>
        <w:t>, a to</w:t>
      </w:r>
      <w:r w:rsidR="00BE0661" w:rsidRPr="00C91232">
        <w:rPr>
          <w:sz w:val="22"/>
        </w:rPr>
        <w:t xml:space="preserve"> ve výši </w:t>
      </w:r>
      <w:r w:rsidR="001F28D6">
        <w:rPr>
          <w:sz w:val="22"/>
        </w:rPr>
        <w:t xml:space="preserve">2 </w:t>
      </w:r>
      <w:r w:rsidR="00184BAA" w:rsidRPr="00C91232">
        <w:rPr>
          <w:sz w:val="22"/>
        </w:rPr>
        <w:t>0</w:t>
      </w:r>
      <w:r w:rsidR="00BE0661" w:rsidRPr="00C91232">
        <w:rPr>
          <w:sz w:val="22"/>
        </w:rPr>
        <w:t>00,- Kč za každý i započatý den prodlení</w:t>
      </w:r>
      <w:bookmarkEnd w:id="15"/>
      <w:r w:rsidR="008A45B1">
        <w:rPr>
          <w:sz w:val="22"/>
        </w:rPr>
        <w:t>.</w:t>
      </w:r>
    </w:p>
    <w:p w14:paraId="0FE2FD10" w14:textId="400FB80E" w:rsidR="00254BA4" w:rsidRPr="00753F0C" w:rsidRDefault="00254BA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 plněním oproti t</w:t>
      </w:r>
      <w:r>
        <w:rPr>
          <w:sz w:val="22"/>
        </w:rPr>
        <w:t xml:space="preserve">ermínu </w:t>
      </w:r>
      <w:r w:rsidR="00EB433F">
        <w:rPr>
          <w:sz w:val="22"/>
        </w:rPr>
        <w:t>dohodnutém smluvními stranami</w:t>
      </w:r>
      <w:r>
        <w:rPr>
          <w:sz w:val="22"/>
        </w:rPr>
        <w:t xml:space="preserve"> pro odstranění vad či nedostatků</w:t>
      </w:r>
      <w:r w:rsidR="00113A48">
        <w:rPr>
          <w:sz w:val="22"/>
        </w:rPr>
        <w:t xml:space="preserve"> plnění</w:t>
      </w:r>
      <w:r>
        <w:rPr>
          <w:sz w:val="22"/>
        </w:rPr>
        <w:t xml:space="preserve">, zaplatí Poskytovatel </w:t>
      </w:r>
      <w:r w:rsidRPr="00C91232">
        <w:rPr>
          <w:sz w:val="22"/>
        </w:rPr>
        <w:t xml:space="preserve">smluvní pokutu ve výši </w:t>
      </w:r>
      <w:r w:rsidR="001F28D6">
        <w:rPr>
          <w:sz w:val="22"/>
        </w:rPr>
        <w:t xml:space="preserve">2 </w:t>
      </w:r>
      <w:r w:rsidRPr="00C91232">
        <w:rPr>
          <w:sz w:val="22"/>
        </w:rPr>
        <w:t>000,- Kč z</w:t>
      </w:r>
      <w:r w:rsidR="00EB433F">
        <w:rPr>
          <w:sz w:val="22"/>
        </w:rPr>
        <w:t xml:space="preserve">a každý i započatý den prodlení. </w:t>
      </w:r>
    </w:p>
    <w:p w14:paraId="5B04BA8C" w14:textId="77777777" w:rsidR="00753F0C" w:rsidRPr="00C91232" w:rsidRDefault="00090A02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  <w:szCs w:val="22"/>
        </w:rPr>
        <w:t xml:space="preserve">Poskytovatel </w:t>
      </w:r>
      <w:r w:rsidR="00753F0C" w:rsidRPr="001E723D">
        <w:rPr>
          <w:sz w:val="22"/>
          <w:szCs w:val="22"/>
        </w:rPr>
        <w:t xml:space="preserve">zaplatí </w:t>
      </w:r>
      <w:r w:rsidR="005D38D5">
        <w:rPr>
          <w:sz w:val="22"/>
          <w:szCs w:val="22"/>
        </w:rPr>
        <w:t>Objednatel</w:t>
      </w:r>
      <w:r w:rsidR="00753F0C">
        <w:rPr>
          <w:sz w:val="22"/>
          <w:szCs w:val="22"/>
        </w:rPr>
        <w:t>i</w:t>
      </w:r>
      <w:r w:rsidR="00753F0C" w:rsidRPr="001E723D">
        <w:rPr>
          <w:sz w:val="22"/>
          <w:szCs w:val="22"/>
        </w:rPr>
        <w:t xml:space="preserve"> smluvní pokutu ve výš</w:t>
      </w:r>
      <w:r w:rsidR="00753F0C">
        <w:rPr>
          <w:sz w:val="22"/>
          <w:szCs w:val="22"/>
        </w:rPr>
        <w:t>i 300,- Kč v případě prodlení s </w:t>
      </w:r>
      <w:r w:rsidR="00753F0C" w:rsidRPr="001E723D">
        <w:rPr>
          <w:sz w:val="22"/>
          <w:szCs w:val="22"/>
        </w:rPr>
        <w:t xml:space="preserve">potvrzením přijetí </w:t>
      </w:r>
      <w:r w:rsidR="00753F0C">
        <w:rPr>
          <w:sz w:val="22"/>
          <w:szCs w:val="22"/>
        </w:rPr>
        <w:t xml:space="preserve">dílčí </w:t>
      </w:r>
      <w:r w:rsidR="00753F0C" w:rsidRPr="001E723D">
        <w:rPr>
          <w:sz w:val="22"/>
          <w:szCs w:val="22"/>
        </w:rPr>
        <w:t>ob</w:t>
      </w:r>
      <w:r>
        <w:rPr>
          <w:sz w:val="22"/>
          <w:szCs w:val="22"/>
        </w:rPr>
        <w:t>jednávky v souladu s ust. čl. 2</w:t>
      </w:r>
      <w:r w:rsidR="00753F0C" w:rsidRPr="001E723D">
        <w:rPr>
          <w:sz w:val="22"/>
          <w:szCs w:val="22"/>
        </w:rPr>
        <w:t xml:space="preserve"> odst. </w:t>
      </w:r>
      <w:r w:rsidR="00753F0C">
        <w:rPr>
          <w:sz w:val="22"/>
          <w:szCs w:val="22"/>
        </w:rPr>
        <w:t>2.4</w:t>
      </w:r>
      <w:r w:rsidR="00753F0C" w:rsidRPr="001E723D">
        <w:rPr>
          <w:sz w:val="22"/>
          <w:szCs w:val="22"/>
        </w:rPr>
        <w:t xml:space="preserve"> této </w:t>
      </w:r>
      <w:r w:rsidR="004269F0">
        <w:rPr>
          <w:sz w:val="22"/>
          <w:szCs w:val="22"/>
        </w:rPr>
        <w:t>Smlouv</w:t>
      </w:r>
      <w:r w:rsidR="00753F0C" w:rsidRPr="001E723D">
        <w:rPr>
          <w:sz w:val="22"/>
          <w:szCs w:val="22"/>
        </w:rPr>
        <w:t xml:space="preserve">y. </w:t>
      </w:r>
      <w:r w:rsidR="00753F0C">
        <w:rPr>
          <w:sz w:val="22"/>
          <w:szCs w:val="22"/>
        </w:rPr>
        <w:t>Objednatel</w:t>
      </w:r>
      <w:r w:rsidR="00753F0C" w:rsidRPr="001E723D">
        <w:rPr>
          <w:sz w:val="22"/>
          <w:szCs w:val="22"/>
        </w:rPr>
        <w:t xml:space="preserve"> je v případě prodlení s potvrzením přijetí </w:t>
      </w:r>
      <w:r w:rsidR="00753F0C">
        <w:rPr>
          <w:sz w:val="22"/>
          <w:szCs w:val="22"/>
        </w:rPr>
        <w:t xml:space="preserve">dílčí objednávky </w:t>
      </w:r>
      <w:r w:rsidR="00753F0C" w:rsidRPr="001E723D">
        <w:rPr>
          <w:sz w:val="22"/>
          <w:szCs w:val="22"/>
        </w:rPr>
        <w:t xml:space="preserve">oprávněn vystavit ihned objednávku novou. V případě včasného nepotvrzení této nové objednávky bude postupováno podle první věty tohoto odstavce. Tento postup může </w:t>
      </w:r>
      <w:r w:rsidR="005D38D5">
        <w:rPr>
          <w:sz w:val="22"/>
          <w:szCs w:val="22"/>
        </w:rPr>
        <w:t>Objednatel</w:t>
      </w:r>
      <w:r w:rsidR="00753F0C" w:rsidRPr="001E723D">
        <w:rPr>
          <w:sz w:val="22"/>
          <w:szCs w:val="22"/>
        </w:rPr>
        <w:t xml:space="preserve"> opakovat až do konečného potvrzení poslední objednávky </w:t>
      </w:r>
      <w:r w:rsidR="005D38D5">
        <w:rPr>
          <w:sz w:val="22"/>
          <w:szCs w:val="22"/>
        </w:rPr>
        <w:t>Objednatel</w:t>
      </w:r>
      <w:r w:rsidR="00753F0C">
        <w:rPr>
          <w:sz w:val="22"/>
          <w:szCs w:val="22"/>
        </w:rPr>
        <w:t>e</w:t>
      </w:r>
      <w:r w:rsidR="00753F0C" w:rsidRPr="001E723D">
        <w:rPr>
          <w:sz w:val="22"/>
          <w:szCs w:val="22"/>
        </w:rPr>
        <w:t xml:space="preserve"> </w:t>
      </w:r>
      <w:r w:rsidR="005D38D5">
        <w:rPr>
          <w:sz w:val="22"/>
          <w:szCs w:val="22"/>
        </w:rPr>
        <w:t>Poskytovatel</w:t>
      </w:r>
      <w:r w:rsidR="00753F0C">
        <w:rPr>
          <w:sz w:val="22"/>
          <w:szCs w:val="22"/>
        </w:rPr>
        <w:t>em.</w:t>
      </w:r>
    </w:p>
    <w:p w14:paraId="7991294E" w14:textId="77777777" w:rsidR="00E315F6" w:rsidRPr="00C91232" w:rsidRDefault="00B24FC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porušení povinnosti mlčenlivosti</w:t>
      </w:r>
      <w:r w:rsidR="0040380E" w:rsidRPr="00C91232">
        <w:rPr>
          <w:sz w:val="22"/>
        </w:rPr>
        <w:t xml:space="preserve"> Poskytovatele vyplývajících z ochrany důvěrných informací dle </w:t>
      </w:r>
      <w:r w:rsidR="00753F0C">
        <w:rPr>
          <w:sz w:val="22"/>
        </w:rPr>
        <w:t>článku 5</w:t>
      </w:r>
      <w:r w:rsidR="00BD076A" w:rsidRPr="00C91232">
        <w:rPr>
          <w:sz w:val="22"/>
        </w:rPr>
        <w:t xml:space="preserve">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je Poskytovatel povinen zaplatit Objednateli smluvní pokutu ve výši </w:t>
      </w:r>
      <w:r w:rsidRPr="00C91232">
        <w:rPr>
          <w:sz w:val="22"/>
        </w:rPr>
        <w:t>5</w:t>
      </w:r>
      <w:r w:rsidR="0040380E" w:rsidRPr="00C91232">
        <w:rPr>
          <w:sz w:val="22"/>
        </w:rPr>
        <w:t xml:space="preserve">0.000,- Kč (slovy: </w:t>
      </w:r>
      <w:r w:rsidR="001044DA" w:rsidRPr="00C91232">
        <w:rPr>
          <w:sz w:val="22"/>
        </w:rPr>
        <w:t>padesát</w:t>
      </w:r>
      <w:r w:rsidR="0040380E" w:rsidRPr="00C91232">
        <w:rPr>
          <w:sz w:val="22"/>
        </w:rPr>
        <w:t xml:space="preserve"> tisíc korun českých) za každý </w:t>
      </w:r>
      <w:r w:rsidRPr="00C91232">
        <w:rPr>
          <w:sz w:val="22"/>
        </w:rPr>
        <w:t xml:space="preserve">jednotlivý </w:t>
      </w:r>
      <w:r w:rsidR="0040380E" w:rsidRPr="00C91232">
        <w:rPr>
          <w:sz w:val="22"/>
        </w:rPr>
        <w:t>pří</w:t>
      </w:r>
      <w:r w:rsidR="00E72C88" w:rsidRPr="00C91232">
        <w:rPr>
          <w:sz w:val="22"/>
        </w:rPr>
        <w:t>pad porušení takové povinnosti.</w:t>
      </w:r>
    </w:p>
    <w:p w14:paraId="599468C1" w14:textId="77777777" w:rsidR="008B08D7" w:rsidRPr="00753F0C" w:rsidRDefault="008B08D7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</w:t>
      </w:r>
      <w:r w:rsidR="00F56F1B">
        <w:rPr>
          <w:sz w:val="22"/>
        </w:rPr>
        <w:t xml:space="preserve">e splněním závazků dle ust. </w:t>
      </w:r>
      <w:r>
        <w:rPr>
          <w:sz w:val="22"/>
        </w:rPr>
        <w:t xml:space="preserve"> </w:t>
      </w:r>
      <w:r w:rsidR="00277F74">
        <w:rPr>
          <w:sz w:val="22"/>
        </w:rPr>
        <w:t>čl. 10. odst. 10.7</w:t>
      </w:r>
      <w:r w:rsidRPr="00F56F1B">
        <w:rPr>
          <w:sz w:val="22"/>
        </w:rPr>
        <w:t>.,</w:t>
      </w:r>
      <w:r>
        <w:rPr>
          <w:sz w:val="22"/>
        </w:rPr>
        <w:t xml:space="preserve"> zaplatí Poskytovatel Objednateli </w:t>
      </w:r>
      <w:r w:rsidRPr="00C91232">
        <w:rPr>
          <w:sz w:val="22"/>
        </w:rPr>
        <w:t xml:space="preserve">smluvní pokutu ve výši </w:t>
      </w:r>
      <w:r w:rsidR="00D70516">
        <w:rPr>
          <w:sz w:val="22"/>
        </w:rPr>
        <w:t>2</w:t>
      </w:r>
      <w:r>
        <w:rPr>
          <w:sz w:val="22"/>
        </w:rPr>
        <w:t xml:space="preserve"> </w:t>
      </w:r>
      <w:r w:rsidRPr="00C91232">
        <w:rPr>
          <w:sz w:val="22"/>
        </w:rPr>
        <w:t>000,- Kč z</w:t>
      </w:r>
      <w:r>
        <w:rPr>
          <w:sz w:val="22"/>
        </w:rPr>
        <w:t xml:space="preserve">a každý i započatý den prodlení, a to opakovaně  </w:t>
      </w:r>
      <w:r w:rsidR="00D70516">
        <w:rPr>
          <w:sz w:val="22"/>
        </w:rPr>
        <w:t xml:space="preserve">až </w:t>
      </w:r>
      <w:r>
        <w:rPr>
          <w:sz w:val="22"/>
        </w:rPr>
        <w:t>do okamžiku splnění požadované povinnosti.</w:t>
      </w:r>
    </w:p>
    <w:p w14:paraId="04D2B63E" w14:textId="77777777" w:rsidR="00753F0C" w:rsidRPr="00223E1A" w:rsidRDefault="005D38D5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</w:rPr>
        <w:t>Poskytovatel</w:t>
      </w:r>
      <w:r w:rsidR="00753F0C" w:rsidRPr="00223E1A">
        <w:rPr>
          <w:sz w:val="22"/>
        </w:rPr>
        <w:t xml:space="preserve"> je v případ</w:t>
      </w:r>
      <w:r w:rsidR="00F56F1B" w:rsidRPr="00223E1A">
        <w:rPr>
          <w:sz w:val="22"/>
        </w:rPr>
        <w:t>ě porušení povinností dle čl. 10</w:t>
      </w:r>
      <w:r w:rsidR="00753F0C" w:rsidRPr="00223E1A">
        <w:rPr>
          <w:sz w:val="22"/>
        </w:rPr>
        <w:t xml:space="preserve">. odst. </w:t>
      </w:r>
      <w:r w:rsidR="009011C2" w:rsidRPr="00223E1A">
        <w:rPr>
          <w:sz w:val="22"/>
        </w:rPr>
        <w:t>10.</w:t>
      </w:r>
      <w:r w:rsidR="00277F74">
        <w:rPr>
          <w:sz w:val="22"/>
        </w:rPr>
        <w:t>4.</w:t>
      </w:r>
      <w:r w:rsidR="00753F0C" w:rsidRPr="00223E1A">
        <w:rPr>
          <w:sz w:val="22"/>
        </w:rPr>
        <w:t xml:space="preserve">, </w:t>
      </w:r>
      <w:r w:rsidR="009011C2" w:rsidRPr="00223E1A">
        <w:rPr>
          <w:sz w:val="22"/>
        </w:rPr>
        <w:t>10.</w:t>
      </w:r>
      <w:r w:rsidR="00277F74">
        <w:rPr>
          <w:sz w:val="22"/>
        </w:rPr>
        <w:t>5.</w:t>
      </w:r>
      <w:r w:rsidR="009011C2" w:rsidRPr="00223E1A">
        <w:rPr>
          <w:sz w:val="22"/>
        </w:rPr>
        <w:t xml:space="preserve"> a</w:t>
      </w:r>
      <w:r w:rsidR="00753F0C" w:rsidRPr="00223E1A">
        <w:rPr>
          <w:sz w:val="22"/>
        </w:rPr>
        <w:t xml:space="preserve"> </w:t>
      </w:r>
      <w:r w:rsidR="009011C2" w:rsidRPr="00223E1A">
        <w:rPr>
          <w:sz w:val="22"/>
        </w:rPr>
        <w:t>10.</w:t>
      </w:r>
      <w:r w:rsidR="00277F74">
        <w:rPr>
          <w:sz w:val="22"/>
        </w:rPr>
        <w:t>6.</w:t>
      </w:r>
      <w:r w:rsidR="00753F0C" w:rsidRPr="00223E1A">
        <w:rPr>
          <w:sz w:val="22"/>
        </w:rPr>
        <w:t xml:space="preserve"> </w:t>
      </w:r>
      <w:r w:rsidR="004269F0">
        <w:rPr>
          <w:sz w:val="22"/>
        </w:rPr>
        <w:t>Smlouv</w:t>
      </w:r>
      <w:r w:rsidR="00753F0C" w:rsidRPr="00223E1A">
        <w:rPr>
          <w:sz w:val="22"/>
        </w:rPr>
        <w:t xml:space="preserve">y povinen zaplatit </w:t>
      </w:r>
      <w:r>
        <w:rPr>
          <w:sz w:val="22"/>
        </w:rPr>
        <w:t>Objednatel</w:t>
      </w:r>
      <w:r w:rsidR="00753F0C" w:rsidRPr="00223E1A">
        <w:rPr>
          <w:sz w:val="22"/>
        </w:rPr>
        <w:t>i smluvní pokutu ve výši 10.000,- Kč za každý jednotlivý případ porušení, a to i opakovaně.</w:t>
      </w:r>
    </w:p>
    <w:p w14:paraId="111D835A" w14:textId="77777777" w:rsidR="00B00E4B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96287A">
        <w:rPr>
          <w:sz w:val="22"/>
        </w:rPr>
        <w:t>Smluvní strany se dohodly, že v případě vzniku nároku Objednatele na více smluvních</w:t>
      </w:r>
      <w:r w:rsidRPr="00C91232">
        <w:rPr>
          <w:sz w:val="22"/>
        </w:rPr>
        <w:t xml:space="preserve"> pokut uložených Poskytovateli podle této </w:t>
      </w:r>
      <w:r w:rsidR="004269F0">
        <w:rPr>
          <w:sz w:val="22"/>
        </w:rPr>
        <w:t>Smlouv</w:t>
      </w:r>
      <w:r w:rsidRPr="00C91232">
        <w:rPr>
          <w:sz w:val="22"/>
        </w:rPr>
        <w:t>y se takové pokuty sčítají.</w:t>
      </w:r>
    </w:p>
    <w:p w14:paraId="7066FC21" w14:textId="77777777" w:rsidR="00B00E4B" w:rsidRPr="00C91232" w:rsidRDefault="00B00E4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Není-li dále stanoveno jinak, zaplacení jakékoliv smluvní pokuty nezbavuje povinnou smluvní stranu povinnosti splnit své závazky a povinnosti dle této </w:t>
      </w:r>
      <w:r w:rsidR="004269F0">
        <w:rPr>
          <w:sz w:val="22"/>
        </w:rPr>
        <w:t>Smlouv</w:t>
      </w:r>
      <w:r w:rsidRPr="00C91232">
        <w:rPr>
          <w:sz w:val="22"/>
        </w:rPr>
        <w:t>y a nedotýká se nároku na náhradu škody v plné výši.</w:t>
      </w:r>
    </w:p>
    <w:p w14:paraId="1C0E5CE1" w14:textId="77777777" w:rsidR="00F435A1" w:rsidRPr="00F435A1" w:rsidRDefault="00E72C8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pokuty a nároky na náhradu škody jsou splatné do </w:t>
      </w:r>
      <w:r w:rsidR="00E6254B" w:rsidRPr="00C91232">
        <w:rPr>
          <w:sz w:val="22"/>
        </w:rPr>
        <w:t>třice</w:t>
      </w:r>
      <w:r w:rsidRPr="00C91232">
        <w:rPr>
          <w:sz w:val="22"/>
        </w:rPr>
        <w:t xml:space="preserve">ti </w:t>
      </w:r>
      <w:r w:rsidR="00E6254B" w:rsidRPr="00C91232">
        <w:rPr>
          <w:sz w:val="22"/>
        </w:rPr>
        <w:t xml:space="preserve">(30) </w:t>
      </w:r>
      <w:r w:rsidRPr="00C91232">
        <w:rPr>
          <w:sz w:val="22"/>
        </w:rPr>
        <w:t>dnů ode dne</w:t>
      </w:r>
      <w:r w:rsidR="00CE6D0B" w:rsidRPr="00C91232">
        <w:rPr>
          <w:sz w:val="22"/>
        </w:rPr>
        <w:t>,</w:t>
      </w:r>
      <w:r w:rsidRPr="00C91232">
        <w:rPr>
          <w:sz w:val="22"/>
        </w:rPr>
        <w:t xml:space="preserve"> kdy budou stranou oprávněnou vůči straně povinné uplatněny.</w:t>
      </w:r>
    </w:p>
    <w:p w14:paraId="5D02F683" w14:textId="77777777" w:rsidR="00B00E4B" w:rsidRPr="007E548C" w:rsidRDefault="00FE172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F435A1">
        <w:rPr>
          <w:sz w:val="22"/>
        </w:rPr>
        <w:lastRenderedPageBreak/>
        <w:t>Smluvní strany se dohodly, že jakoukoliv smluvní pokutu</w:t>
      </w:r>
      <w:r w:rsidR="00510A21">
        <w:rPr>
          <w:sz w:val="22"/>
        </w:rPr>
        <w:t xml:space="preserve"> či vzniklou škodu vyjádřitelnou v penězích</w:t>
      </w:r>
      <w:r w:rsidRPr="00F435A1">
        <w:rPr>
          <w:sz w:val="22"/>
        </w:rPr>
        <w:t xml:space="preserve"> je Objednatel oprávněn jednostranně započíst formou jednostranného zápočtu proti jakékoliv pohledávce (splatné či nesplatné) Poskytovatele proti Objednateli z titulu úhrady části ceny plnění dle </w:t>
      </w:r>
      <w:r w:rsidR="004269F0">
        <w:rPr>
          <w:sz w:val="22"/>
        </w:rPr>
        <w:t>Smlouv</w:t>
      </w:r>
      <w:r w:rsidRPr="00F435A1">
        <w:rPr>
          <w:sz w:val="22"/>
        </w:rPr>
        <w:t>y</w:t>
      </w:r>
      <w:r w:rsidR="00F435A1" w:rsidRPr="00F435A1">
        <w:rPr>
          <w:sz w:val="22"/>
        </w:rPr>
        <w:t>.</w:t>
      </w:r>
    </w:p>
    <w:p w14:paraId="161C17E0" w14:textId="77777777" w:rsidR="007E548C" w:rsidRPr="00F435A1" w:rsidRDefault="007E548C" w:rsidP="007E548C">
      <w:pPr>
        <w:pStyle w:val="RLTextlnkuslovan"/>
        <w:widowControl w:val="0"/>
        <w:numPr>
          <w:ilvl w:val="0"/>
          <w:numId w:val="0"/>
        </w:numPr>
        <w:ind w:left="567"/>
        <w:rPr>
          <w:sz w:val="22"/>
        </w:rPr>
      </w:pPr>
    </w:p>
    <w:p w14:paraId="25DE604A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14:paraId="4299360D" w14:textId="77777777" w:rsidR="00680B8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Ochrana osobních údajů a důvěrných informací</w:t>
      </w:r>
    </w:p>
    <w:p w14:paraId="79897533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V případě, že při 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bude docházet ke zpracování osobních údajů, je tato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a zároveň smlouvou o zpracování osobníc</w:t>
      </w:r>
      <w:r w:rsidR="00F17C3B">
        <w:rPr>
          <w:rFonts w:cs="Arial"/>
          <w:bCs/>
          <w:sz w:val="22"/>
        </w:rPr>
        <w:t>h údajů ve smyslu § 6 zákona č. </w:t>
      </w:r>
      <w:r w:rsidRPr="00C91232">
        <w:rPr>
          <w:rFonts w:cs="Arial"/>
          <w:bCs/>
          <w:sz w:val="22"/>
        </w:rPr>
        <w:t>101/2000 Sb., o ochraně osobních údajů a o změně některých zákonů, ve znění pozdějších předpisů (dále jen „ZOOÚ“).</w:t>
      </w:r>
    </w:p>
    <w:p w14:paraId="1D28225A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je oprávněn zpracovávat osobní údaje pouze za účelem plnění účelu Smlouvy.</w:t>
      </w:r>
    </w:p>
    <w:p w14:paraId="233A4558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je oprávněn zpracovávat osobní údaje v rozsahu nezbytně nutném pro plnění Smlouvy, za tímto účelem je oprávněn osobní údaje zejména ukládat na nosiče informací, upravovat, uchovávat po dobu nezbytnou pro realizaci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nejdéle však do okamžiku splnění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vést řádnou evidenci o těchto datech včetně jejich likvidace, předávat zpracované osobních údaje Objednateli, osobní údaje likvidovat. S osobními údaji je Poskytovatel oprávněn nakládat výhradně pro účely realizace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se zachováním všech předpisů o bezpečnosti ochrany osobních údajů a jejich zpracování.</w:t>
      </w:r>
    </w:p>
    <w:p w14:paraId="0BD3718F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učiní v souladu s platnými právními předpisy dostatečná organizační a technická opatření zabraňující přístupu neoprávněných osob k osobním údajům.</w:t>
      </w:r>
    </w:p>
    <w:p w14:paraId="0422CBFB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zajistí, aby jeho zaměstnanci i další osoby podílející se na jeho straně na 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byli v souladu s platnými právními předpisy poučeni o povinnosti mlčenlivosti a o možných následcích pro případ porušení této povinnosti. O splnění této povinnosti je Poskytovatel povinen pořídit písemný záznam.</w:t>
      </w:r>
    </w:p>
    <w:p w14:paraId="5D12013D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Veškeré skutečnosti obchodní, ekonomické a technické povahy související se smluvními stranami, které nejsou běžně dostupné v obchodních kruzích, a se kterými se smluvní strany seznámí při realizaci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nebo v souvislosti se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ou, se považují za důvěrné informace. Za důvěrné informace se pro účely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rovněž považují jakékoliv další skutečnosti, které si Smluvní strany v úvodních fázích projektu jako „důvěrné informace“ vydefinovaly a vzájemně písemně odsouhlasily, ostatní skutečnosti pak Smluvní strany považují za informace, které nemají povahu důvěrných informací.</w:t>
      </w:r>
    </w:p>
    <w:p w14:paraId="55D6DC86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se zavazuje, že důvěrné informace jiným subjektům nesdělí, nezpřístupní, ani nevyužije pro sebe nebo pro jinou osobu. Zavazuje se zachovat je v přísné tajnosti a sdělit je výlučně těm svým zaměstnancům nebo subdodavatelům, kteří jsou pověřeni plněním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za tímto účelem jsou oprávněni se s těmito informacemi v nezbytném rozsahu seznámit. Poskytovatel se zavazuje zabezpečit, aby i tyto osoby považovaly uvedené informace za důvěrné a zachovávaly o nich mlčenlivost.</w:t>
      </w:r>
    </w:p>
    <w:p w14:paraId="5F4A1C23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plnit ustanovení tohoto článku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se nevztahuje na informace, které:</w:t>
      </w:r>
    </w:p>
    <w:p w14:paraId="4037C831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mohou být zveřejněny bez porušení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y,</w:t>
      </w:r>
    </w:p>
    <w:p w14:paraId="5E908112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byly písemným souhlasem obou Smluvních stran zproštěny těchto omezení,</w:t>
      </w:r>
    </w:p>
    <w:p w14:paraId="47D3BA47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jsou známé nebo byly zveřejněny jinak, než následkem porušení povinnosti jedné ze Smluvních stran,</w:t>
      </w:r>
    </w:p>
    <w:p w14:paraId="2E82FA88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lastRenderedPageBreak/>
        <w:t>příjemce je zná dříve, než je sdělí Smluvní strana,</w:t>
      </w:r>
    </w:p>
    <w:p w14:paraId="1DDDA88E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jsou vyžádány soudem, státním zastupitelstvím nebo příslušným správním orgánem na základě zákona, popřípadě, jejichž uveřejnění je stanoveno zákonem,</w:t>
      </w:r>
    </w:p>
    <w:p w14:paraId="6B9D0289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spacing w:after="12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Smluvní strana sdělí osobě vázané zákonnou povinností mlčenlivosti (</w:t>
      </w:r>
      <w:r w:rsidRPr="00C91232">
        <w:rPr>
          <w:rFonts w:cs="Arial"/>
          <w:bCs/>
          <w:i/>
          <w:sz w:val="22"/>
        </w:rPr>
        <w:t>např. advokátovi nebo daňovému poradci</w:t>
      </w:r>
      <w:r w:rsidRPr="00C91232">
        <w:rPr>
          <w:rFonts w:cs="Arial"/>
          <w:bCs/>
          <w:sz w:val="22"/>
        </w:rPr>
        <w:t>) za účelem uplatňování svých práv.</w:t>
      </w:r>
    </w:p>
    <w:p w14:paraId="65A7D93C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ochrany osobních údajů a důvěrných informací trvá </w:t>
      </w:r>
      <w:r w:rsidR="00570EF2">
        <w:rPr>
          <w:rFonts w:cs="Arial"/>
          <w:bCs/>
          <w:sz w:val="22"/>
        </w:rPr>
        <w:t>bez ohledu na ukončení účinnosti či platnosti</w:t>
      </w:r>
      <w:r w:rsidRPr="00C91232">
        <w:rPr>
          <w:rFonts w:cs="Arial"/>
          <w:bCs/>
          <w:sz w:val="22"/>
        </w:rPr>
        <w:t xml:space="preserve">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y.</w:t>
      </w:r>
    </w:p>
    <w:p w14:paraId="75F5CE02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výslovně prohlašuje, že žádné ustanovení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nepodléhá z jeho strany obchodnímu tajemství a souhlasí se zveřejněním smluvních podmínek obsažených ve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ě nejen za podmínek vyplývajících z příslušných právních předpisů, zejména zák. č. 106/1999 Sb., o svobodném přístupu k informacím, ve znění pozdějších předpisů a ustanovení § 147a Zákona, ale i dle rozhodnutí Objednatele.</w:t>
      </w:r>
    </w:p>
    <w:p w14:paraId="57EC7BBE" w14:textId="77777777" w:rsidR="00B053C6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1768BE3" w14:textId="77777777" w:rsidR="00CD16C6" w:rsidRPr="00C91232" w:rsidRDefault="00CD16C6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14:paraId="3BAB7777" w14:textId="77777777" w:rsidR="00CD16C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 xml:space="preserve">Účinnost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  <w:r w:rsidR="00151670" w:rsidRPr="00BB566B">
        <w:rPr>
          <w:sz w:val="22"/>
        </w:rPr>
        <w:t>,</w:t>
      </w:r>
      <w:r w:rsidRPr="00BB566B">
        <w:rPr>
          <w:sz w:val="22"/>
        </w:rPr>
        <w:t xml:space="preserve"> ukončení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</w:p>
    <w:p w14:paraId="70A6E92E" w14:textId="1046AD4E"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nabývá platnosti a účinnosti dnem jejího podpisu oběma </w:t>
      </w:r>
      <w:r w:rsidR="00ED19D1" w:rsidRPr="00C91232">
        <w:rPr>
          <w:sz w:val="22"/>
        </w:rPr>
        <w:t>smluvními stranami.</w:t>
      </w:r>
      <w:r w:rsidRPr="00C91232">
        <w:rPr>
          <w:sz w:val="22"/>
        </w:rPr>
        <w:t xml:space="preserve"> </w:t>
      </w:r>
      <w:r w:rsidR="004269F0">
        <w:rPr>
          <w:sz w:val="22"/>
        </w:rPr>
        <w:t>Smlouv</w:t>
      </w:r>
      <w:r w:rsidRPr="00C91232">
        <w:rPr>
          <w:sz w:val="22"/>
        </w:rPr>
        <w:t>a se uzavírá</w:t>
      </w:r>
      <w:r w:rsidR="00FC7F82" w:rsidRPr="00C91232">
        <w:rPr>
          <w:sz w:val="22"/>
        </w:rPr>
        <w:t xml:space="preserve"> na dobu určitou d</w:t>
      </w:r>
      <w:r w:rsidR="00C41872">
        <w:rPr>
          <w:sz w:val="22"/>
        </w:rPr>
        <w:t>le článku 2. odst. 2.</w:t>
      </w:r>
      <w:r w:rsidR="00B36FC8" w:rsidRPr="00B36FC8">
        <w:rPr>
          <w:sz w:val="22"/>
        </w:rPr>
        <w:t>2</w:t>
      </w:r>
      <w:r w:rsidR="00BE543D" w:rsidRPr="00B36FC8">
        <w:rPr>
          <w:sz w:val="22"/>
        </w:rPr>
        <w:t>.</w:t>
      </w:r>
    </w:p>
    <w:p w14:paraId="0F460629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>Účinnos</w:t>
      </w:r>
      <w:r w:rsidR="0050160A" w:rsidRPr="00C91232">
        <w:rPr>
          <w:sz w:val="22"/>
        </w:rPr>
        <w:t xml:space="preserve">t této </w:t>
      </w:r>
      <w:r w:rsidR="004269F0">
        <w:rPr>
          <w:sz w:val="22"/>
        </w:rPr>
        <w:t>Smlouv</w:t>
      </w:r>
      <w:r w:rsidR="0050160A" w:rsidRPr="00C91232">
        <w:rPr>
          <w:sz w:val="22"/>
        </w:rPr>
        <w:t xml:space="preserve">y lze ukončit </w:t>
      </w:r>
      <w:r w:rsidRPr="00C91232">
        <w:rPr>
          <w:sz w:val="22"/>
        </w:rPr>
        <w:t>písemnou dohodou smluvních stran, jejíž nedílnou součástí je i vypořádání vzájemných závazků a pohledávek.</w:t>
      </w:r>
    </w:p>
    <w:p w14:paraId="41350556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i/>
          <w:sz w:val="22"/>
        </w:rPr>
      </w:pPr>
      <w:r w:rsidRPr="00C91232">
        <w:rPr>
          <w:sz w:val="22"/>
        </w:rPr>
        <w:t xml:space="preserve">Účinnost této </w:t>
      </w:r>
      <w:r w:rsidR="004269F0">
        <w:rPr>
          <w:sz w:val="22"/>
        </w:rPr>
        <w:t>Smlouv</w:t>
      </w:r>
      <w:r w:rsidRPr="00C91232">
        <w:rPr>
          <w:sz w:val="22"/>
        </w:rPr>
        <w:t>y zaniká také:</w:t>
      </w:r>
    </w:p>
    <w:p w14:paraId="0CA3C520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>uplynutím doby, na kterou byla uzavřena;</w:t>
      </w:r>
    </w:p>
    <w:p w14:paraId="6C9C3E62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písemným odstoupením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 případě podstatného porušení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dle odst. </w:t>
      </w:r>
      <w:r w:rsidR="00CB0F1F">
        <w:rPr>
          <w:sz w:val="22"/>
        </w:rPr>
        <w:t>9.5.</w:t>
      </w:r>
      <w:r w:rsidR="008C5933" w:rsidRPr="00C91232">
        <w:rPr>
          <w:sz w:val="22"/>
        </w:rPr>
        <w:t xml:space="preserve"> a </w:t>
      </w:r>
      <w:r w:rsidR="00CB0F1F">
        <w:rPr>
          <w:sz w:val="22"/>
        </w:rPr>
        <w:t xml:space="preserve">9.6. </w:t>
      </w:r>
      <w:r w:rsidR="00664D86" w:rsidRPr="00C91232">
        <w:rPr>
          <w:sz w:val="22"/>
        </w:rPr>
        <w:t xml:space="preserve">tohoto článku </w:t>
      </w:r>
      <w:r w:rsidR="004269F0">
        <w:rPr>
          <w:sz w:val="22"/>
        </w:rPr>
        <w:t>Smlouv</w:t>
      </w:r>
      <w:r w:rsidR="00664D86" w:rsidRPr="00C91232">
        <w:rPr>
          <w:sz w:val="22"/>
        </w:rPr>
        <w:t>y;</w:t>
      </w:r>
      <w:r w:rsidRPr="00C91232">
        <w:rPr>
          <w:sz w:val="22"/>
        </w:rPr>
        <w:t xml:space="preserve"> účin</w:t>
      </w:r>
      <w:r w:rsidR="00664D86" w:rsidRPr="00C91232">
        <w:rPr>
          <w:sz w:val="22"/>
        </w:rPr>
        <w:t>ky odstoupení</w:t>
      </w:r>
      <w:r w:rsidRPr="00C91232">
        <w:rPr>
          <w:sz w:val="22"/>
        </w:rPr>
        <w:t xml:space="preserve"> </w:t>
      </w:r>
      <w:r w:rsidR="00664D86" w:rsidRPr="00C91232">
        <w:rPr>
          <w:sz w:val="22"/>
        </w:rPr>
        <w:t xml:space="preserve">nastávají </w:t>
      </w:r>
      <w:r w:rsidRPr="00C91232">
        <w:rPr>
          <w:sz w:val="22"/>
        </w:rPr>
        <w:t>dnem</w:t>
      </w:r>
      <w:r w:rsidR="00664D86" w:rsidRPr="00C91232">
        <w:rPr>
          <w:sz w:val="22"/>
        </w:rPr>
        <w:t>, kdy</w:t>
      </w:r>
      <w:r w:rsidRPr="00C91232">
        <w:rPr>
          <w:sz w:val="22"/>
        </w:rPr>
        <w:t xml:space="preserve"> písemného oznámení o odstoupení </w:t>
      </w:r>
      <w:r w:rsidR="00664D86" w:rsidRPr="00C91232">
        <w:rPr>
          <w:sz w:val="22"/>
        </w:rPr>
        <w:t xml:space="preserve">od </w:t>
      </w:r>
      <w:r w:rsidR="004269F0">
        <w:rPr>
          <w:sz w:val="22"/>
        </w:rPr>
        <w:t>Smlouv</w:t>
      </w:r>
      <w:r w:rsidR="00664D86" w:rsidRPr="00C91232">
        <w:rPr>
          <w:sz w:val="22"/>
        </w:rPr>
        <w:t xml:space="preserve">y bylo prokazatelně doručeno </w:t>
      </w:r>
      <w:r w:rsidRPr="00C91232">
        <w:rPr>
          <w:sz w:val="22"/>
        </w:rPr>
        <w:t>druhé smluvní straně;</w:t>
      </w:r>
    </w:p>
    <w:p w14:paraId="0AEC7BA3" w14:textId="77777777" w:rsidR="00664D86" w:rsidRPr="00C91232" w:rsidRDefault="00CA7E48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odstoupením od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ve smyslu § </w:t>
      </w:r>
      <w:r w:rsidR="00A70B1F">
        <w:rPr>
          <w:sz w:val="22"/>
        </w:rPr>
        <w:t>2001 a násl. Občanského</w:t>
      </w:r>
      <w:r w:rsidR="0040380E" w:rsidRPr="00C91232">
        <w:rPr>
          <w:sz w:val="22"/>
        </w:rPr>
        <w:t xml:space="preserve"> zákoníku;</w:t>
      </w:r>
    </w:p>
    <w:p w14:paraId="6C3DCED5" w14:textId="77777777" w:rsidR="00904DA9" w:rsidRPr="00C91232" w:rsidRDefault="00D46E56" w:rsidP="00CE4D9B">
      <w:pPr>
        <w:pStyle w:val="RLTextlnkuslovan"/>
        <w:widowControl w:val="0"/>
        <w:numPr>
          <w:ilvl w:val="0"/>
          <w:numId w:val="14"/>
        </w:numPr>
        <w:ind w:left="851" w:hanging="284"/>
        <w:rPr>
          <w:sz w:val="22"/>
        </w:rPr>
      </w:pPr>
      <w:r w:rsidRPr="00C91232">
        <w:rPr>
          <w:sz w:val="22"/>
        </w:rPr>
        <w:t>výpov</w:t>
      </w:r>
      <w:r w:rsidR="0061423B" w:rsidRPr="00C91232">
        <w:rPr>
          <w:sz w:val="22"/>
        </w:rPr>
        <w:t>ědí bez udání důvodu</w:t>
      </w:r>
      <w:r w:rsidR="00664D86" w:rsidRPr="00C91232">
        <w:rPr>
          <w:sz w:val="22"/>
        </w:rPr>
        <w:t xml:space="preserve"> ze strany Objednatele; v</w:t>
      </w:r>
      <w:r w:rsidR="00904DA9" w:rsidRPr="00C91232">
        <w:rPr>
          <w:sz w:val="22"/>
        </w:rPr>
        <w:t xml:space="preserve">ýpovědní doba činí 2 měsíce a začíná běžet prvním dnem měsíce následujícího po měsíci, ve kterém bylo písemné </w:t>
      </w:r>
      <w:r w:rsidR="00866ADC">
        <w:rPr>
          <w:sz w:val="22"/>
        </w:rPr>
        <w:t xml:space="preserve">vyhotovení </w:t>
      </w:r>
      <w:r w:rsidR="00904DA9" w:rsidRPr="00C91232">
        <w:rPr>
          <w:sz w:val="22"/>
        </w:rPr>
        <w:t xml:space="preserve">výpovědi </w:t>
      </w:r>
      <w:r w:rsidR="004269F0">
        <w:rPr>
          <w:sz w:val="22"/>
        </w:rPr>
        <w:t>Smlouv</w:t>
      </w:r>
      <w:r w:rsidR="00904DA9"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prokazatelně </w:t>
      </w:r>
      <w:r w:rsidR="00904DA9" w:rsidRPr="00C91232">
        <w:rPr>
          <w:sz w:val="22"/>
        </w:rPr>
        <w:t xml:space="preserve">doručeno </w:t>
      </w:r>
      <w:r w:rsidR="00664D86" w:rsidRPr="00C91232">
        <w:rPr>
          <w:sz w:val="22"/>
        </w:rPr>
        <w:t>Poskytovateli</w:t>
      </w:r>
      <w:r w:rsidR="00904DA9" w:rsidRPr="00C91232">
        <w:rPr>
          <w:sz w:val="22"/>
        </w:rPr>
        <w:t>.</w:t>
      </w:r>
    </w:p>
    <w:p w14:paraId="32AD35C4" w14:textId="77777777" w:rsidR="00076463" w:rsidRPr="00C91232" w:rsidRDefault="00076463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23F5D" w:rsidRPr="00C91232">
        <w:rPr>
          <w:sz w:val="22"/>
        </w:rPr>
        <w:t xml:space="preserve"> poskytnout</w:t>
      </w:r>
      <w:r w:rsidRPr="00C91232">
        <w:rPr>
          <w:sz w:val="22"/>
        </w:rPr>
        <w:t xml:space="preserve"> Objednateli v případě předčasného ukončení </w:t>
      </w:r>
      <w:r w:rsidR="004269F0">
        <w:rPr>
          <w:sz w:val="22"/>
        </w:rPr>
        <w:t>Smlouv</w:t>
      </w:r>
      <w:r w:rsidRPr="00C91232">
        <w:rPr>
          <w:sz w:val="22"/>
        </w:rPr>
        <w:t>y nezbytnou součinnost tak, aby Objednateli nevznikla škoda.</w:t>
      </w:r>
    </w:p>
    <w:p w14:paraId="72413EB8" w14:textId="77777777" w:rsidR="00423F5D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sz w:val="22"/>
        </w:rPr>
      </w:pPr>
      <w:bookmarkStart w:id="16" w:name="_Ref360002374"/>
      <w:r w:rsidRPr="00C91232">
        <w:rPr>
          <w:sz w:val="22"/>
        </w:rPr>
        <w:t xml:space="preserve">Objednatel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Poskytovatelem. Za toto podstatné porušení se </w:t>
      </w:r>
      <w:r w:rsidR="00ED19D1" w:rsidRPr="00C91232">
        <w:rPr>
          <w:sz w:val="22"/>
        </w:rPr>
        <w:t xml:space="preserve">považuje zejména, </w:t>
      </w:r>
      <w:r w:rsidR="00E6254B" w:rsidRPr="00C91232">
        <w:rPr>
          <w:sz w:val="22"/>
        </w:rPr>
        <w:t>nikoli však výlučně</w:t>
      </w:r>
      <w:r w:rsidR="00ED19D1" w:rsidRPr="00C91232">
        <w:rPr>
          <w:sz w:val="22"/>
        </w:rPr>
        <w:t>:</w:t>
      </w:r>
      <w:bookmarkEnd w:id="16"/>
    </w:p>
    <w:p w14:paraId="735A3428" w14:textId="77777777" w:rsidR="00E6254B" w:rsidRPr="00C91232" w:rsidRDefault="00423F5D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prodlení s plněním </w:t>
      </w:r>
      <w:r w:rsidR="0040380E" w:rsidRPr="00C91232">
        <w:rPr>
          <w:sz w:val="22"/>
        </w:rPr>
        <w:t xml:space="preserve"> </w:t>
      </w:r>
      <w:r w:rsidR="00E2123C" w:rsidRPr="00C91232">
        <w:rPr>
          <w:sz w:val="22"/>
        </w:rPr>
        <w:t xml:space="preserve">jakékoli povinnosti dle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</w:t>
      </w:r>
      <w:r w:rsidR="00670D7C" w:rsidRPr="00C91232">
        <w:rPr>
          <w:sz w:val="22"/>
        </w:rPr>
        <w:t xml:space="preserve"> </w:t>
      </w:r>
      <w:r w:rsidR="0040380E" w:rsidRPr="00C91232">
        <w:rPr>
          <w:sz w:val="22"/>
        </w:rPr>
        <w:t>delší</w:t>
      </w:r>
      <w:r w:rsidR="00DF000E" w:rsidRPr="00C91232">
        <w:rPr>
          <w:sz w:val="22"/>
        </w:rPr>
        <w:t xml:space="preserve"> než </w:t>
      </w:r>
      <w:r w:rsidR="004E3BD2" w:rsidRPr="00C91232">
        <w:rPr>
          <w:sz w:val="22"/>
        </w:rPr>
        <w:t>patnáct</w:t>
      </w:r>
      <w:r w:rsidR="00DF000E" w:rsidRPr="00C91232">
        <w:rPr>
          <w:sz w:val="22"/>
        </w:rPr>
        <w:t xml:space="preserve"> (15</w:t>
      </w:r>
      <w:r w:rsidR="00670D7C" w:rsidRPr="00C91232">
        <w:rPr>
          <w:sz w:val="22"/>
        </w:rPr>
        <w:t xml:space="preserve">) dnů, pokud </w:t>
      </w:r>
      <w:r w:rsidR="00815450" w:rsidRPr="00C91232">
        <w:rPr>
          <w:sz w:val="22"/>
        </w:rPr>
        <w:t>Poskytovatel nes</w:t>
      </w:r>
      <w:r w:rsidR="0040380E" w:rsidRPr="00C91232">
        <w:rPr>
          <w:sz w:val="22"/>
        </w:rPr>
        <w:t>jedná nápravu ani do</w:t>
      </w:r>
      <w:r w:rsidR="00DF000E" w:rsidRPr="00C91232">
        <w:rPr>
          <w:sz w:val="22"/>
        </w:rPr>
        <w:t xml:space="preserve"> pěti (5</w:t>
      </w:r>
      <w:r w:rsidRPr="00C91232">
        <w:rPr>
          <w:sz w:val="22"/>
        </w:rPr>
        <w:t xml:space="preserve">) dnů od doručení </w:t>
      </w:r>
      <w:r w:rsidR="0040380E" w:rsidRPr="00C91232">
        <w:rPr>
          <w:sz w:val="22"/>
        </w:rPr>
        <w:t>písemného oznámení Objednatele o takové</w:t>
      </w:r>
      <w:r w:rsidR="00670D7C" w:rsidRPr="00C91232">
        <w:rPr>
          <w:sz w:val="22"/>
        </w:rPr>
        <w:t xml:space="preserve">m prodlení se žádostí o jeho </w:t>
      </w:r>
      <w:r w:rsidR="0040380E" w:rsidRPr="00C91232">
        <w:rPr>
          <w:sz w:val="22"/>
        </w:rPr>
        <w:t>nápravu</w:t>
      </w:r>
      <w:r w:rsidR="00E6254B" w:rsidRPr="00C91232">
        <w:rPr>
          <w:sz w:val="22"/>
        </w:rPr>
        <w:t>;</w:t>
      </w:r>
    </w:p>
    <w:p w14:paraId="68A3554D" w14:textId="77777777" w:rsidR="00E6254B" w:rsidRPr="00C91232" w:rsidRDefault="00670D7C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pokud Poskytovatel přestane splňovat v průběhu doby realizace plnění kvalifikační předpoklady </w:t>
      </w:r>
      <w:r w:rsidR="00E2123C" w:rsidRPr="00C91232">
        <w:rPr>
          <w:sz w:val="22"/>
        </w:rPr>
        <w:t>stanovené zadávací dokumentací Veřejné zakázky</w:t>
      </w:r>
      <w:r w:rsidR="00423F5D" w:rsidRPr="00C91232">
        <w:rPr>
          <w:sz w:val="22"/>
        </w:rPr>
        <w:t>;</w:t>
      </w:r>
    </w:p>
    <w:p w14:paraId="7EC10BD6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ind w:left="851" w:hanging="284"/>
        <w:rPr>
          <w:sz w:val="22"/>
        </w:rPr>
      </w:pPr>
      <w:r w:rsidRPr="00C91232">
        <w:rPr>
          <w:sz w:val="22"/>
        </w:rPr>
        <w:t>porušení povinnost</w:t>
      </w:r>
      <w:r w:rsidR="002D75B6" w:rsidRPr="00C91232">
        <w:rPr>
          <w:sz w:val="22"/>
        </w:rPr>
        <w:t>i</w:t>
      </w:r>
      <w:r w:rsidRPr="00C91232">
        <w:rPr>
          <w:sz w:val="22"/>
        </w:rPr>
        <w:t xml:space="preserve"> Poskytovatele dle </w:t>
      </w:r>
      <w:r w:rsidR="00D440AF">
        <w:rPr>
          <w:sz w:val="22"/>
        </w:rPr>
        <w:t>článku 8</w:t>
      </w:r>
      <w:r w:rsidR="00677FFB">
        <w:rPr>
          <w:sz w:val="22"/>
        </w:rPr>
        <w:t xml:space="preserve"> </w:t>
      </w:r>
      <w:r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Pr="00C91232">
        <w:rPr>
          <w:sz w:val="22"/>
        </w:rPr>
        <w:t>y</w:t>
      </w:r>
      <w:r w:rsidR="00591F99" w:rsidRPr="00C91232">
        <w:rPr>
          <w:sz w:val="22"/>
        </w:rPr>
        <w:t xml:space="preserve"> či </w:t>
      </w:r>
      <w:r w:rsidR="00670D7C" w:rsidRPr="00C91232">
        <w:rPr>
          <w:sz w:val="22"/>
        </w:rPr>
        <w:t xml:space="preserve">pokud Poskytovatel </w:t>
      </w:r>
      <w:r w:rsidR="00591F99" w:rsidRPr="00C91232">
        <w:rPr>
          <w:sz w:val="22"/>
        </w:rPr>
        <w:t xml:space="preserve">jednal v rozporu s jakýmkoliv závazným právním předpisem či </w:t>
      </w:r>
      <w:r w:rsidR="004D49EF" w:rsidRPr="00C91232">
        <w:rPr>
          <w:sz w:val="22"/>
        </w:rPr>
        <w:t xml:space="preserve">podstatně porušil </w:t>
      </w:r>
      <w:r w:rsidR="00591F99" w:rsidRPr="00C91232">
        <w:rPr>
          <w:sz w:val="22"/>
        </w:rPr>
        <w:t>pokyny Objednatele</w:t>
      </w:r>
      <w:r w:rsidR="00423F5D" w:rsidRPr="00C91232">
        <w:rPr>
          <w:sz w:val="22"/>
        </w:rPr>
        <w:t>.</w:t>
      </w:r>
    </w:p>
    <w:p w14:paraId="53A41D6D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bookmarkStart w:id="17" w:name="_Ref360002378"/>
      <w:r w:rsidRPr="00C91232">
        <w:rPr>
          <w:sz w:val="22"/>
        </w:rPr>
        <w:t xml:space="preserve">Poskytovatel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Objednatelem. Za toto podstatné porušení se považuje prodlení Objednatele s úhradou Poskytovatelem </w:t>
      </w:r>
      <w:r w:rsidR="00423F5D" w:rsidRPr="00C91232">
        <w:rPr>
          <w:sz w:val="22"/>
        </w:rPr>
        <w:t xml:space="preserve">řádně </w:t>
      </w:r>
      <w:r w:rsidRPr="00C91232">
        <w:rPr>
          <w:sz w:val="22"/>
        </w:rPr>
        <w:t>vystavené faktury</w:t>
      </w:r>
      <w:r w:rsidR="007B20A4" w:rsidRPr="00C91232">
        <w:rPr>
          <w:sz w:val="22"/>
        </w:rPr>
        <w:t xml:space="preserve"> </w:t>
      </w:r>
      <w:r w:rsidRPr="00C91232">
        <w:rPr>
          <w:sz w:val="22"/>
        </w:rPr>
        <w:t>o více než třicet (30) dnů po sp</w:t>
      </w:r>
      <w:r w:rsidR="00423F5D" w:rsidRPr="00C91232">
        <w:rPr>
          <w:sz w:val="22"/>
        </w:rPr>
        <w:t>latnosti, p</w:t>
      </w:r>
      <w:r w:rsidRPr="00C91232">
        <w:rPr>
          <w:sz w:val="22"/>
        </w:rPr>
        <w:t xml:space="preserve">okud </w:t>
      </w:r>
      <w:r w:rsidR="00815450" w:rsidRPr="00C91232">
        <w:rPr>
          <w:sz w:val="22"/>
        </w:rPr>
        <w:lastRenderedPageBreak/>
        <w:t>Objednatel ne</w:t>
      </w:r>
      <w:r w:rsidR="004E3BD2" w:rsidRPr="00C91232">
        <w:rPr>
          <w:sz w:val="22"/>
        </w:rPr>
        <w:t>z</w:t>
      </w:r>
      <w:r w:rsidRPr="00C91232">
        <w:rPr>
          <w:sz w:val="22"/>
        </w:rPr>
        <w:t>jedná nápravu ani do deseti (10) dnů od doručení písemného oznámení Poskytovatele o takovém prod</w:t>
      </w:r>
      <w:r w:rsidR="00ED19D1" w:rsidRPr="00C91232">
        <w:rPr>
          <w:sz w:val="22"/>
        </w:rPr>
        <w:t>lení se žádostí o jeho nápravu.</w:t>
      </w:r>
      <w:bookmarkEnd w:id="17"/>
    </w:p>
    <w:p w14:paraId="28BAC943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Pro zamezení jakýchkoliv pochybností smluvní strany sjednávají, že oznámení se žádostí o nápravu ve smyslu předchozích odstavců může být doručeno kdykoliv po započetí prod</w:t>
      </w:r>
      <w:r w:rsidR="00ED19D1" w:rsidRPr="00C91232">
        <w:rPr>
          <w:sz w:val="22"/>
        </w:rPr>
        <w:t>lení jedné ze smluvních stran.</w:t>
      </w:r>
    </w:p>
    <w:p w14:paraId="2AC8125B" w14:textId="77777777" w:rsidR="006B1E1A" w:rsidRPr="00C91232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Objednatel je rovněž oprávněn odstoupit od </w:t>
      </w:r>
      <w:r w:rsidR="004269F0">
        <w:rPr>
          <w:sz w:val="22"/>
        </w:rPr>
        <w:t>Smlouv</w:t>
      </w:r>
      <w:r w:rsidRPr="00C91232">
        <w:rPr>
          <w:sz w:val="22"/>
        </w:rPr>
        <w:t>y, pokud je na majetek Poskytovatele vedeno insolvenční řízení nebo byl insolvenční návrh zamítnut pro nedostatek majetku Poskytovatele, dle zákona č. 182/2006 Sb., o úpadku a způsobech jeho řešení, ve znění pozdějších předpisů, nebo pokud Poskytovatel vstoupí do likvidace.</w:t>
      </w:r>
    </w:p>
    <w:p w14:paraId="7C141494" w14:textId="77777777" w:rsidR="006B1E1A" w:rsidRPr="0065471A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65471A">
        <w:rPr>
          <w:sz w:val="22"/>
        </w:rPr>
        <w:t xml:space="preserve">Smluvní strany se dále dohodly, že Objednatel je oprávněn od </w:t>
      </w:r>
      <w:r w:rsidR="004269F0">
        <w:rPr>
          <w:sz w:val="22"/>
        </w:rPr>
        <w:t>Smlouv</w:t>
      </w:r>
      <w:r w:rsidRPr="0065471A">
        <w:rPr>
          <w:sz w:val="22"/>
        </w:rPr>
        <w:t>y</w:t>
      </w:r>
      <w:r w:rsidR="00AA6C1B" w:rsidRPr="0065471A">
        <w:rPr>
          <w:sz w:val="22"/>
        </w:rPr>
        <w:t xml:space="preserve"> bez dalšího</w:t>
      </w:r>
      <w:r w:rsidRPr="0065471A">
        <w:rPr>
          <w:sz w:val="22"/>
        </w:rPr>
        <w:t xml:space="preserve"> odstoupit, pokud </w:t>
      </w:r>
      <w:r w:rsidR="00090A02" w:rsidRPr="0065471A">
        <w:rPr>
          <w:sz w:val="22"/>
        </w:rPr>
        <w:t>neobdrží dotaci</w:t>
      </w:r>
      <w:r w:rsidR="00AA6C1B" w:rsidRPr="0065471A">
        <w:rPr>
          <w:sz w:val="22"/>
        </w:rPr>
        <w:t>, či obdrží dotaci sníženou</w:t>
      </w:r>
      <w:r w:rsidR="0041576E" w:rsidRPr="0065471A">
        <w:rPr>
          <w:sz w:val="22"/>
        </w:rPr>
        <w:t>,</w:t>
      </w:r>
      <w:r w:rsidR="00090A02" w:rsidRPr="0065471A">
        <w:rPr>
          <w:sz w:val="22"/>
        </w:rPr>
        <w:t xml:space="preserve"> </w:t>
      </w:r>
      <w:r w:rsidR="0041576E" w:rsidRPr="0065471A">
        <w:rPr>
          <w:sz w:val="22"/>
        </w:rPr>
        <w:t xml:space="preserve">a to </w:t>
      </w:r>
      <w:r w:rsidR="00090A02" w:rsidRPr="0065471A">
        <w:rPr>
          <w:sz w:val="22"/>
        </w:rPr>
        <w:t xml:space="preserve">na předmětný projekt ze kterého je plnění </w:t>
      </w:r>
      <w:r w:rsidR="004269F0">
        <w:rPr>
          <w:sz w:val="22"/>
        </w:rPr>
        <w:t>Smlouv</w:t>
      </w:r>
      <w:r w:rsidR="00090A02" w:rsidRPr="0065471A">
        <w:rPr>
          <w:sz w:val="22"/>
        </w:rPr>
        <w:t>y financováno</w:t>
      </w:r>
      <w:r w:rsidR="0041576E" w:rsidRPr="0065471A">
        <w:rPr>
          <w:sz w:val="22"/>
        </w:rPr>
        <w:t>,</w:t>
      </w:r>
      <w:r w:rsidR="00AA6C1B" w:rsidRPr="0065471A">
        <w:rPr>
          <w:sz w:val="22"/>
        </w:rPr>
        <w:t xml:space="preserve"> a to i v budoucích letech. </w:t>
      </w:r>
    </w:p>
    <w:p w14:paraId="153C7C09" w14:textId="77777777" w:rsidR="006B1E1A" w:rsidRPr="00C91232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>y ze strany Objednatele nesmí být spojeno s uložením jakékoliv sankce</w:t>
      </w:r>
      <w:r w:rsidR="006F48A4" w:rsidRPr="00C91232">
        <w:rPr>
          <w:sz w:val="22"/>
        </w:rPr>
        <w:t xml:space="preserve"> ze strany Poskytovatele</w:t>
      </w:r>
      <w:r w:rsidRPr="00C91232">
        <w:rPr>
          <w:sz w:val="22"/>
        </w:rPr>
        <w:t xml:space="preserve"> k tíži Objednatele</w:t>
      </w:r>
    </w:p>
    <w:p w14:paraId="44D2D6AF" w14:textId="77777777" w:rsidR="0040380E" w:rsidRPr="00B053C6" w:rsidRDefault="0040380E" w:rsidP="0062212E">
      <w:pPr>
        <w:pStyle w:val="RLTextlnkuslovan"/>
        <w:widowControl w:val="0"/>
        <w:numPr>
          <w:ilvl w:val="1"/>
          <w:numId w:val="11"/>
        </w:numPr>
        <w:tabs>
          <w:tab w:val="left" w:pos="709"/>
        </w:tabs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je účinné dnem doručení písemného </w:t>
      </w:r>
      <w:r w:rsidR="00E6254B" w:rsidRPr="00C91232">
        <w:rPr>
          <w:sz w:val="22"/>
        </w:rPr>
        <w:t xml:space="preserve">projevu </w:t>
      </w:r>
      <w:r w:rsidRPr="00C91232">
        <w:rPr>
          <w:sz w:val="22"/>
        </w:rPr>
        <w:t>oznámení o odstoupení druhé smluvní straně</w:t>
      </w:r>
      <w:r w:rsidR="004E3BD2" w:rsidRPr="00C91232">
        <w:rPr>
          <w:sz w:val="22"/>
        </w:rPr>
        <w:t>,</w:t>
      </w:r>
      <w:r w:rsidRPr="00C91232">
        <w:rPr>
          <w:sz w:val="22"/>
        </w:rPr>
        <w:t xml:space="preserve"> a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tak zaniká dnem doručení takového oznámení. Nezanikají však ustanovení, která mají podle zákona nebo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trvat i po zrušení </w:t>
      </w:r>
      <w:r w:rsidR="004269F0">
        <w:rPr>
          <w:sz w:val="22"/>
        </w:rPr>
        <w:t>Smlouv</w:t>
      </w:r>
      <w:r w:rsidRPr="00C91232">
        <w:rPr>
          <w:sz w:val="22"/>
        </w:rPr>
        <w:t>y, zejména ustanovení týkající se náhrady škody, smluvních pokut, ochrany informací a řešení sporů.</w:t>
      </w:r>
    </w:p>
    <w:p w14:paraId="1DD39050" w14:textId="77777777" w:rsidR="00B053C6" w:rsidRPr="00C91232" w:rsidRDefault="00B053C6" w:rsidP="00B053C6">
      <w:pPr>
        <w:pStyle w:val="RLTextlnkuslovan"/>
        <w:widowControl w:val="0"/>
        <w:numPr>
          <w:ilvl w:val="0"/>
          <w:numId w:val="0"/>
        </w:numPr>
        <w:tabs>
          <w:tab w:val="left" w:pos="709"/>
        </w:tabs>
        <w:ind w:left="567"/>
        <w:rPr>
          <w:sz w:val="22"/>
        </w:rPr>
      </w:pPr>
    </w:p>
    <w:p w14:paraId="58E7718C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993"/>
        <w:rPr>
          <w:sz w:val="22"/>
        </w:rPr>
      </w:pPr>
    </w:p>
    <w:p w14:paraId="73C5669B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Závěrečná ustanovení</w:t>
      </w:r>
    </w:p>
    <w:p w14:paraId="41AD6FB3" w14:textId="77777777" w:rsidR="00565C3E" w:rsidRPr="00CC3FCE" w:rsidRDefault="00CC3FCE" w:rsidP="00F17C3B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>
        <w:rPr>
          <w:sz w:val="22"/>
        </w:rPr>
        <w:t>Kontaktní osoby smluvních stran:</w:t>
      </w:r>
    </w:p>
    <w:p w14:paraId="378E98B1" w14:textId="77777777" w:rsidR="00CC3FCE" w:rsidRDefault="00CC3FCE" w:rsidP="00F17C3B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i/>
          <w:sz w:val="22"/>
        </w:rPr>
      </w:pPr>
      <w:r>
        <w:rPr>
          <w:sz w:val="22"/>
        </w:rPr>
        <w:t>Kontaktní osobou Poskytovatele je: …………………..</w:t>
      </w:r>
      <w:r w:rsidR="00982086" w:rsidRPr="00CC3FCE">
        <w:rPr>
          <w:i/>
          <w:sz w:val="22"/>
        </w:rPr>
        <w:t xml:space="preserve">(jméno doplní uchazeč), </w:t>
      </w:r>
      <w:r w:rsidR="00982086" w:rsidRPr="00CC3FCE">
        <w:rPr>
          <w:sz w:val="22"/>
        </w:rPr>
        <w:t xml:space="preserve">tel. ……………… </w:t>
      </w:r>
      <w:r w:rsidR="00982086" w:rsidRPr="00CC3FCE">
        <w:rPr>
          <w:i/>
          <w:sz w:val="22"/>
        </w:rPr>
        <w:t>(doplní uchazeč)</w:t>
      </w:r>
      <w:r w:rsidR="00982086" w:rsidRPr="00CC3FCE">
        <w:rPr>
          <w:sz w:val="22"/>
        </w:rPr>
        <w:t xml:space="preserve">, mail: ………………………… </w:t>
      </w:r>
      <w:r w:rsidR="00982086" w:rsidRPr="00CC3FCE">
        <w:rPr>
          <w:i/>
          <w:sz w:val="22"/>
        </w:rPr>
        <w:t>(doplní uchazeč</w:t>
      </w:r>
      <w:r>
        <w:rPr>
          <w:i/>
          <w:sz w:val="22"/>
        </w:rPr>
        <w:t>)</w:t>
      </w:r>
    </w:p>
    <w:p w14:paraId="7CF04A82" w14:textId="77777777" w:rsidR="00CC3FCE" w:rsidRPr="0065471A" w:rsidRDefault="00CC3FCE" w:rsidP="00CC3FCE">
      <w:pPr>
        <w:pStyle w:val="RLTextlnkuslovan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</w:rPr>
        <w:t xml:space="preserve">Kontaktní osobou </w:t>
      </w:r>
      <w:r w:rsidRPr="00FB6CB7">
        <w:rPr>
          <w:sz w:val="22"/>
        </w:rPr>
        <w:t xml:space="preserve">Objednatele je </w:t>
      </w:r>
      <w:r w:rsidRPr="00FB6CB7">
        <w:rPr>
          <w:sz w:val="22"/>
          <w:szCs w:val="22"/>
        </w:rPr>
        <w:t xml:space="preserve">: </w:t>
      </w:r>
      <w:r w:rsidR="00F97190" w:rsidRPr="00FB6CB7">
        <w:rPr>
          <w:sz w:val="22"/>
          <w:szCs w:val="22"/>
        </w:rPr>
        <w:t>……………………..</w:t>
      </w:r>
      <w:r w:rsidRPr="00FB6CB7">
        <w:rPr>
          <w:sz w:val="22"/>
          <w:szCs w:val="22"/>
        </w:rPr>
        <w:t xml:space="preserve">, e-mail: </w:t>
      </w:r>
      <w:r w:rsidR="00F97190" w:rsidRPr="00FB6CB7">
        <w:rPr>
          <w:rFonts w:cs="Arial"/>
          <w:sz w:val="22"/>
          <w:szCs w:val="22"/>
        </w:rPr>
        <w:t>…………</w:t>
      </w:r>
      <w:r w:rsidR="0065471A" w:rsidRPr="00FB6CB7">
        <w:rPr>
          <w:rFonts w:cs="Arial"/>
          <w:sz w:val="22"/>
          <w:szCs w:val="22"/>
        </w:rPr>
        <w:t>@fdv.</w:t>
      </w:r>
      <w:r w:rsidR="0065471A" w:rsidRPr="0065471A">
        <w:rPr>
          <w:rFonts w:cs="Arial"/>
          <w:sz w:val="22"/>
          <w:szCs w:val="22"/>
        </w:rPr>
        <w:t>mpsv.cz</w:t>
      </w:r>
    </w:p>
    <w:p w14:paraId="31527BFD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Pokud by se kterékoliv ustanovení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ukázalo být neplatným z důvodů rozporu s kogentními ustanoveními obecně závazných právních předpisů, pak tato skutečnost nezpůsobí neplatnost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než onoho konkrétního ustanovení, pokud je oddělitelné od ostatního obsahu </w:t>
      </w:r>
      <w:r w:rsidR="004269F0">
        <w:rPr>
          <w:sz w:val="22"/>
        </w:rPr>
        <w:t>Smlouv</w:t>
      </w:r>
      <w:r w:rsidRPr="00C91232">
        <w:rPr>
          <w:sz w:val="22"/>
        </w:rPr>
        <w:t>y. Smluvní strany se zavazují takové neplatné ustanovení nahradit dohodou svým obsahem nejbližší duchu takového neplatného ustanovení respektující požadavky kogentních ustanovení právních předpisů.</w:t>
      </w:r>
    </w:p>
    <w:p w14:paraId="13310045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Nestanoví-li tato </w:t>
      </w:r>
      <w:r w:rsidR="004269F0">
        <w:rPr>
          <w:sz w:val="22"/>
        </w:rPr>
        <w:t>Smlouv</w:t>
      </w:r>
      <w:r w:rsidRPr="00C91232">
        <w:rPr>
          <w:sz w:val="22"/>
        </w:rPr>
        <w:t>a něco jiného, je možné ji měnit pouze písemnou dohodou smluvních stran ve formě</w:t>
      </w:r>
      <w:r w:rsidR="00F064B8" w:rsidRPr="00C91232">
        <w:rPr>
          <w:sz w:val="22"/>
        </w:rPr>
        <w:t xml:space="preserve"> vzestupně</w:t>
      </w:r>
      <w:r w:rsidRPr="00C91232">
        <w:rPr>
          <w:sz w:val="22"/>
        </w:rPr>
        <w:t xml:space="preserve"> číslovaných dodatků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Podpisy osob oprávněných </w:t>
      </w:r>
      <w:r w:rsidR="00CA2070" w:rsidRPr="00C91232">
        <w:rPr>
          <w:sz w:val="22"/>
        </w:rPr>
        <w:t xml:space="preserve">za smluvní strany dle této </w:t>
      </w:r>
      <w:r w:rsidR="004269F0">
        <w:rPr>
          <w:sz w:val="22"/>
        </w:rPr>
        <w:t>Smlouv</w:t>
      </w:r>
      <w:r w:rsidR="00CA2070" w:rsidRPr="00C91232">
        <w:rPr>
          <w:sz w:val="22"/>
        </w:rPr>
        <w:t>y</w:t>
      </w:r>
      <w:r w:rsidR="00F064B8" w:rsidRPr="00C91232">
        <w:rPr>
          <w:sz w:val="22"/>
        </w:rPr>
        <w:t>, musí být na</w:t>
      </w:r>
      <w:r w:rsidR="00CA2070" w:rsidRPr="00C91232">
        <w:rPr>
          <w:sz w:val="22"/>
        </w:rPr>
        <w:t xml:space="preserve"> jedné straně téže listiny</w:t>
      </w:r>
      <w:r w:rsidR="00F064B8" w:rsidRPr="00C91232">
        <w:rPr>
          <w:sz w:val="22"/>
        </w:rPr>
        <w:t xml:space="preserve">. </w:t>
      </w:r>
      <w:r w:rsidRPr="00C91232">
        <w:rPr>
          <w:sz w:val="22"/>
        </w:rPr>
        <w:t xml:space="preserve">Veškerá práva a povinnosti vyplývající z této </w:t>
      </w:r>
      <w:r w:rsidR="004269F0">
        <w:rPr>
          <w:sz w:val="22"/>
        </w:rPr>
        <w:t>Smlouv</w:t>
      </w:r>
      <w:r w:rsidRPr="00C91232">
        <w:rPr>
          <w:sz w:val="22"/>
        </w:rPr>
        <w:t>y přecházejí, pokud to povaha těchto práv a povinností nevylučuje, na právní nástupce smluvních stran.</w:t>
      </w:r>
    </w:p>
    <w:p w14:paraId="4B0E2EC6" w14:textId="77777777" w:rsidR="00CD16C6" w:rsidRPr="00C91232" w:rsidRDefault="00255631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Poskytovatel se zavazuje umožnit osobám oprávněným k výkonu kontroly projektu, v rámci něhož je </w:t>
      </w:r>
      <w:r w:rsidR="00664D86" w:rsidRPr="00C91232">
        <w:rPr>
          <w:rFonts w:cs="Arial"/>
          <w:sz w:val="22"/>
        </w:rPr>
        <w:t>V</w:t>
      </w:r>
      <w:r w:rsidRPr="00C91232">
        <w:rPr>
          <w:rFonts w:cs="Arial"/>
          <w:sz w:val="22"/>
        </w:rPr>
        <w:t xml:space="preserve">eřejná zakázka hrazena, provést kontrolu dokladů souvisejících s plněním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y, a to po dobu danou právními předpisy ČR k jejich archivaci (</w:t>
      </w:r>
      <w:r w:rsidRPr="00C91232">
        <w:rPr>
          <w:rFonts w:cs="Arial"/>
          <w:i/>
          <w:sz w:val="22"/>
        </w:rPr>
        <w:t>zákon č. 563/1991 Sb., o účetnic</w:t>
      </w:r>
      <w:r w:rsidR="00664D86" w:rsidRPr="00C91232">
        <w:rPr>
          <w:rFonts w:cs="Arial"/>
          <w:i/>
          <w:sz w:val="22"/>
        </w:rPr>
        <w:t>tví, a zákon č. 235/2004 Sb., o </w:t>
      </w:r>
      <w:r w:rsidRPr="00C91232">
        <w:rPr>
          <w:rFonts w:cs="Arial"/>
          <w:i/>
          <w:sz w:val="22"/>
        </w:rPr>
        <w:t>dani z přidané hodnoty</w:t>
      </w:r>
      <w:r w:rsidRPr="00C91232">
        <w:rPr>
          <w:rFonts w:cs="Arial"/>
          <w:sz w:val="22"/>
        </w:rPr>
        <w:t xml:space="preserve">). Poskytovatel souhlasí s tím, že je podle ustanovení § 2 písm. e) zákona č. 320/2001 Sb., </w:t>
      </w:r>
      <w:r w:rsidRPr="00C91232">
        <w:rPr>
          <w:rFonts w:cs="Arial"/>
          <w:sz w:val="22"/>
        </w:rPr>
        <w:lastRenderedPageBreak/>
        <w:t>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 </w:t>
      </w:r>
      <w:r w:rsidR="00ED19D1" w:rsidRPr="00C91232">
        <w:rPr>
          <w:rFonts w:cs="Arial"/>
          <w:sz w:val="22"/>
        </w:rPr>
        <w:t>P</w:t>
      </w:r>
      <w:r w:rsidRPr="00C91232">
        <w:rPr>
          <w:rFonts w:cs="Arial"/>
          <w:sz w:val="22"/>
        </w:rPr>
        <w:t>oskytovatelem.</w:t>
      </w:r>
    </w:p>
    <w:p w14:paraId="3BB6C033" w14:textId="77777777" w:rsidR="00CD16C6" w:rsidRPr="00B37EAC" w:rsidRDefault="00090A02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B37EAC">
        <w:rPr>
          <w:sz w:val="22"/>
        </w:rPr>
        <w:t>Poskytovatel</w:t>
      </w:r>
      <w:r w:rsidR="00565C3E" w:rsidRPr="00B37EAC">
        <w:rPr>
          <w:sz w:val="22"/>
        </w:rPr>
        <w:t xml:space="preserve"> </w:t>
      </w:r>
      <w:r w:rsidR="00B37EAC" w:rsidRPr="00B37EAC">
        <w:rPr>
          <w:sz w:val="22"/>
        </w:rPr>
        <w:t xml:space="preserve"> se zavazuje k povinnosti řádně uchovávat veškerou dokumentaci související s plněním veřejné zakázky, včetně účetních dokladů, v souladu s článkem 90 Nařízení Rady (ES) č. 1083/2006 minimálně po dobu 10 let od ukončení Projektu (o datu ukončení Projektu bude zhotovitel objednatelem písemně informován), a pokud je v českých právních předpisech stanovena lhůta delší než v evropských předpisech, musí být pro úschovu použita delší lhůta.</w:t>
      </w:r>
    </w:p>
    <w:p w14:paraId="1935B3B4" w14:textId="77777777" w:rsidR="00CD16C6" w:rsidRPr="00C47854" w:rsidRDefault="00DF690E" w:rsidP="00C47854">
      <w:pPr>
        <w:pStyle w:val="RLTextlnkuslovan"/>
        <w:widowControl w:val="0"/>
        <w:numPr>
          <w:ilvl w:val="1"/>
          <w:numId w:val="12"/>
        </w:numPr>
        <w:rPr>
          <w:sz w:val="22"/>
          <w:szCs w:val="22"/>
        </w:rPr>
      </w:pPr>
      <w:r w:rsidRPr="00B37EAC">
        <w:rPr>
          <w:sz w:val="22"/>
          <w:szCs w:val="22"/>
        </w:rPr>
        <w:t>Poskytovatel se zavazuje dodržov</w:t>
      </w:r>
      <w:r w:rsidR="001032B0" w:rsidRPr="00B37EAC">
        <w:rPr>
          <w:sz w:val="22"/>
          <w:szCs w:val="22"/>
        </w:rPr>
        <w:t>a</w:t>
      </w:r>
      <w:r w:rsidR="00B37EAC" w:rsidRPr="00B37EAC">
        <w:rPr>
          <w:sz w:val="22"/>
          <w:szCs w:val="22"/>
        </w:rPr>
        <w:t>t pravidla pro publicitu OP LZZ</w:t>
      </w:r>
      <w:r w:rsidRPr="00B37EAC">
        <w:rPr>
          <w:sz w:val="22"/>
          <w:szCs w:val="22"/>
        </w:rPr>
        <w:t xml:space="preserve"> </w:t>
      </w:r>
      <w:r w:rsidR="00565C3E" w:rsidRPr="00B37EAC">
        <w:rPr>
          <w:sz w:val="22"/>
          <w:szCs w:val="22"/>
        </w:rPr>
        <w:t xml:space="preserve">(více na </w:t>
      </w:r>
      <w:hyperlink r:id="rId9" w:history="1">
        <w:r w:rsidR="00565C3E" w:rsidRPr="00B37EAC">
          <w:rPr>
            <w:rStyle w:val="Hypertextovodkaz"/>
            <w:sz w:val="22"/>
            <w:szCs w:val="22"/>
          </w:rPr>
          <w:t>www.esfcr.cz</w:t>
        </w:r>
      </w:hyperlink>
      <w:r w:rsidR="00565C3E" w:rsidRPr="00B37EAC">
        <w:rPr>
          <w:sz w:val="22"/>
          <w:szCs w:val="22"/>
        </w:rPr>
        <w:t>).</w:t>
      </w:r>
      <w:r w:rsidR="0065471A" w:rsidRPr="00B37EAC">
        <w:rPr>
          <w:sz w:val="22"/>
          <w:szCs w:val="22"/>
        </w:rPr>
        <w:t xml:space="preserve"> 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Veškeré výstupy budou v souladu s pravidly vizuální identity operačního programu </w:t>
      </w:r>
      <w:r w:rsidR="00B37EAC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Lidské zdroje a zaměstnanost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(</w:t>
      </w:r>
      <w:r w:rsidR="00B37EAC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OP LZZ)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a Logomanuálem loga Fondu dalšího </w:t>
      </w:r>
      <w:r w:rsidR="0065471A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vzdělávání</w:t>
      </w:r>
      <w:r w:rsidR="00C47854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(</w:t>
      </w:r>
      <w:hyperlink r:id="rId10" w:history="1">
        <w:r w:rsidR="00C47854" w:rsidRPr="009F1FB9">
          <w:rPr>
            <w:rStyle w:val="Hypertextovodkaz"/>
            <w:rFonts w:eastAsia="Calibri" w:cs="Arial"/>
            <w:sz w:val="22"/>
            <w:szCs w:val="22"/>
            <w:lang w:eastAsia="en-US"/>
          </w:rPr>
          <w:t>http://fdv.mpsv.cz/cz/m4/pro-media/loga-projektu-a-fdv-ke-stazeni</w:t>
        </w:r>
      </w:hyperlink>
      <w:r w:rsidR="00C47854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)</w:t>
      </w:r>
      <w:r w:rsidR="0065471A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.</w:t>
      </w:r>
      <w:r w:rsid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Zároveň </w:t>
      </w:r>
      <w:r w:rsidR="002B667D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Objednatel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požaduje, aby na dodaném plnění nebyla uvedena loga </w:t>
      </w:r>
      <w:r w:rsidR="002B667D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Poskytovatel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e</w:t>
      </w:r>
      <w:r w:rsidR="0065471A" w:rsidRPr="00C47854">
        <w:rPr>
          <w:rFonts w:cs="Arial"/>
          <w:color w:val="000000" w:themeColor="text1"/>
          <w:sz w:val="22"/>
          <w:szCs w:val="22"/>
        </w:rPr>
        <w:t>.</w:t>
      </w:r>
    </w:p>
    <w:p w14:paraId="2B75AA1D" w14:textId="77777777" w:rsidR="00981365" w:rsidRPr="00C91232" w:rsidRDefault="00981365" w:rsidP="0062212E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S ohledem na povinnosti smluvních stran uložené jim § 147a Zákona se Poskytovatel rovněž zavazuje:</w:t>
      </w:r>
    </w:p>
    <w:p w14:paraId="7A712E1E" w14:textId="77777777"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spacing w:after="40"/>
        <w:ind w:left="851" w:hanging="283"/>
        <w:rPr>
          <w:sz w:val="22"/>
        </w:rPr>
      </w:pPr>
      <w:r w:rsidRPr="00C91232">
        <w:rPr>
          <w:sz w:val="22"/>
        </w:rPr>
        <w:t xml:space="preserve">předložit Objednateli v průběhu 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každý rok vždy k 28. únoru písemný seznam subdodavatelů, ve kterém uvede subdodavatele, jimž za plnění subdodávky uhradil více než 10 % (slovy: deset procent)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>y za uplynulý kalendářní rok. Má-li subdodavatel uvedený v seznamu formu akciové společnosti, bude přílohou seznamu i seznam vlastníků akcií, jejichž souhrnná jmenovitá hodnota přesahuje 10 % (slovy: deset procent) základního kapitálu, vyhotovený ve lhůtě 90 (slovy: devadesáti) dnů před dnem předložení seznamu</w:t>
      </w:r>
      <w:r w:rsidR="00C538D8" w:rsidRPr="00C91232">
        <w:rPr>
          <w:sz w:val="22"/>
        </w:rPr>
        <w:t xml:space="preserve"> </w:t>
      </w:r>
      <w:r w:rsidRPr="00C91232">
        <w:rPr>
          <w:sz w:val="22"/>
        </w:rPr>
        <w:t>subdodavatele. Poskytovatel předkládá seznam</w:t>
      </w:r>
      <w:r w:rsidR="00F17C3B">
        <w:rPr>
          <w:sz w:val="22"/>
        </w:rPr>
        <w:t xml:space="preserve"> subdodavatelů i tehdy, pokud v </w:t>
      </w:r>
      <w:r w:rsidRPr="00C91232">
        <w:rPr>
          <w:sz w:val="22"/>
        </w:rPr>
        <w:t>nabídce uvedl, že nezamýšlí zadat část(i) Veřejné zakázky jinému subjektu;</w:t>
      </w:r>
    </w:p>
    <w:p w14:paraId="4421E122" w14:textId="77777777"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ind w:left="851" w:hanging="283"/>
        <w:rPr>
          <w:sz w:val="22"/>
        </w:rPr>
      </w:pPr>
      <w:r w:rsidRPr="00C91232">
        <w:rPr>
          <w:sz w:val="22"/>
        </w:rPr>
        <w:t xml:space="preserve">předložit Objednateli do 60 (slovy: šedesáti) dnů od splnění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seznam subdodavatelů, ve kterém uvede subdodavatele, jimž za plnění subdodávky uhradil více než 10 %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>y za celou dobu jejího trvání. Má-li subdodavatel uvedený v seznamu formu akciové společnosti, bude přílohou seznamu i seznam vlastníků akcií, jejichž souhrnná jmenovitá hodnota přesahuje 10 % základního kapitálu, vyhotovený ve lhůtě 90 (slovy: devadesáti) dnů před dnem předložení seznamu subdodavatelů. Poskytovatel předkládá seznam subdodavatelů i tehdy, pokud v nabídce uvedl, že nezamýšlí zadat část(i) Veřejné zakázky jinému subjektu.</w:t>
      </w:r>
    </w:p>
    <w:p w14:paraId="1B8C6AA0" w14:textId="77777777"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>Práva</w:t>
      </w:r>
      <w:r w:rsidRPr="00C91232">
        <w:rPr>
          <w:rFonts w:cs="Arial"/>
          <w:sz w:val="22"/>
        </w:rPr>
        <w:t xml:space="preserve"> a povinnosti vzniklé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ní se řídí českým právním řádem, zejména pak </w:t>
      </w:r>
      <w:r w:rsidR="000D1A80">
        <w:rPr>
          <w:rFonts w:cs="Arial"/>
          <w:sz w:val="22"/>
        </w:rPr>
        <w:t>Občanským</w:t>
      </w:r>
      <w:r w:rsidR="000D1A80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zákoníkem.</w:t>
      </w:r>
    </w:p>
    <w:p w14:paraId="5A70A068" w14:textId="77777777"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Smluvní strany se zavazují vyvinout maximální úsilí k odstranění vzájemných sporů vzniklých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touto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ou a k jejich vyřešení, a to zejména prostřednictvím jednání Oprávněných osob nebo jiných osob oprávněných za strany jednat.</w:t>
      </w:r>
      <w:r w:rsidR="00B00E4B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Nedohodnou-li se smluvní strany na způsobu řešení vzájemného sporu, je kterákoliv smluvní strana oprávněna předložit takový spor u věcně a místně příslušného soudu ČR</w:t>
      </w:r>
      <w:r w:rsidR="00B00E4B" w:rsidRPr="00C91232">
        <w:rPr>
          <w:rFonts w:cs="Arial"/>
          <w:sz w:val="22"/>
        </w:rPr>
        <w:t>.</w:t>
      </w:r>
    </w:p>
    <w:p w14:paraId="3537771B" w14:textId="77777777" w:rsidR="00B00E4B" w:rsidRPr="00B053C6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je uzavřena </w:t>
      </w:r>
      <w:r w:rsidR="005B6929" w:rsidRPr="00C91232">
        <w:rPr>
          <w:sz w:val="22"/>
        </w:rPr>
        <w:t>v</w:t>
      </w:r>
      <w:r w:rsidR="00F064B8" w:rsidRPr="00C91232">
        <w:rPr>
          <w:sz w:val="22"/>
        </w:rPr>
        <w:t>e čtyřech (4</w:t>
      </w:r>
      <w:r w:rsidR="005B6929" w:rsidRPr="00C91232">
        <w:rPr>
          <w:sz w:val="22"/>
        </w:rPr>
        <w:t>)</w:t>
      </w:r>
      <w:r w:rsidRPr="00C91232">
        <w:rPr>
          <w:sz w:val="22"/>
        </w:rPr>
        <w:t xml:space="preserve"> vyhotoveních s platností originálu, </w:t>
      </w:r>
      <w:r w:rsidR="00B91AFB" w:rsidRPr="00C91232">
        <w:rPr>
          <w:sz w:val="22"/>
        </w:rPr>
        <w:br/>
      </w:r>
      <w:r w:rsidRPr="00C91232">
        <w:rPr>
          <w:sz w:val="22"/>
        </w:rPr>
        <w:t xml:space="preserve">z nichž </w:t>
      </w:r>
      <w:r w:rsidR="00FF4C8B" w:rsidRPr="00C91232">
        <w:rPr>
          <w:sz w:val="22"/>
        </w:rPr>
        <w:t xml:space="preserve">tři (3) vyhotovení </w:t>
      </w:r>
      <w:r w:rsidRPr="00C91232">
        <w:rPr>
          <w:sz w:val="22"/>
        </w:rPr>
        <w:t xml:space="preserve">obdrží </w:t>
      </w:r>
      <w:r w:rsidR="00FF4C8B" w:rsidRPr="00C91232">
        <w:rPr>
          <w:sz w:val="22"/>
        </w:rPr>
        <w:t xml:space="preserve">Objednatel a jedno </w:t>
      </w:r>
      <w:r w:rsidR="00664D86" w:rsidRPr="00C91232">
        <w:rPr>
          <w:sz w:val="22"/>
        </w:rPr>
        <w:t xml:space="preserve">(1) </w:t>
      </w:r>
      <w:r w:rsidR="00FF4C8B" w:rsidRPr="00C91232">
        <w:rPr>
          <w:sz w:val="22"/>
        </w:rPr>
        <w:t>vyhotovení Poskytovatel</w:t>
      </w:r>
      <w:r w:rsidRPr="00C91232">
        <w:rPr>
          <w:sz w:val="22"/>
        </w:rPr>
        <w:t>.</w:t>
      </w:r>
    </w:p>
    <w:p w14:paraId="33532FE4" w14:textId="77777777" w:rsidR="008A55A5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lastRenderedPageBreak/>
        <w:t>S</w:t>
      </w:r>
      <w:r w:rsidR="008A55A5" w:rsidRPr="00C91232">
        <w:rPr>
          <w:rFonts w:cs="Arial"/>
          <w:sz w:val="22"/>
        </w:rPr>
        <w:t>mluv</w:t>
      </w:r>
      <w:r w:rsidRPr="00C91232">
        <w:rPr>
          <w:rFonts w:cs="Arial"/>
          <w:sz w:val="22"/>
        </w:rPr>
        <w:t>ní stran</w:t>
      </w:r>
      <w:r w:rsidR="008A55A5" w:rsidRPr="00C91232">
        <w:rPr>
          <w:rFonts w:cs="Arial"/>
          <w:sz w:val="22"/>
        </w:rPr>
        <w:t xml:space="preserve">y výslovně prohlašují, že si </w:t>
      </w:r>
      <w:r w:rsidR="004269F0">
        <w:rPr>
          <w:rFonts w:cs="Arial"/>
          <w:sz w:val="22"/>
        </w:rPr>
        <w:t>Smlouv</w:t>
      </w:r>
      <w:r w:rsidR="008A55A5" w:rsidRPr="00C91232">
        <w:rPr>
          <w:rFonts w:cs="Arial"/>
          <w:sz w:val="22"/>
        </w:rPr>
        <w:t>u přečetl</w:t>
      </w:r>
      <w:r w:rsidRPr="00C91232">
        <w:rPr>
          <w:rFonts w:cs="Arial"/>
          <w:sz w:val="22"/>
        </w:rPr>
        <w:t>y</w:t>
      </w:r>
      <w:r w:rsidR="008A55A5" w:rsidRPr="00C91232">
        <w:rPr>
          <w:rFonts w:cs="Arial"/>
          <w:sz w:val="22"/>
        </w:rPr>
        <w:t>, že byla sepsána  podle jejich pravé a svobodné vůle a nebyla ujednána v tísni, nebo za nápadně nevýhodných podmínek</w:t>
      </w:r>
      <w:r w:rsidRPr="00C91232">
        <w:rPr>
          <w:rFonts w:cs="Arial"/>
          <w:sz w:val="22"/>
        </w:rPr>
        <w:t>, což stvrzují svými podpisy</w:t>
      </w:r>
      <w:r w:rsidR="008A55A5" w:rsidRPr="00C91232">
        <w:rPr>
          <w:rFonts w:cs="Arial"/>
          <w:sz w:val="22"/>
        </w:rPr>
        <w:t>.</w:t>
      </w:r>
    </w:p>
    <w:p w14:paraId="38546FDD" w14:textId="77777777" w:rsidR="00565C3E" w:rsidRDefault="00565C3E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14:paraId="10845D3A" w14:textId="77777777" w:rsidR="009B517B" w:rsidRDefault="001032B0" w:rsidP="001032B0">
      <w:pPr>
        <w:pStyle w:val="RLTextlnkuslovan"/>
        <w:widowControl w:val="0"/>
        <w:numPr>
          <w:ilvl w:val="0"/>
          <w:numId w:val="0"/>
        </w:numPr>
        <w:spacing w:after="0" w:line="240" w:lineRule="auto"/>
        <w:ind w:left="1418" w:hanging="1418"/>
        <w:rPr>
          <w:rFonts w:cs="Arial"/>
          <w:sz w:val="22"/>
        </w:rPr>
      </w:pPr>
      <w:r w:rsidRPr="001032B0">
        <w:rPr>
          <w:rFonts w:cs="Arial"/>
          <w:b/>
          <w:sz w:val="22"/>
          <w:u w:val="single"/>
        </w:rPr>
        <w:t>Přílohy</w:t>
      </w:r>
      <w:r>
        <w:rPr>
          <w:rFonts w:cs="Arial"/>
          <w:sz w:val="22"/>
        </w:rPr>
        <w:t>:</w:t>
      </w:r>
      <w:r w:rsidR="009B517B" w:rsidRPr="00C91232"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 w:rsidR="009B517B" w:rsidRPr="00C91232">
        <w:rPr>
          <w:rFonts w:cs="Arial"/>
          <w:sz w:val="22"/>
        </w:rPr>
        <w:t>č. 1:</w:t>
      </w:r>
      <w:r w:rsidR="009B517B" w:rsidRPr="00C91232">
        <w:rPr>
          <w:rFonts w:cs="Arial"/>
          <w:sz w:val="22"/>
        </w:rPr>
        <w:tab/>
        <w:t>Specifikace předmětu plnění</w:t>
      </w:r>
    </w:p>
    <w:p w14:paraId="369E06F5" w14:textId="77777777" w:rsidR="001032B0" w:rsidRPr="001032B0" w:rsidRDefault="001032B0" w:rsidP="001032B0">
      <w:pPr>
        <w:pStyle w:val="RLTextlnkuslovan"/>
        <w:widowControl w:val="0"/>
        <w:numPr>
          <w:ilvl w:val="0"/>
          <w:numId w:val="0"/>
        </w:numPr>
        <w:spacing w:after="0" w:line="240" w:lineRule="auto"/>
        <w:ind w:left="1418" w:hanging="1418"/>
        <w:rPr>
          <w:rFonts w:cs="Arial"/>
          <w:sz w:val="22"/>
        </w:rPr>
      </w:pPr>
      <w:r>
        <w:rPr>
          <w:rFonts w:cs="Arial"/>
          <w:sz w:val="22"/>
        </w:rPr>
        <w:tab/>
        <w:t>č. 2:</w:t>
      </w:r>
      <w:r>
        <w:rPr>
          <w:rFonts w:cs="Arial"/>
          <w:sz w:val="22"/>
        </w:rPr>
        <w:tab/>
        <w:t>Cenová nabídka</w:t>
      </w:r>
    </w:p>
    <w:p w14:paraId="00E6F5EC" w14:textId="77777777" w:rsidR="009B517B" w:rsidRDefault="009B517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14:paraId="17E4FD25" w14:textId="77777777" w:rsidR="00F17C3B" w:rsidRPr="00C91232" w:rsidRDefault="00F17C3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761"/>
      </w:tblGrid>
      <w:tr w:rsidR="0040380E" w:rsidRPr="00C91232" w14:paraId="2A64CB79" w14:textId="77777777" w:rsidTr="003557CA">
        <w:tc>
          <w:tcPr>
            <w:tcW w:w="4760" w:type="dxa"/>
            <w:vAlign w:val="bottom"/>
          </w:tcPr>
          <w:p w14:paraId="63959DCD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>Praze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dne……………..</w:t>
            </w:r>
          </w:p>
        </w:tc>
        <w:tc>
          <w:tcPr>
            <w:tcW w:w="4761" w:type="dxa"/>
            <w:vAlign w:val="bottom"/>
          </w:tcPr>
          <w:p w14:paraId="6BEFE7FA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dne……………..</w:t>
            </w:r>
          </w:p>
        </w:tc>
      </w:tr>
      <w:tr w:rsidR="0040380E" w:rsidRPr="00C91232" w14:paraId="579472E3" w14:textId="77777777" w:rsidTr="003557CA">
        <w:trPr>
          <w:trHeight w:val="475"/>
        </w:trPr>
        <w:tc>
          <w:tcPr>
            <w:tcW w:w="4760" w:type="dxa"/>
            <w:vAlign w:val="bottom"/>
          </w:tcPr>
          <w:p w14:paraId="5FCF753B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742F9CD9" w14:textId="77777777"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05C83145" w14:textId="77777777"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73159632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  <w:tc>
          <w:tcPr>
            <w:tcW w:w="4761" w:type="dxa"/>
            <w:vAlign w:val="bottom"/>
          </w:tcPr>
          <w:p w14:paraId="6F88EDF4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506B5D33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3122F753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</w:tr>
      <w:tr w:rsidR="0040380E" w:rsidRPr="00C91232" w14:paraId="3A18EB6E" w14:textId="77777777" w:rsidTr="003557CA">
        <w:trPr>
          <w:trHeight w:val="295"/>
        </w:trPr>
        <w:tc>
          <w:tcPr>
            <w:tcW w:w="4760" w:type="dxa"/>
            <w:vAlign w:val="bottom"/>
          </w:tcPr>
          <w:p w14:paraId="688F1A56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O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bjednatel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  <w:tc>
          <w:tcPr>
            <w:tcW w:w="4761" w:type="dxa"/>
            <w:vAlign w:val="bottom"/>
          </w:tcPr>
          <w:p w14:paraId="47E610DB" w14:textId="77777777" w:rsidR="0040380E" w:rsidRPr="00C91232" w:rsidRDefault="00ED19D1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P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oskytovatel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</w:tr>
    </w:tbl>
    <w:p w14:paraId="2EF9797B" w14:textId="27F35048" w:rsidR="00CC5E8B" w:rsidRPr="00C91232" w:rsidRDefault="003557CA" w:rsidP="006666B4">
      <w:pPr>
        <w:widowControl w:val="0"/>
        <w:tabs>
          <w:tab w:val="center" w:pos="2268"/>
          <w:tab w:val="center" w:pos="7088"/>
        </w:tabs>
        <w:suppressAutoHyphens w:val="0"/>
        <w:autoSpaceDN w:val="0"/>
        <w:adjustRightInd w:val="0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ab/>
      </w:r>
      <w:r w:rsidR="00092BD3">
        <w:rPr>
          <w:rFonts w:cs="Arial"/>
          <w:sz w:val="22"/>
        </w:rPr>
        <w:t>RNDr. Miroslav Procházka, CSc.</w:t>
      </w:r>
      <w:r w:rsidR="00CC5E8B" w:rsidRPr="00C91232">
        <w:rPr>
          <w:rFonts w:cs="Arial"/>
          <w:sz w:val="22"/>
        </w:rPr>
        <w:tab/>
      </w:r>
      <w:r w:rsidR="009660CA" w:rsidRPr="00C91232">
        <w:rPr>
          <w:rFonts w:cs="Arial"/>
          <w:sz w:val="22"/>
        </w:rPr>
        <w:t>………………….</w:t>
      </w:r>
    </w:p>
    <w:p w14:paraId="57B76D77" w14:textId="4DB43238" w:rsidR="003A2F79" w:rsidRPr="00C91232" w:rsidRDefault="003A2F79" w:rsidP="008C5933">
      <w:pPr>
        <w:keepNext/>
        <w:suppressAutoHyphens w:val="0"/>
        <w:overflowPunct/>
        <w:autoSpaceDE/>
        <w:textAlignment w:val="auto"/>
        <w:rPr>
          <w:rFonts w:cs="Arial"/>
          <w:sz w:val="22"/>
        </w:rPr>
        <w:sectPr w:rsidR="003A2F79" w:rsidRPr="00C91232" w:rsidSect="002B63A8">
          <w:headerReference w:type="default" r:id="rId11"/>
          <w:footerReference w:type="default" r:id="rId12"/>
          <w:footerReference w:type="first" r:id="rId13"/>
          <w:pgSz w:w="11905" w:h="16837"/>
          <w:pgMar w:top="1985" w:right="1106" w:bottom="1418" w:left="1418" w:header="709" w:footer="709" w:gutter="0"/>
          <w:cols w:space="720"/>
          <w:docGrid w:linePitch="360"/>
        </w:sectPr>
      </w:pPr>
      <w:r>
        <w:rPr>
          <w:rFonts w:cs="Arial"/>
          <w:sz w:val="22"/>
        </w:rPr>
        <w:t xml:space="preserve">         </w:t>
      </w:r>
      <w:r w:rsidR="00E56EF3">
        <w:rPr>
          <w:rFonts w:cs="Arial"/>
          <w:sz w:val="22"/>
        </w:rPr>
        <w:t xml:space="preserve">         </w:t>
      </w:r>
      <w:r w:rsidR="001C4778">
        <w:rPr>
          <w:rFonts w:cs="Arial"/>
          <w:sz w:val="22"/>
        </w:rPr>
        <w:t xml:space="preserve">    </w:t>
      </w:r>
      <w:r>
        <w:rPr>
          <w:rFonts w:cs="Arial"/>
          <w:sz w:val="22"/>
        </w:rPr>
        <w:t xml:space="preserve"> </w:t>
      </w:r>
      <w:r w:rsidR="00092BD3">
        <w:rPr>
          <w:rFonts w:cs="Arial"/>
          <w:sz w:val="22"/>
        </w:rPr>
        <w:t>pověřen řízením</w:t>
      </w:r>
    </w:p>
    <w:p w14:paraId="4444BAD3" w14:textId="77777777" w:rsidR="00821AE3" w:rsidRPr="003A2F79" w:rsidRDefault="003A2F79" w:rsidP="00567F07">
      <w:pPr>
        <w:keepNext/>
        <w:jc w:val="both"/>
        <w:rPr>
          <w:rFonts w:cs="Arial"/>
          <w:b/>
          <w:noProof/>
          <w:sz w:val="22"/>
          <w:szCs w:val="22"/>
        </w:rPr>
      </w:pPr>
      <w:r w:rsidRPr="00B40010">
        <w:rPr>
          <w:rFonts w:cs="Arial"/>
          <w:b/>
          <w:noProof/>
          <w:sz w:val="22"/>
          <w:szCs w:val="22"/>
          <w:u w:val="single"/>
        </w:rPr>
        <w:lastRenderedPageBreak/>
        <w:t>Příloha č. 1</w:t>
      </w:r>
      <w:r>
        <w:rPr>
          <w:rFonts w:cs="Arial"/>
          <w:b/>
          <w:noProof/>
          <w:sz w:val="22"/>
          <w:szCs w:val="22"/>
        </w:rPr>
        <w:tab/>
      </w:r>
      <w:r w:rsidR="00821AE3" w:rsidRPr="003A2F79">
        <w:rPr>
          <w:rFonts w:cs="Arial"/>
          <w:b/>
          <w:noProof/>
          <w:sz w:val="22"/>
          <w:szCs w:val="22"/>
        </w:rPr>
        <w:t>Specifikace předmětu plnění</w:t>
      </w:r>
      <w:r w:rsidR="008F691C">
        <w:rPr>
          <w:rFonts w:cs="Arial"/>
          <w:b/>
          <w:noProof/>
          <w:sz w:val="22"/>
          <w:szCs w:val="22"/>
        </w:rPr>
        <w:t>.</w:t>
      </w:r>
    </w:p>
    <w:p w14:paraId="5B514922" w14:textId="77777777" w:rsidR="00821AE3" w:rsidRDefault="00821AE3" w:rsidP="008C5933">
      <w:pPr>
        <w:keepNext/>
        <w:jc w:val="both"/>
        <w:rPr>
          <w:rFonts w:cs="Arial"/>
          <w:b/>
          <w:noProof/>
          <w:sz w:val="22"/>
          <w:szCs w:val="24"/>
        </w:rPr>
      </w:pPr>
    </w:p>
    <w:p w14:paraId="596B3E1D" w14:textId="77777777" w:rsidR="001C4778" w:rsidRPr="00163ED0" w:rsidRDefault="00655F4E" w:rsidP="001C4778">
      <w:pPr>
        <w:jc w:val="both"/>
        <w:rPr>
          <w:rFonts w:cs="Arial"/>
          <w:iCs/>
          <w:sz w:val="22"/>
          <w:szCs w:val="22"/>
        </w:rPr>
      </w:pPr>
      <w:r w:rsidRPr="00163ED0">
        <w:rPr>
          <w:rFonts w:cs="Arial"/>
          <w:iCs/>
          <w:sz w:val="22"/>
          <w:szCs w:val="22"/>
        </w:rPr>
        <w:t>Předmětem smlouvy</w:t>
      </w:r>
      <w:r w:rsidR="001C4778" w:rsidRPr="00163ED0">
        <w:rPr>
          <w:rFonts w:cs="Arial"/>
          <w:iCs/>
          <w:sz w:val="22"/>
          <w:szCs w:val="22"/>
        </w:rPr>
        <w:t xml:space="preserve"> je nákup mediálního prostoru v rámci propagační kampaně projektů „Koordinace profesního vzdělávání jako nástroje služeb zaměstnanosti“ (Kooperace) a „</w:t>
      </w:r>
      <w:r w:rsidR="001C4778" w:rsidRPr="00163ED0">
        <w:rPr>
          <w:rFonts w:cs="Arial"/>
          <w:sz w:val="22"/>
          <w:szCs w:val="22"/>
        </w:rPr>
        <w:t>Sdílení pracovních míst jako forma podpory dalšího vzdělávání a transferu kompetencí mezi pracovníky - domácí a zahraniční zkušenosti“ (METR),</w:t>
      </w:r>
      <w:r w:rsidR="001C4778" w:rsidRPr="00163ED0">
        <w:rPr>
          <w:rFonts w:cs="Arial"/>
          <w:iCs/>
          <w:sz w:val="22"/>
          <w:szCs w:val="22"/>
        </w:rPr>
        <w:t xml:space="preserve"> kterási klade za cíl informovat širokou veřejnost České republiky o existenci, průběhu a výsledcích projektů.</w:t>
      </w:r>
    </w:p>
    <w:p w14:paraId="3FDE4CDC" w14:textId="77777777" w:rsidR="001C4778" w:rsidRPr="00163ED0" w:rsidRDefault="001C4778" w:rsidP="001C477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870EA2" w14:textId="77777777" w:rsidR="001C4778" w:rsidRPr="00163ED0" w:rsidRDefault="001C4778" w:rsidP="001C4778">
      <w:pPr>
        <w:jc w:val="both"/>
        <w:rPr>
          <w:rFonts w:cs="Arial"/>
          <w:sz w:val="22"/>
          <w:szCs w:val="22"/>
        </w:rPr>
      </w:pPr>
      <w:r w:rsidRPr="00163ED0">
        <w:rPr>
          <w:rFonts w:cs="Arial"/>
          <w:sz w:val="22"/>
          <w:szCs w:val="22"/>
        </w:rPr>
        <w:t>Smyslem projektu Kooperace je přispět k rozvoji dalšího profesního vzdělávání (DPV) jako významné oblasti politiky zaměstnanosti MPSV zavedením znalostního managementu do této oblasti. Online dostupná Znalostní báze DPV jako jeden z hlavních produktů projektu zajistí systematické shromažďování, třídění a využívání znalostí z oblasti DPV a umožní cílové skupině účinně řešit aktuální problémy, podpoří možnost průběžného dynamického učení, zajistí zdroje pro strategické plánování a rozhodování. Hlavním cílem projektu je zavést znalostní management do oblasti DPV a nastavit systematický proces vyhledávání, výběru, koncentrace a</w:t>
      </w:r>
      <w:r w:rsidR="00567F07">
        <w:rPr>
          <w:rFonts w:cs="Arial"/>
          <w:sz w:val="22"/>
          <w:szCs w:val="22"/>
        </w:rPr>
        <w:t> </w:t>
      </w:r>
      <w:r w:rsidRPr="00163ED0">
        <w:rPr>
          <w:rFonts w:cs="Arial"/>
          <w:sz w:val="22"/>
          <w:szCs w:val="22"/>
        </w:rPr>
        <w:t>prezentace poznatků (znalostí) způsobem, který zvýší odbornou úroveň pracovníků institucí služeb zaměstnanosti v oblasti politiky zaměstnanosti a jejich porozumění věcné problematice.</w:t>
      </w:r>
    </w:p>
    <w:p w14:paraId="19778210" w14:textId="77777777" w:rsidR="001C4778" w:rsidRPr="00163ED0" w:rsidRDefault="001C4778" w:rsidP="001C4778">
      <w:pPr>
        <w:widowControl w:val="0"/>
        <w:jc w:val="both"/>
        <w:rPr>
          <w:rFonts w:cs="Arial"/>
          <w:sz w:val="22"/>
          <w:szCs w:val="22"/>
        </w:rPr>
      </w:pPr>
    </w:p>
    <w:p w14:paraId="46CB949B" w14:textId="77777777" w:rsidR="001C4778" w:rsidRPr="00163ED0" w:rsidRDefault="001C4778" w:rsidP="001C4778">
      <w:pPr>
        <w:widowControl w:val="0"/>
        <w:jc w:val="both"/>
        <w:rPr>
          <w:rFonts w:cs="Arial"/>
          <w:sz w:val="22"/>
          <w:szCs w:val="22"/>
        </w:rPr>
      </w:pPr>
      <w:r w:rsidRPr="00163ED0">
        <w:rPr>
          <w:rFonts w:cs="Arial"/>
          <w:sz w:val="22"/>
          <w:szCs w:val="22"/>
        </w:rPr>
        <w:t>Hlavním cílem projektu METR je analyzovat a vyhodnotit podmínky a formy sdílení pracovních míst v ČR a zahraničí, navrhnout jejich širší využití v mezigeneračním transferu kompetencí mezi pracovníky coby nástroje dalšího vzdělávání, rozšířit tak současnou škálu podpůrných opatření pro ohrožené skupiny na trhu práce a poskytnout dopor</w:t>
      </w:r>
      <w:r w:rsidR="00567F07">
        <w:rPr>
          <w:rFonts w:cs="Arial"/>
          <w:sz w:val="22"/>
          <w:szCs w:val="22"/>
        </w:rPr>
        <w:t>učení cílové skupině projektu a </w:t>
      </w:r>
      <w:r w:rsidRPr="00163ED0">
        <w:rPr>
          <w:rFonts w:cs="Arial"/>
          <w:sz w:val="22"/>
          <w:szCs w:val="22"/>
        </w:rPr>
        <w:t>dalším zainteresovaným stranám pro provádění efektivní podpory a vlastní realizaci dalšího vzdělávání.</w:t>
      </w:r>
    </w:p>
    <w:p w14:paraId="78E90609" w14:textId="77777777" w:rsidR="001C4778" w:rsidRPr="00163ED0" w:rsidRDefault="001C4778" w:rsidP="001C4778">
      <w:pPr>
        <w:jc w:val="both"/>
        <w:rPr>
          <w:rFonts w:eastAsia="MS Mincho" w:cs="Arial"/>
          <w:bCs/>
          <w:color w:val="000000"/>
          <w:sz w:val="22"/>
          <w:szCs w:val="22"/>
          <w:lang w:eastAsia="en-US"/>
        </w:rPr>
      </w:pPr>
    </w:p>
    <w:p w14:paraId="7E7BCC55" w14:textId="77777777" w:rsidR="0005098A" w:rsidRPr="0005098A" w:rsidRDefault="0005098A" w:rsidP="0005098A">
      <w:pPr>
        <w:pStyle w:val="Odstavecseseznamem"/>
        <w:numPr>
          <w:ilvl w:val="0"/>
          <w:numId w:val="27"/>
        </w:numPr>
        <w:suppressAutoHyphens w:val="0"/>
        <w:overflowPunct/>
        <w:autoSpaceDE/>
        <w:spacing w:after="200" w:line="276" w:lineRule="auto"/>
        <w:contextualSpacing/>
        <w:jc w:val="both"/>
        <w:textAlignment w:val="auto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OBECNÁ TIŠTĚNÁ MÉDIA</w:t>
      </w:r>
    </w:p>
    <w:p w14:paraId="6E5AD003" w14:textId="5669133D" w:rsidR="0005098A" w:rsidRPr="0005098A" w:rsidRDefault="00946CCF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05098A" w:rsidRPr="0005098A">
        <w:rPr>
          <w:rFonts w:cs="Arial"/>
          <w:iCs/>
          <w:sz w:val="22"/>
          <w:szCs w:val="22"/>
        </w:rPr>
        <w:t xml:space="preserve"> požaduje zajištění inzerátů o rozměru 1 A4 strany pro každý titul v níže uvedený</w:t>
      </w:r>
      <w:r w:rsidR="00D86C2B">
        <w:rPr>
          <w:rFonts w:cs="Arial"/>
          <w:iCs/>
          <w:sz w:val="22"/>
          <w:szCs w:val="22"/>
        </w:rPr>
        <w:t>ch kategoriích tištěných médií</w:t>
      </w:r>
      <w:r w:rsidR="0005098A" w:rsidRPr="0005098A">
        <w:rPr>
          <w:rFonts w:cs="Arial"/>
          <w:iCs/>
          <w:sz w:val="22"/>
          <w:szCs w:val="22"/>
        </w:rPr>
        <w:t>.</w:t>
      </w:r>
    </w:p>
    <w:p w14:paraId="2CEAFC1A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Pozice inzerátů v tištěném médiu: od 4. strany dál, a to v hlavních rubrikách vybraného titulu.</w:t>
      </w:r>
    </w:p>
    <w:p w14:paraId="4DD63268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Předpokládané množství odběru tištěné inzerce: 5 inzerátů v celé době trvání veřejné zakázky. Odběr inzerce bude probíhat v období od podpisu smlouvy do října 2015.</w:t>
      </w:r>
    </w:p>
    <w:p w14:paraId="2D58AC21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Minimální čtenost, která tato média musí splňovat:</w:t>
      </w:r>
    </w:p>
    <w:p w14:paraId="3DD03A7E" w14:textId="4B428B13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Celostátní deníky s čteností minimálně 174 000 (</w:t>
      </w:r>
      <w:r w:rsidR="001F3D1C">
        <w:rPr>
          <w:rFonts w:cs="Arial"/>
          <w:iCs/>
          <w:sz w:val="22"/>
          <w:szCs w:val="22"/>
        </w:rPr>
        <w:t>předpokládaný</w:t>
      </w:r>
      <w:r w:rsidRPr="0005098A">
        <w:rPr>
          <w:rFonts w:cs="Arial"/>
          <w:iCs/>
          <w:sz w:val="22"/>
          <w:szCs w:val="22"/>
        </w:rPr>
        <w:t xml:space="preserve"> odběr 2 inzeráty)</w:t>
      </w:r>
    </w:p>
    <w:p w14:paraId="7860B8B4" w14:textId="2A41EE2E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Deníky zdarma s čteností minimálně 71 000 (</w:t>
      </w:r>
      <w:r w:rsidR="001F3D1C">
        <w:rPr>
          <w:rFonts w:cs="Arial"/>
          <w:iCs/>
          <w:sz w:val="22"/>
          <w:szCs w:val="22"/>
        </w:rPr>
        <w:t>předpokládaný</w:t>
      </w:r>
      <w:r w:rsidRPr="0005098A">
        <w:rPr>
          <w:rFonts w:cs="Arial"/>
          <w:iCs/>
          <w:sz w:val="22"/>
          <w:szCs w:val="22"/>
        </w:rPr>
        <w:t xml:space="preserve"> odběr 1 inzerát)</w:t>
      </w:r>
    </w:p>
    <w:p w14:paraId="319AD5CA" w14:textId="08150A89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Ekonomické časopisy s čteností minimálně 38 000 (</w:t>
      </w:r>
      <w:r w:rsidR="001F3D1C">
        <w:rPr>
          <w:rFonts w:cs="Arial"/>
          <w:iCs/>
          <w:sz w:val="22"/>
          <w:szCs w:val="22"/>
        </w:rPr>
        <w:t>předpokládaný</w:t>
      </w:r>
      <w:r w:rsidR="001F3D1C" w:rsidRPr="0005098A">
        <w:rPr>
          <w:rFonts w:cs="Arial"/>
          <w:iCs/>
          <w:sz w:val="22"/>
          <w:szCs w:val="22"/>
        </w:rPr>
        <w:t xml:space="preserve"> </w:t>
      </w:r>
      <w:r w:rsidRPr="0005098A">
        <w:rPr>
          <w:rFonts w:cs="Arial"/>
          <w:iCs/>
          <w:sz w:val="22"/>
          <w:szCs w:val="22"/>
        </w:rPr>
        <w:t>odběr 2 inzeráty)</w:t>
      </w:r>
    </w:p>
    <w:p w14:paraId="1C087EBA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Při určování titulů v jednotlivých vybraných kategoriích bude uchazeč vycházet z dat výzkumu Media projekt, který je k dispozici na následujících webových stránkách: </w:t>
      </w:r>
      <w:hyperlink r:id="rId14" w:history="1">
        <w:r w:rsidRPr="0005098A">
          <w:rPr>
            <w:rStyle w:val="Hypertextovodkaz"/>
            <w:rFonts w:cs="Arial"/>
            <w:iCs/>
            <w:sz w:val="22"/>
            <w:szCs w:val="22"/>
          </w:rPr>
          <w:t>http://www.median.cz/docs/MP_2014_1+2Q_zprava.pdf</w:t>
        </w:r>
      </w:hyperlink>
      <w:r w:rsidRPr="0005098A">
        <w:rPr>
          <w:rFonts w:cs="Arial"/>
          <w:iCs/>
          <w:sz w:val="22"/>
          <w:szCs w:val="22"/>
        </w:rPr>
        <w:t xml:space="preserve"> a to za období 1. 1. 2014 až 30. 6. 2014.  </w:t>
      </w:r>
    </w:p>
    <w:p w14:paraId="0CF25EF8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Nabídnuté médium v dané kategorii musí minimální čtenost splnit samo o sobě. Pro dosažení požadované minimální čtenosti nelze média v kategorii sčítat.</w:t>
      </w:r>
    </w:p>
    <w:p w14:paraId="493208D0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Barevnost inzerátů bude záviset na specifikaci a požadavcích jednotlivých konkrétních vydavatelů. </w:t>
      </w:r>
    </w:p>
    <w:p w14:paraId="1F8900A9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</w:p>
    <w:p w14:paraId="65EB18DA" w14:textId="77777777" w:rsidR="0005098A" w:rsidRPr="0005098A" w:rsidRDefault="0005098A" w:rsidP="0005098A">
      <w:pPr>
        <w:pStyle w:val="Odstavecseseznamem"/>
        <w:numPr>
          <w:ilvl w:val="0"/>
          <w:numId w:val="27"/>
        </w:numPr>
        <w:suppressAutoHyphens w:val="0"/>
        <w:overflowPunct/>
        <w:autoSpaceDE/>
        <w:spacing w:after="200" w:line="276" w:lineRule="auto"/>
        <w:contextualSpacing/>
        <w:jc w:val="both"/>
        <w:textAlignment w:val="auto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SPECIFICKÁ TIŠTĚNÁ MÉDIA</w:t>
      </w:r>
    </w:p>
    <w:p w14:paraId="07254BA6" w14:textId="79FBC85A" w:rsidR="0005098A" w:rsidRPr="0005098A" w:rsidRDefault="00946CCF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05098A" w:rsidRPr="0005098A">
        <w:rPr>
          <w:rFonts w:cs="Arial"/>
          <w:iCs/>
          <w:sz w:val="22"/>
          <w:szCs w:val="22"/>
        </w:rPr>
        <w:t xml:space="preserve"> požaduje zajištění inzerátů o rozměru 1 A4 strany pro každý titul v níže uvedených kategoriích tištěných médiích.</w:t>
      </w:r>
    </w:p>
    <w:p w14:paraId="3CD3DAB9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lastRenderedPageBreak/>
        <w:t xml:space="preserve">Pozice inzerátů ve specifických tištěných médiích: od 4. strany dál. </w:t>
      </w:r>
    </w:p>
    <w:p w14:paraId="267AC69F" w14:textId="1C26F5BE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Předpokládané množství odběru specifické tištěné inzerce: </w:t>
      </w:r>
      <w:del w:id="18" w:author="Autor">
        <w:r w:rsidRPr="0005098A" w:rsidDel="00982A0F">
          <w:rPr>
            <w:rFonts w:cs="Arial"/>
            <w:iCs/>
            <w:sz w:val="22"/>
            <w:szCs w:val="22"/>
          </w:rPr>
          <w:delText>1</w:delText>
        </w:r>
        <w:r w:rsidR="00B46AA8" w:rsidDel="00982A0F">
          <w:rPr>
            <w:rFonts w:cs="Arial"/>
            <w:iCs/>
            <w:sz w:val="22"/>
            <w:szCs w:val="22"/>
          </w:rPr>
          <w:delText>4</w:delText>
        </w:r>
        <w:r w:rsidRPr="0005098A" w:rsidDel="00982A0F">
          <w:rPr>
            <w:rFonts w:cs="Arial"/>
            <w:iCs/>
            <w:sz w:val="22"/>
            <w:szCs w:val="22"/>
          </w:rPr>
          <w:delText xml:space="preserve"> </w:delText>
        </w:r>
      </w:del>
      <w:ins w:id="19" w:author="Autor">
        <w:r w:rsidR="00982A0F">
          <w:rPr>
            <w:rFonts w:cs="Arial"/>
            <w:iCs/>
            <w:sz w:val="22"/>
            <w:szCs w:val="22"/>
          </w:rPr>
          <w:t>13</w:t>
        </w:r>
        <w:r w:rsidR="00982A0F" w:rsidRPr="0005098A">
          <w:rPr>
            <w:rFonts w:cs="Arial"/>
            <w:iCs/>
            <w:sz w:val="22"/>
            <w:szCs w:val="22"/>
          </w:rPr>
          <w:t xml:space="preserve"> </w:t>
        </w:r>
      </w:ins>
      <w:r w:rsidRPr="0005098A">
        <w:rPr>
          <w:rFonts w:cs="Arial"/>
          <w:iCs/>
          <w:sz w:val="22"/>
          <w:szCs w:val="22"/>
        </w:rPr>
        <w:t>inzerátů v celé době trvání veřejné zakázky. Odběr inzerce bude probíhat v období od podpisu smlouvy do října 2015.</w:t>
      </w:r>
    </w:p>
    <w:p w14:paraId="4F228C51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Specifikace, která tato média musí bezpodmínečně splňovat:</w:t>
      </w:r>
    </w:p>
    <w:p w14:paraId="7B6DCEFF" w14:textId="470A9A2F" w:rsidR="0005098A" w:rsidRPr="0005098A" w:rsidDel="00982A0F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del w:id="20" w:author="Autor"/>
          <w:rFonts w:cs="Arial"/>
          <w:b/>
          <w:sz w:val="22"/>
          <w:szCs w:val="22"/>
        </w:rPr>
      </w:pPr>
      <w:del w:id="21" w:author="Autor">
        <w:r w:rsidDel="00982A0F">
          <w:rPr>
            <w:rFonts w:cs="Arial"/>
            <w:b/>
            <w:sz w:val="22"/>
            <w:szCs w:val="22"/>
          </w:rPr>
          <w:delText>1</w:delText>
        </w:r>
        <w:r w:rsidR="0005098A" w:rsidRPr="0005098A" w:rsidDel="00982A0F">
          <w:rPr>
            <w:rFonts w:cs="Arial"/>
            <w:b/>
            <w:sz w:val="22"/>
            <w:szCs w:val="22"/>
          </w:rPr>
          <w:delText>)</w:delText>
        </w:r>
      </w:del>
    </w:p>
    <w:p w14:paraId="3EAB0918" w14:textId="1657C501" w:rsidR="0005098A" w:rsidRPr="0005098A" w:rsidDel="00982A0F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del w:id="22" w:author="Autor"/>
          <w:rFonts w:cs="Arial"/>
          <w:sz w:val="22"/>
          <w:szCs w:val="22"/>
        </w:rPr>
      </w:pPr>
      <w:del w:id="23" w:author="Autor">
        <w:r w:rsidRPr="0005098A" w:rsidDel="00982A0F">
          <w:rPr>
            <w:rFonts w:cs="Arial"/>
            <w:sz w:val="22"/>
            <w:szCs w:val="22"/>
          </w:rPr>
          <w:delText>Časopis/ revue vychází minimálně</w:delText>
        </w:r>
        <w:r w:rsidRPr="0005098A" w:rsidDel="00982A0F">
          <w:rPr>
            <w:rFonts w:cs="Arial"/>
            <w:color w:val="FF0000"/>
            <w:sz w:val="22"/>
            <w:szCs w:val="22"/>
          </w:rPr>
          <w:delText xml:space="preserve"> </w:delText>
        </w:r>
        <w:r w:rsidRPr="0005098A" w:rsidDel="00982A0F">
          <w:rPr>
            <w:rFonts w:cs="Arial"/>
            <w:sz w:val="22"/>
            <w:szCs w:val="22"/>
          </w:rPr>
          <w:delText xml:space="preserve">1x ročně </w:delText>
        </w:r>
        <w:r w:rsidRPr="0005098A" w:rsidDel="00982A0F">
          <w:rPr>
            <w:rFonts w:cs="Arial"/>
            <w:iCs/>
            <w:sz w:val="22"/>
            <w:szCs w:val="22"/>
          </w:rPr>
          <w:delText>(předpokládáme odběr 1 inzerátu)</w:delText>
        </w:r>
      </w:del>
    </w:p>
    <w:p w14:paraId="4288AC52" w14:textId="37D92CEB" w:rsidR="0005098A" w:rsidRPr="0005098A" w:rsidDel="00982A0F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del w:id="24" w:author="Autor"/>
          <w:rFonts w:cs="Arial"/>
          <w:sz w:val="22"/>
          <w:szCs w:val="22"/>
        </w:rPr>
      </w:pPr>
      <w:del w:id="25" w:author="Autor">
        <w:r w:rsidRPr="0005098A" w:rsidDel="00982A0F">
          <w:rPr>
            <w:rFonts w:cs="Arial"/>
            <w:sz w:val="22"/>
            <w:szCs w:val="22"/>
          </w:rPr>
          <w:delText>Cílová skupina - pracovníci personálních a vzdělávacích oddělení firem, vzdělávací instituce, ministerstva, úřady, akademická půda</w:delText>
        </w:r>
      </w:del>
    </w:p>
    <w:p w14:paraId="10478E06" w14:textId="1DC6682F" w:rsidR="0005098A" w:rsidRPr="0005098A" w:rsidDel="00982A0F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del w:id="26" w:author="Autor"/>
          <w:rStyle w:val="Siln"/>
          <w:rFonts w:cs="Arial"/>
          <w:b w:val="0"/>
          <w:bCs w:val="0"/>
          <w:sz w:val="22"/>
          <w:szCs w:val="22"/>
        </w:rPr>
      </w:pPr>
      <w:del w:id="27" w:author="Autor">
        <w:r w:rsidRPr="0005098A" w:rsidDel="00982A0F">
          <w:rPr>
            <w:rStyle w:val="Siln"/>
            <w:rFonts w:cs="Arial"/>
            <w:sz w:val="22"/>
            <w:szCs w:val="22"/>
          </w:rPr>
          <w:delText>Profil časopisu - vědecký časopis zaměřený na teorii vzdělávání dospělých, rozvoj lidských zdrojů a andragogiku</w:delText>
        </w:r>
      </w:del>
    </w:p>
    <w:p w14:paraId="2420338E" w14:textId="7D8652AA" w:rsidR="0005098A" w:rsidDel="00982A0F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del w:id="28" w:author="Autor"/>
          <w:rFonts w:cs="Arial"/>
          <w:sz w:val="22"/>
          <w:szCs w:val="22"/>
        </w:rPr>
      </w:pPr>
      <w:del w:id="29" w:author="Autor">
        <w:r w:rsidRPr="0005098A" w:rsidDel="00982A0F">
          <w:rPr>
            <w:rStyle w:val="Siln"/>
            <w:rFonts w:cs="Arial"/>
            <w:sz w:val="22"/>
            <w:szCs w:val="22"/>
          </w:rPr>
          <w:delText>Minimální náklad</w:delText>
        </w:r>
        <w:r w:rsidRPr="0005098A" w:rsidDel="00982A0F">
          <w:rPr>
            <w:rFonts w:cs="Arial"/>
            <w:sz w:val="22"/>
            <w:szCs w:val="22"/>
          </w:rPr>
          <w:delText xml:space="preserve"> 1000 výtisků</w:delText>
        </w:r>
      </w:del>
    </w:p>
    <w:p w14:paraId="3E5B2E55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4B0D41A1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3AA04B1F" w14:textId="782F30D6" w:rsidR="0005098A" w:rsidRPr="0005098A" w:rsidRDefault="00C66BEA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ins w:id="30" w:author="Autor">
        <w:r>
          <w:rPr>
            <w:rFonts w:cs="Arial"/>
            <w:b/>
            <w:sz w:val="22"/>
            <w:szCs w:val="22"/>
          </w:rPr>
          <w:t>1</w:t>
        </w:r>
        <w:del w:id="31" w:author="Autor">
          <w:r w:rsidR="00B46AA8" w:rsidDel="00C66BEA">
            <w:rPr>
              <w:rFonts w:cs="Arial"/>
              <w:b/>
              <w:sz w:val="22"/>
              <w:szCs w:val="22"/>
            </w:rPr>
            <w:delText>2</w:delText>
          </w:r>
        </w:del>
      </w:ins>
      <w:r w:rsidR="0005098A" w:rsidRPr="0005098A">
        <w:rPr>
          <w:rFonts w:cs="Arial"/>
          <w:b/>
          <w:sz w:val="22"/>
          <w:szCs w:val="22"/>
        </w:rPr>
        <w:t>)</w:t>
      </w:r>
    </w:p>
    <w:p w14:paraId="326EB4BC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- vychází minimálně 3x ročně </w:t>
      </w:r>
      <w:r w:rsidRPr="0005098A">
        <w:rPr>
          <w:rFonts w:cs="Arial"/>
          <w:iCs/>
          <w:sz w:val="22"/>
          <w:szCs w:val="22"/>
        </w:rPr>
        <w:t>(předpokládáme odběr 3 inzerátů)</w:t>
      </w:r>
    </w:p>
    <w:p w14:paraId="5C186D4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- akademičtí pracovníci, vysokoškolští pedagogové, výzkumníci, odborníci zabývající se celoživotním vzděláváním, lektoři kurzů celoživotního vzdělávání, vysokoškolští studenti a širší odbor veřejnost</w:t>
      </w:r>
    </w:p>
    <w:p w14:paraId="30254CF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– časopis zaměřený na původní vědecké práce českých i zahraničních autorů, přehledové studie, analytické recenze a zprávy vztahující se k aspektům celoživotního učení a vzdělávání (zejména profesního, dalšího odborného vzdělávání a vzdělávání seniorů)</w:t>
      </w:r>
    </w:p>
    <w:p w14:paraId="220618C4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200 výtisků</w:t>
      </w:r>
    </w:p>
    <w:p w14:paraId="569B93A8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5EF0CECC" w14:textId="45717BA7" w:rsidR="0005098A" w:rsidRPr="0005098A" w:rsidRDefault="00C66BEA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ins w:id="32" w:author="Autor">
        <w:r>
          <w:rPr>
            <w:rFonts w:cs="Arial"/>
            <w:b/>
            <w:sz w:val="22"/>
            <w:szCs w:val="22"/>
          </w:rPr>
          <w:t>2</w:t>
        </w:r>
        <w:del w:id="33" w:author="Autor">
          <w:r w:rsidR="00B46AA8" w:rsidDel="00C66BEA">
            <w:rPr>
              <w:rFonts w:cs="Arial"/>
              <w:b/>
              <w:sz w:val="22"/>
              <w:szCs w:val="22"/>
            </w:rPr>
            <w:delText>3</w:delText>
          </w:r>
        </w:del>
      </w:ins>
      <w:r w:rsidR="0005098A" w:rsidRPr="0005098A">
        <w:rPr>
          <w:rFonts w:cs="Arial"/>
          <w:b/>
          <w:sz w:val="22"/>
          <w:szCs w:val="22"/>
        </w:rPr>
        <w:t>)</w:t>
      </w:r>
    </w:p>
    <w:p w14:paraId="573A5FC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– minimálně čtrnáctideník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7578E579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bCs/>
          <w:sz w:val="22"/>
          <w:szCs w:val="22"/>
        </w:rPr>
        <w:t>Cílová skupina – za</w:t>
      </w:r>
      <w:r w:rsidRPr="0005098A">
        <w:rPr>
          <w:rFonts w:cs="Arial"/>
          <w:color w:val="000000"/>
          <w:sz w:val="22"/>
          <w:szCs w:val="22"/>
        </w:rPr>
        <w:t>městnanci ministerstev, krajských, městských a obecních úřadů, hejtmani, primátoři, starostové, zastupitelé a radní, podnikatelé, členové nevládních neziskových organizací a další odborná veřejnost</w:t>
      </w:r>
    </w:p>
    <w:p w14:paraId="3A085C27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- obsahuje důležité informace o dění ve státní správě i samosprávě</w:t>
      </w:r>
    </w:p>
    <w:p w14:paraId="6DC40E1F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5 000 výtisků</w:t>
      </w:r>
    </w:p>
    <w:p w14:paraId="297C6987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155E9FD2" w14:textId="2DA17D87" w:rsidR="0005098A" w:rsidRPr="0005098A" w:rsidRDefault="00C66BEA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ins w:id="34" w:author="Autor">
        <w:r>
          <w:rPr>
            <w:rFonts w:cs="Arial"/>
            <w:b/>
            <w:sz w:val="22"/>
            <w:szCs w:val="22"/>
          </w:rPr>
          <w:t>3</w:t>
        </w:r>
        <w:del w:id="35" w:author="Autor">
          <w:r w:rsidR="00B46AA8" w:rsidDel="00C66BEA">
            <w:rPr>
              <w:rFonts w:cs="Arial"/>
              <w:b/>
              <w:sz w:val="22"/>
              <w:szCs w:val="22"/>
            </w:rPr>
            <w:delText>4</w:delText>
          </w:r>
        </w:del>
      </w:ins>
      <w:r w:rsidR="0005098A" w:rsidRPr="0005098A">
        <w:rPr>
          <w:rFonts w:cs="Arial"/>
          <w:b/>
          <w:sz w:val="22"/>
          <w:szCs w:val="22"/>
        </w:rPr>
        <w:t>)</w:t>
      </w:r>
    </w:p>
    <w:p w14:paraId="6A25E5C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– minimálně měsíčník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4AECB66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Hypertextovodkaz"/>
          <w:rFonts w:cs="Arial"/>
          <w:sz w:val="22"/>
          <w:szCs w:val="22"/>
        </w:rPr>
      </w:pPr>
      <w:r w:rsidRPr="0005098A">
        <w:rPr>
          <w:rStyle w:val="Hypertextovodkaz"/>
          <w:rFonts w:cs="Arial"/>
          <w:sz w:val="22"/>
          <w:szCs w:val="22"/>
        </w:rPr>
        <w:t xml:space="preserve">Cílová skupina - </w:t>
      </w:r>
      <w:r w:rsidRPr="0005098A">
        <w:rPr>
          <w:rFonts w:cs="Arial"/>
          <w:sz w:val="22"/>
          <w:szCs w:val="22"/>
        </w:rPr>
        <w:t>pracovníci zastupitelstev, ministerstev a dalších státních úřadů, neziskových a nevládních organizací, výzkumných pracovišť, komunálních firem</w:t>
      </w:r>
    </w:p>
    <w:p w14:paraId="761E15E2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note"/>
          <w:rFonts w:cs="Arial"/>
          <w:sz w:val="22"/>
          <w:szCs w:val="22"/>
        </w:rPr>
      </w:pPr>
      <w:r w:rsidRPr="0005098A">
        <w:rPr>
          <w:rStyle w:val="Hypertextovodkaz"/>
          <w:rFonts w:cs="Arial"/>
          <w:sz w:val="22"/>
          <w:szCs w:val="22"/>
        </w:rPr>
        <w:t>Profil časopisu -</w:t>
      </w:r>
      <w:r w:rsidRPr="0005098A">
        <w:rPr>
          <w:rStyle w:val="note"/>
          <w:rFonts w:cs="Arial"/>
          <w:sz w:val="22"/>
          <w:szCs w:val="22"/>
        </w:rPr>
        <w:t xml:space="preserve"> odborný časopis pro management moderní státní správy i samosprávy měst a obcí</w:t>
      </w:r>
    </w:p>
    <w:p w14:paraId="7B3A6D18" w14:textId="77777777" w:rsidR="0005098A" w:rsidRPr="001F3D1C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Hypertextovodkaz"/>
          <w:rFonts w:cs="Arial"/>
          <w:color w:val="auto"/>
          <w:sz w:val="22"/>
          <w:szCs w:val="22"/>
          <w:u w:val="none"/>
        </w:rPr>
      </w:pPr>
      <w:r w:rsidRPr="0005098A">
        <w:rPr>
          <w:rStyle w:val="Hypertextovodkaz"/>
          <w:rFonts w:cs="Arial"/>
          <w:sz w:val="22"/>
          <w:szCs w:val="22"/>
        </w:rPr>
        <w:t>Minimální náklad 5 300 výtisků</w:t>
      </w:r>
    </w:p>
    <w:p w14:paraId="24E91D30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0B782470" w14:textId="27595EF0" w:rsidR="0005098A" w:rsidRPr="0005098A" w:rsidRDefault="00C66BEA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ins w:id="36" w:author="Autor">
        <w:r>
          <w:rPr>
            <w:rFonts w:cs="Arial"/>
            <w:b/>
            <w:sz w:val="22"/>
            <w:szCs w:val="22"/>
          </w:rPr>
          <w:t>4</w:t>
        </w:r>
        <w:del w:id="37" w:author="Autor">
          <w:r w:rsidR="00B46AA8" w:rsidDel="00C66BEA">
            <w:rPr>
              <w:rFonts w:cs="Arial"/>
              <w:b/>
              <w:sz w:val="22"/>
              <w:szCs w:val="22"/>
            </w:rPr>
            <w:delText>5</w:delText>
          </w:r>
        </w:del>
      </w:ins>
      <w:r w:rsidR="0005098A" w:rsidRPr="0005098A">
        <w:rPr>
          <w:rFonts w:cs="Arial"/>
          <w:b/>
          <w:sz w:val="22"/>
          <w:szCs w:val="22"/>
        </w:rPr>
        <w:t>)</w:t>
      </w:r>
    </w:p>
    <w:p w14:paraId="1B1A93C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vychází minimálně 6x ročně </w:t>
      </w:r>
      <w:r w:rsidRPr="0005098A">
        <w:rPr>
          <w:rFonts w:cs="Arial"/>
          <w:iCs/>
          <w:sz w:val="22"/>
          <w:szCs w:val="22"/>
        </w:rPr>
        <w:t>(předpokládáme odběr 4 inzerátů)</w:t>
      </w:r>
    </w:p>
    <w:p w14:paraId="65A366B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- vědci a vědkyně z oblasti sociálních věd, zejména sociologové, antropologové, politologové, demografové, sociální geografové</w:t>
      </w:r>
    </w:p>
    <w:p w14:paraId="48A89A9A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– zaměřený na otázky teoretické sociologie, přehledové články zpracovávající vývoj v široké paletě oborů sociologie a příbuzných sociálních věd, informace ze sociologických výzkumů, metodologické statě, eseje, materiály k dějinám české sociologie</w:t>
      </w:r>
    </w:p>
    <w:p w14:paraId="073FE628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550 výtisků</w:t>
      </w:r>
    </w:p>
    <w:p w14:paraId="1E11764F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before="100" w:beforeAutospacing="1" w:after="100" w:afterAutospacing="1"/>
        <w:ind w:left="1353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</w:p>
    <w:p w14:paraId="396D48B3" w14:textId="2A9BEE30" w:rsidR="0005098A" w:rsidRPr="0005098A" w:rsidRDefault="00C66BEA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ins w:id="38" w:author="Autor">
        <w:r>
          <w:rPr>
            <w:rFonts w:cs="Arial"/>
            <w:b/>
            <w:sz w:val="22"/>
            <w:szCs w:val="22"/>
          </w:rPr>
          <w:t>5</w:t>
        </w:r>
        <w:del w:id="39" w:author="Autor">
          <w:r w:rsidR="00B46AA8" w:rsidDel="00C66BEA">
            <w:rPr>
              <w:rFonts w:cs="Arial"/>
              <w:b/>
              <w:sz w:val="22"/>
              <w:szCs w:val="22"/>
            </w:rPr>
            <w:delText>6</w:delText>
          </w:r>
        </w:del>
      </w:ins>
      <w:r w:rsidR="0005098A" w:rsidRPr="0005098A">
        <w:rPr>
          <w:rFonts w:cs="Arial"/>
          <w:b/>
          <w:sz w:val="22"/>
          <w:szCs w:val="22"/>
        </w:rPr>
        <w:t>)</w:t>
      </w:r>
    </w:p>
    <w:p w14:paraId="308ACF66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lastRenderedPageBreak/>
        <w:t xml:space="preserve">Časopis vychází minimálně 5x ročně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584343C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– pracovníci veřejné správy (starosta, úředník)</w:t>
      </w:r>
    </w:p>
    <w:p w14:paraId="278B6329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Profil časopisu – </w:t>
      </w:r>
      <w:r w:rsidRPr="0005098A">
        <w:rPr>
          <w:rFonts w:cs="Arial"/>
          <w:color w:val="000000"/>
          <w:sz w:val="22"/>
          <w:szCs w:val="22"/>
        </w:rPr>
        <w:t xml:space="preserve">zaměřený na </w:t>
      </w:r>
      <w:r w:rsidRPr="0005098A">
        <w:rPr>
          <w:rStyle w:val="Siln"/>
          <w:rFonts w:cs="Arial"/>
          <w:sz w:val="22"/>
          <w:szCs w:val="22"/>
        </w:rPr>
        <w:t>ekonomické otázky, financování a témata spojená s informatizací veřejné správy, problematiku územní veřejné správy včetně životního prostředí, investiční a bytové výstavby, infrastruktury, energetických úspor, dopravy, školství, sociálních věcí, kultury, problematikou rozvoje venkova atd.</w:t>
      </w:r>
    </w:p>
    <w:p w14:paraId="2967F52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color w:val="000000"/>
          <w:sz w:val="22"/>
          <w:szCs w:val="22"/>
        </w:rPr>
        <w:t>Minimální náklad 4500 výtisků</w:t>
      </w:r>
    </w:p>
    <w:p w14:paraId="14340002" w14:textId="77777777" w:rsidR="0005098A" w:rsidRPr="0005098A" w:rsidRDefault="0005098A" w:rsidP="0005098A">
      <w:pPr>
        <w:spacing w:before="100" w:beforeAutospacing="1" w:after="100" w:afterAutospacing="1"/>
        <w:jc w:val="both"/>
        <w:outlineLvl w:val="3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Barevnost inzerátů bude záviset na specifikaci a požadavcích jednotlivých konkrétních vydavatelů. </w:t>
      </w:r>
    </w:p>
    <w:p w14:paraId="29F0FA5C" w14:textId="77777777" w:rsidR="0005098A" w:rsidRPr="0005098A" w:rsidRDefault="0005098A" w:rsidP="0005098A">
      <w:pPr>
        <w:jc w:val="both"/>
        <w:rPr>
          <w:rFonts w:cs="Arial"/>
          <w:noProof/>
          <w:sz w:val="22"/>
          <w:szCs w:val="22"/>
        </w:rPr>
      </w:pPr>
      <w:r w:rsidRPr="0005098A">
        <w:rPr>
          <w:rFonts w:cs="Arial"/>
          <w:noProof/>
          <w:sz w:val="22"/>
          <w:szCs w:val="22"/>
        </w:rPr>
        <w:t>Kampaň bude realizována výhradně v českém jazyce. Inzerce bude obsahovat prvky povinné publicity, logo související s výstupem projektu Kooperace, popis projektů (</w:t>
      </w:r>
      <w:r w:rsidRPr="0005098A">
        <w:rPr>
          <w:rFonts w:eastAsia="Calibri" w:cs="Arial"/>
          <w:sz w:val="22"/>
          <w:szCs w:val="22"/>
        </w:rPr>
        <w:t>většinu inzerce v tištěných médiích bude tvořit text s informacemi o projektech, jejich vývoji a aktuálním stavu.</w:t>
      </w:r>
      <w:r w:rsidRPr="0005098A">
        <w:rPr>
          <w:rFonts w:cs="Arial"/>
          <w:noProof/>
          <w:spacing w:val="-2"/>
          <w:sz w:val="22"/>
          <w:szCs w:val="22"/>
        </w:rPr>
        <w:t xml:space="preserve">) </w:t>
      </w:r>
      <w:r w:rsidRPr="0005098A">
        <w:rPr>
          <w:rFonts w:cs="Arial"/>
          <w:noProof/>
          <w:sz w:val="22"/>
          <w:szCs w:val="22"/>
        </w:rPr>
        <w:t>a bude mít jednotný vizuální styl.</w:t>
      </w:r>
    </w:p>
    <w:p w14:paraId="1CC166A7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noProof/>
          <w:spacing w:val="-2"/>
          <w:sz w:val="22"/>
          <w:szCs w:val="22"/>
        </w:rPr>
        <w:t>Uchazeč bude při vyběru mediálního prostoru</w:t>
      </w:r>
      <w:r w:rsidRPr="0005098A">
        <w:rPr>
          <w:rFonts w:cs="Arial"/>
          <w:noProof/>
          <w:sz w:val="22"/>
          <w:szCs w:val="22"/>
        </w:rPr>
        <w:t xml:space="preserve"> dbát na tématicky vhodné umístění v rámci každého média.</w:t>
      </w:r>
    </w:p>
    <w:p w14:paraId="303750ED" w14:textId="45684F1F" w:rsidR="001C4778" w:rsidRPr="00163ED0" w:rsidRDefault="0005098A" w:rsidP="0005098A">
      <w:pPr>
        <w:jc w:val="both"/>
        <w:rPr>
          <w:rFonts w:eastAsia="Calibri" w:cs="Arial"/>
          <w:sz w:val="22"/>
          <w:szCs w:val="22"/>
        </w:rPr>
      </w:pPr>
      <w:r w:rsidRPr="0005098A">
        <w:rPr>
          <w:rFonts w:eastAsia="Calibri" w:cs="Arial"/>
          <w:sz w:val="22"/>
          <w:szCs w:val="22"/>
        </w:rPr>
        <w:t xml:space="preserve">Veškerá inzerce podléhá před </w:t>
      </w:r>
      <w:r w:rsidRPr="0005098A">
        <w:rPr>
          <w:rFonts w:eastAsia="Calibri" w:cs="Arial"/>
          <w:spacing w:val="-2"/>
          <w:sz w:val="22"/>
          <w:szCs w:val="22"/>
        </w:rPr>
        <w:t>zveřejněním</w:t>
      </w:r>
      <w:r w:rsidRPr="0005098A">
        <w:rPr>
          <w:rFonts w:eastAsia="Calibri" w:cs="Arial"/>
          <w:sz w:val="22"/>
          <w:szCs w:val="22"/>
        </w:rPr>
        <w:t xml:space="preserve"> schválení </w:t>
      </w:r>
      <w:r w:rsidR="00946CCF">
        <w:rPr>
          <w:rFonts w:eastAsia="Calibri" w:cs="Arial"/>
          <w:sz w:val="22"/>
          <w:szCs w:val="22"/>
        </w:rPr>
        <w:t>Objednatelem</w:t>
      </w:r>
      <w:r w:rsidRPr="0005098A">
        <w:rPr>
          <w:rFonts w:eastAsia="Calibri" w:cs="Arial"/>
          <w:spacing w:val="-2"/>
          <w:sz w:val="22"/>
          <w:szCs w:val="22"/>
        </w:rPr>
        <w:t xml:space="preserve"> a bude v souladu s pravidly vizuální identity </w:t>
      </w:r>
      <w:r w:rsidRPr="0005098A">
        <w:rPr>
          <w:rFonts w:eastAsia="Calibri" w:cs="Arial"/>
          <w:sz w:val="22"/>
          <w:szCs w:val="22"/>
        </w:rPr>
        <w:t>Operačního programu Lidské zdroje a zaměstnanost (viz http://www.esfcr.cz/07-13/oplzz/publicita-op-lzz), s logomanuálem Fondu dalšího vzdělávání a logem výstupu   projektu Kooperace</w:t>
      </w:r>
      <w:r w:rsidR="00A02850">
        <w:rPr>
          <w:rFonts w:eastAsia="Calibri" w:cs="Arial"/>
          <w:sz w:val="22"/>
          <w:szCs w:val="22"/>
        </w:rPr>
        <w:t xml:space="preserve"> či METR</w:t>
      </w:r>
      <w:r w:rsidRPr="0005098A">
        <w:rPr>
          <w:rFonts w:eastAsia="Calibri" w:cs="Arial"/>
          <w:sz w:val="22"/>
          <w:szCs w:val="22"/>
        </w:rPr>
        <w:t xml:space="preserve"> (http://fdv.mpsv.cz/cz/m4/pro-media/loga-projektu-a-fdv-ke-stazeni).</w:t>
      </w:r>
    </w:p>
    <w:p w14:paraId="66A8ED77" w14:textId="77777777" w:rsidR="00B40010" w:rsidRDefault="00B40010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</w:p>
    <w:p w14:paraId="6D455487" w14:textId="77777777" w:rsidR="001C4778" w:rsidRDefault="001C4778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</w:p>
    <w:p w14:paraId="1BD9200A" w14:textId="77777777" w:rsidR="008C1BE9" w:rsidRPr="001C4778" w:rsidRDefault="001C4778" w:rsidP="001C4778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  <w:r>
        <w:rPr>
          <w:rFonts w:cs="Arial"/>
          <w:b/>
          <w:noProof/>
          <w:sz w:val="22"/>
          <w:szCs w:val="24"/>
        </w:rPr>
        <w:br w:type="page"/>
      </w:r>
      <w:r w:rsidR="00B40010" w:rsidRPr="00B40010">
        <w:rPr>
          <w:rFonts w:cs="Arial"/>
          <w:b/>
          <w:noProof/>
          <w:sz w:val="22"/>
          <w:szCs w:val="22"/>
          <w:u w:val="single"/>
        </w:rPr>
        <w:lastRenderedPageBreak/>
        <w:t xml:space="preserve">Příloha č. </w:t>
      </w:r>
      <w:r w:rsidR="00B40010">
        <w:rPr>
          <w:rFonts w:cs="Arial"/>
          <w:b/>
          <w:noProof/>
          <w:sz w:val="22"/>
          <w:szCs w:val="22"/>
          <w:u w:val="single"/>
        </w:rPr>
        <w:t>2</w:t>
      </w:r>
      <w:r w:rsidR="00B40010">
        <w:rPr>
          <w:rFonts w:cs="Arial"/>
          <w:b/>
          <w:noProof/>
          <w:sz w:val="22"/>
          <w:szCs w:val="22"/>
        </w:rPr>
        <w:tab/>
        <w:t>Cenová nabídka</w:t>
      </w:r>
    </w:p>
    <w:p w14:paraId="4FAFEFAD" w14:textId="77777777" w:rsidR="00B40010" w:rsidRDefault="00B40010" w:rsidP="008C5933">
      <w:pPr>
        <w:keepNext/>
        <w:jc w:val="both"/>
        <w:rPr>
          <w:rFonts w:cs="Arial"/>
          <w:b/>
          <w:noProof/>
          <w:sz w:val="22"/>
          <w:szCs w:val="22"/>
        </w:rPr>
      </w:pPr>
    </w:p>
    <w:p w14:paraId="4F850AB7" w14:textId="77777777" w:rsidR="001C4778" w:rsidRPr="002A3167" w:rsidRDefault="001C4778" w:rsidP="001C4778">
      <w:pPr>
        <w:widowControl w:val="0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Inzerce v obecných tištěných </w:t>
      </w:r>
      <w:r w:rsidRPr="002A3167">
        <w:rPr>
          <w:rFonts w:cs="Arial"/>
          <w:b/>
          <w:sz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08"/>
        <w:gridCol w:w="1282"/>
        <w:gridCol w:w="1700"/>
        <w:gridCol w:w="1700"/>
        <w:gridCol w:w="1982"/>
      </w:tblGrid>
      <w:tr w:rsidR="001C4778" w14:paraId="310206E2" w14:textId="77777777" w:rsidTr="004D4F1F">
        <w:tc>
          <w:tcPr>
            <w:tcW w:w="24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E3F154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59A485E4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387351B9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14DC8B3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14:paraId="5897CEC5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s DPH za jednotku</w:t>
            </w:r>
          </w:p>
        </w:tc>
      </w:tr>
      <w:tr w:rsidR="001C4778" w14:paraId="7248D8E6" w14:textId="77777777" w:rsidTr="004D4F1F">
        <w:tc>
          <w:tcPr>
            <w:tcW w:w="2408" w:type="dxa"/>
            <w:shd w:val="clear" w:color="auto" w:fill="C6D9F1" w:themeFill="text2" w:themeFillTint="33"/>
          </w:tcPr>
          <w:p w14:paraId="54E832BC" w14:textId="5668A457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Celostátní</w:t>
            </w:r>
            <w:r w:rsidR="00A66E8B">
              <w:rPr>
                <w:rFonts w:cs="Arial"/>
                <w:iCs/>
                <w:sz w:val="20"/>
              </w:rPr>
              <w:t xml:space="preserve"> deníky s čteností minimálně 174</w:t>
            </w:r>
            <w:r w:rsidRPr="00316BFD">
              <w:rPr>
                <w:rFonts w:cs="Arial"/>
                <w:iCs/>
                <w:sz w:val="20"/>
              </w:rPr>
              <w:t> 000</w:t>
            </w:r>
          </w:p>
        </w:tc>
        <w:tc>
          <w:tcPr>
            <w:tcW w:w="1282" w:type="dxa"/>
          </w:tcPr>
          <w:p w14:paraId="24054396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33011E6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D00764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7DE37C8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0F570E85" w14:textId="77777777" w:rsidTr="004D4F1F">
        <w:tc>
          <w:tcPr>
            <w:tcW w:w="2408" w:type="dxa"/>
            <w:shd w:val="clear" w:color="auto" w:fill="C6D9F1" w:themeFill="text2" w:themeFillTint="33"/>
          </w:tcPr>
          <w:p w14:paraId="26600F32" w14:textId="460B2FA3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Deník</w:t>
            </w:r>
            <w:r w:rsidR="00A66E8B">
              <w:rPr>
                <w:rFonts w:cs="Arial"/>
                <w:iCs/>
                <w:sz w:val="20"/>
              </w:rPr>
              <w:t>y zdarma s čteností minimálně 71</w:t>
            </w:r>
            <w:r w:rsidRPr="00316BFD">
              <w:rPr>
                <w:rFonts w:cs="Arial"/>
                <w:iCs/>
                <w:sz w:val="20"/>
              </w:rPr>
              <w:t> 000</w:t>
            </w:r>
          </w:p>
        </w:tc>
        <w:tc>
          <w:tcPr>
            <w:tcW w:w="1282" w:type="dxa"/>
          </w:tcPr>
          <w:p w14:paraId="6CDCA4A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0B70AA5A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40519D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355C560A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4F8305AB" w14:textId="77777777" w:rsidTr="004D4F1F">
        <w:tc>
          <w:tcPr>
            <w:tcW w:w="2408" w:type="dxa"/>
            <w:shd w:val="clear" w:color="auto" w:fill="C6D9F1" w:themeFill="text2" w:themeFillTint="33"/>
          </w:tcPr>
          <w:p w14:paraId="5526D1D5" w14:textId="56C93AEF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Ekonomick</w:t>
            </w:r>
            <w:r w:rsidR="00A66E8B">
              <w:rPr>
                <w:rFonts w:cs="Arial"/>
                <w:iCs/>
                <w:sz w:val="20"/>
              </w:rPr>
              <w:t>é deníky s čteností minimálně 38</w:t>
            </w:r>
            <w:r w:rsidRPr="00316BFD">
              <w:rPr>
                <w:rFonts w:cs="Arial"/>
                <w:iCs/>
                <w:sz w:val="20"/>
              </w:rPr>
              <w:t> 000</w:t>
            </w:r>
          </w:p>
        </w:tc>
        <w:tc>
          <w:tcPr>
            <w:tcW w:w="1282" w:type="dxa"/>
          </w:tcPr>
          <w:p w14:paraId="2B64D1B6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22C8EE25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67059B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7F7809E0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21228D18" w14:textId="77777777" w:rsidTr="004D4F1F">
        <w:tc>
          <w:tcPr>
            <w:tcW w:w="2408" w:type="dxa"/>
            <w:shd w:val="clear" w:color="auto" w:fill="D6E3BC" w:themeFill="accent3" w:themeFillTint="66"/>
          </w:tcPr>
          <w:p w14:paraId="3108C180" w14:textId="77777777" w:rsidR="001C4778" w:rsidRPr="00DB72E9" w:rsidRDefault="001C4778" w:rsidP="004D4F1F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14:paraId="436C12B2" w14:textId="77777777" w:rsidR="001C4778" w:rsidRPr="002A3167" w:rsidRDefault="001C4778" w:rsidP="004D4F1F">
            <w:pPr>
              <w:widowControl w:val="0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----------------</w:t>
            </w:r>
          </w:p>
        </w:tc>
        <w:tc>
          <w:tcPr>
            <w:tcW w:w="1700" w:type="dxa"/>
          </w:tcPr>
          <w:p w14:paraId="189A804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C63831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1453325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</w:tbl>
    <w:p w14:paraId="24FF8A95" w14:textId="77777777" w:rsidR="001C4778" w:rsidRDefault="001C4778" w:rsidP="001C4778">
      <w:pPr>
        <w:widowControl w:val="0"/>
        <w:jc w:val="both"/>
        <w:rPr>
          <w:rFonts w:cs="Arial"/>
          <w:sz w:val="20"/>
        </w:rPr>
      </w:pPr>
    </w:p>
    <w:p w14:paraId="5FC793B1" w14:textId="77777777" w:rsidR="001C4778" w:rsidRPr="002A3167" w:rsidRDefault="001C4778" w:rsidP="001C4778">
      <w:pPr>
        <w:widowControl w:val="0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Inzerce ve specifických tištěných </w:t>
      </w:r>
      <w:r w:rsidRPr="002A3167">
        <w:rPr>
          <w:rFonts w:cs="Arial"/>
          <w:b/>
          <w:sz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08"/>
        <w:gridCol w:w="1282"/>
        <w:gridCol w:w="1700"/>
        <w:gridCol w:w="1700"/>
        <w:gridCol w:w="1982"/>
      </w:tblGrid>
      <w:tr w:rsidR="001C4778" w14:paraId="5C19598F" w14:textId="77777777" w:rsidTr="004D4F1F">
        <w:tc>
          <w:tcPr>
            <w:tcW w:w="24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2E33AC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71EC20B6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1485FB5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DE8200A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14:paraId="461223FF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s DPH za jednotku</w:t>
            </w:r>
          </w:p>
        </w:tc>
      </w:tr>
      <w:tr w:rsidR="001C4778" w:rsidDel="00982A0F" w14:paraId="0F93DEE2" w14:textId="29EEA6D4" w:rsidTr="004D4F1F">
        <w:trPr>
          <w:del w:id="40" w:author="Autor"/>
        </w:trPr>
        <w:tc>
          <w:tcPr>
            <w:tcW w:w="2408" w:type="dxa"/>
            <w:shd w:val="clear" w:color="auto" w:fill="C6D9F1" w:themeFill="text2" w:themeFillTint="33"/>
          </w:tcPr>
          <w:p w14:paraId="3380EDFB" w14:textId="1C499424" w:rsidR="001C4778" w:rsidRPr="004D2899" w:rsidDel="00982A0F" w:rsidRDefault="001C4778" w:rsidP="004D4F1F">
            <w:pPr>
              <w:rPr>
                <w:del w:id="41" w:author="Autor"/>
                <w:rFonts w:cs="Arial"/>
                <w:sz w:val="20"/>
              </w:rPr>
            </w:pPr>
            <w:del w:id="42" w:author="Autor">
              <w:r w:rsidRPr="004D2899" w:rsidDel="00982A0F">
                <w:rPr>
                  <w:rFonts w:cs="Arial"/>
                  <w:sz w:val="20"/>
                </w:rPr>
                <w:delText xml:space="preserve">Časopis/ revue vychází </w:delText>
              </w:r>
              <w:r w:rsidRPr="00AA7646" w:rsidDel="00982A0F">
                <w:rPr>
                  <w:rFonts w:cs="Arial"/>
                  <w:sz w:val="20"/>
                </w:rPr>
                <w:delText>minimálně</w:delText>
              </w:r>
              <w:r w:rsidRPr="004D2899" w:rsidDel="00982A0F">
                <w:rPr>
                  <w:rFonts w:cs="Arial"/>
                  <w:color w:val="FF0000"/>
                  <w:sz w:val="20"/>
                </w:rPr>
                <w:delText xml:space="preserve"> </w:delText>
              </w:r>
              <w:r w:rsidRPr="004D2899" w:rsidDel="00982A0F">
                <w:rPr>
                  <w:rFonts w:cs="Arial"/>
                  <w:sz w:val="20"/>
                </w:rPr>
                <w:delText>1x ročně</w:delText>
              </w:r>
            </w:del>
          </w:p>
        </w:tc>
        <w:tc>
          <w:tcPr>
            <w:tcW w:w="1282" w:type="dxa"/>
          </w:tcPr>
          <w:p w14:paraId="2CA00A4D" w14:textId="138A8E0E" w:rsidR="001C4778" w:rsidDel="00982A0F" w:rsidRDefault="001C4778" w:rsidP="004D4F1F">
            <w:pPr>
              <w:rPr>
                <w:del w:id="43" w:author="Autor"/>
              </w:rPr>
            </w:pPr>
            <w:del w:id="44" w:author="Autor">
              <w:r w:rsidRPr="00227AF2" w:rsidDel="00982A0F">
                <w:rPr>
                  <w:rFonts w:cs="Arial"/>
                  <w:iCs/>
                  <w:sz w:val="20"/>
                </w:rPr>
                <w:delText>1 A4</w:delText>
              </w:r>
            </w:del>
          </w:p>
        </w:tc>
        <w:tc>
          <w:tcPr>
            <w:tcW w:w="1700" w:type="dxa"/>
          </w:tcPr>
          <w:p w14:paraId="34E60FA4" w14:textId="45786DCD" w:rsidR="001C4778" w:rsidDel="00982A0F" w:rsidRDefault="001C4778" w:rsidP="004D4F1F">
            <w:pPr>
              <w:widowControl w:val="0"/>
              <w:jc w:val="both"/>
              <w:rPr>
                <w:del w:id="45" w:author="Autor"/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664971C" w14:textId="38192C96" w:rsidR="001C4778" w:rsidDel="00982A0F" w:rsidRDefault="001C4778" w:rsidP="004D4F1F">
            <w:pPr>
              <w:widowControl w:val="0"/>
              <w:jc w:val="both"/>
              <w:rPr>
                <w:del w:id="46" w:author="Autor"/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479730F6" w14:textId="38D04B89" w:rsidR="001C4778" w:rsidDel="00982A0F" w:rsidRDefault="001C4778" w:rsidP="004D4F1F">
            <w:pPr>
              <w:widowControl w:val="0"/>
              <w:jc w:val="both"/>
              <w:rPr>
                <w:del w:id="47" w:author="Autor"/>
                <w:rFonts w:cs="Arial"/>
                <w:sz w:val="20"/>
              </w:rPr>
            </w:pPr>
          </w:p>
        </w:tc>
      </w:tr>
      <w:tr w:rsidR="001C4778" w14:paraId="52A3D3A3" w14:textId="77777777" w:rsidTr="004D4F1F">
        <w:tc>
          <w:tcPr>
            <w:tcW w:w="2408" w:type="dxa"/>
            <w:shd w:val="clear" w:color="auto" w:fill="C6D9F1" w:themeFill="text2" w:themeFillTint="33"/>
          </w:tcPr>
          <w:p w14:paraId="37E8FE7D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Časopis</w:t>
            </w:r>
            <w:r w:rsidRPr="000D6E63">
              <w:rPr>
                <w:rFonts w:cs="Arial"/>
                <w:sz w:val="20"/>
              </w:rPr>
              <w:t xml:space="preserve"> vychází minimálně 3x ročně</w:t>
            </w:r>
          </w:p>
        </w:tc>
        <w:tc>
          <w:tcPr>
            <w:tcW w:w="1282" w:type="dxa"/>
          </w:tcPr>
          <w:p w14:paraId="4C561A5E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7A891DD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2420390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0E3918B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157397A0" w14:textId="77777777" w:rsidTr="004D4F1F">
        <w:tc>
          <w:tcPr>
            <w:tcW w:w="2408" w:type="dxa"/>
            <w:shd w:val="clear" w:color="auto" w:fill="C6D9F1" w:themeFill="text2" w:themeFillTint="33"/>
          </w:tcPr>
          <w:p w14:paraId="5A2C7C03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 w:rsidRPr="000D6E63">
              <w:rPr>
                <w:rFonts w:cs="Arial"/>
                <w:sz w:val="20"/>
              </w:rPr>
              <w:t xml:space="preserve">Časopis – minimálně čtrnáctideník </w:t>
            </w:r>
          </w:p>
        </w:tc>
        <w:tc>
          <w:tcPr>
            <w:tcW w:w="1282" w:type="dxa"/>
          </w:tcPr>
          <w:p w14:paraId="1750C4A1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1045073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52BBC1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59AE58A5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0884AFA5" w14:textId="77777777" w:rsidTr="004D4F1F">
        <w:tc>
          <w:tcPr>
            <w:tcW w:w="2408" w:type="dxa"/>
            <w:shd w:val="clear" w:color="auto" w:fill="C6D9F1" w:themeFill="text2" w:themeFillTint="33"/>
          </w:tcPr>
          <w:p w14:paraId="0FB21139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Časopis -</w:t>
            </w:r>
            <w:r w:rsidRPr="000D6E63">
              <w:rPr>
                <w:rFonts w:cs="Arial"/>
                <w:sz w:val="20"/>
              </w:rPr>
              <w:t xml:space="preserve"> minimálně měsíčník</w:t>
            </w:r>
          </w:p>
        </w:tc>
        <w:tc>
          <w:tcPr>
            <w:tcW w:w="1282" w:type="dxa"/>
          </w:tcPr>
          <w:p w14:paraId="0E0193CF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6D38E292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21CA22F2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1328DAD8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3473EE7B" w14:textId="77777777" w:rsidTr="004D4F1F">
        <w:tc>
          <w:tcPr>
            <w:tcW w:w="2408" w:type="dxa"/>
            <w:shd w:val="clear" w:color="auto" w:fill="C6D9F1" w:themeFill="text2" w:themeFillTint="33"/>
          </w:tcPr>
          <w:p w14:paraId="2B9444F4" w14:textId="77777777" w:rsidR="001C4778" w:rsidRPr="000D6E63" w:rsidRDefault="001C4778" w:rsidP="004D4F1F">
            <w:pPr>
              <w:spacing w:before="100" w:beforeAutospacing="1" w:after="100" w:afterAutospacing="1"/>
              <w:outlineLvl w:val="3"/>
              <w:rPr>
                <w:rFonts w:cs="Arial"/>
                <w:sz w:val="20"/>
              </w:rPr>
            </w:pPr>
            <w:r w:rsidRPr="000D6E63">
              <w:rPr>
                <w:rFonts w:cs="Arial"/>
                <w:sz w:val="20"/>
              </w:rPr>
              <w:t>Časopis vychází minim</w:t>
            </w:r>
            <w:r>
              <w:rPr>
                <w:rFonts w:cs="Arial"/>
                <w:sz w:val="20"/>
              </w:rPr>
              <w:t>álně 6 ročně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D888A4F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DF2F5D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5C87728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1C0217B0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2886C788" w14:textId="77777777" w:rsidTr="004D4F1F">
        <w:tc>
          <w:tcPr>
            <w:tcW w:w="2408" w:type="dxa"/>
            <w:shd w:val="clear" w:color="auto" w:fill="C6D9F1" w:themeFill="text2" w:themeFillTint="33"/>
          </w:tcPr>
          <w:p w14:paraId="767EC211" w14:textId="77777777" w:rsidR="001C4778" w:rsidRPr="000D6E63" w:rsidRDefault="001C4778" w:rsidP="004D4F1F">
            <w:pPr>
              <w:spacing w:before="100" w:beforeAutospacing="1" w:after="100" w:afterAutospacing="1"/>
              <w:outlineLvl w:val="3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Časopis vychází minimálně 5x ročně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0C645709" w14:textId="77777777" w:rsidR="001C4778" w:rsidRPr="00227AF2" w:rsidRDefault="001C4778" w:rsidP="004D4F1F">
            <w:pPr>
              <w:rPr>
                <w:rFonts w:cs="Arial"/>
                <w:iCs/>
                <w:sz w:val="20"/>
              </w:rPr>
            </w:pPr>
            <w:r w:rsidRPr="000E280D">
              <w:rPr>
                <w:rFonts w:cs="Arial"/>
                <w:sz w:val="20"/>
              </w:rPr>
              <w:t>1 A4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ED928B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4929B8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2F3B4D4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549E8853" w14:textId="77777777" w:rsidTr="004D4F1F">
        <w:tc>
          <w:tcPr>
            <w:tcW w:w="2408" w:type="dxa"/>
            <w:shd w:val="clear" w:color="auto" w:fill="D6E3BC" w:themeFill="accent3" w:themeFillTint="66"/>
          </w:tcPr>
          <w:p w14:paraId="3A3152A6" w14:textId="77777777" w:rsidR="001C4778" w:rsidRPr="00DB72E9" w:rsidRDefault="001C4778" w:rsidP="004D4F1F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14:paraId="6AFEA673" w14:textId="77777777" w:rsidR="001C4778" w:rsidRPr="002A3167" w:rsidRDefault="001C4778" w:rsidP="004D4F1F">
            <w:pPr>
              <w:widowControl w:val="0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----------------</w:t>
            </w:r>
          </w:p>
        </w:tc>
        <w:tc>
          <w:tcPr>
            <w:tcW w:w="1700" w:type="dxa"/>
          </w:tcPr>
          <w:p w14:paraId="279CDC8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1AF5EB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6D168C1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</w:tbl>
    <w:p w14:paraId="13717953" w14:textId="77777777" w:rsidR="001C4778" w:rsidRDefault="001C4778" w:rsidP="008C5933">
      <w:pPr>
        <w:keepNext/>
        <w:jc w:val="both"/>
        <w:rPr>
          <w:rFonts w:cs="Arial"/>
          <w:b/>
          <w:noProof/>
          <w:sz w:val="22"/>
          <w:szCs w:val="22"/>
        </w:rPr>
      </w:pPr>
    </w:p>
    <w:sectPr w:rsidR="001C4778" w:rsidSect="00D546B2">
      <w:pgSz w:w="11905" w:h="16837"/>
      <w:pgMar w:top="1985" w:right="1106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A78CF" w14:textId="77777777" w:rsidR="000878C1" w:rsidRDefault="000878C1">
      <w:r>
        <w:separator/>
      </w:r>
    </w:p>
  </w:endnote>
  <w:endnote w:type="continuationSeparator" w:id="0">
    <w:p w14:paraId="7443CFB9" w14:textId="77777777" w:rsidR="000878C1" w:rsidRDefault="0008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sz w:val="16"/>
          </w:rPr>
        </w:sdtEndPr>
        <w:sdtContent>
          <w:p w14:paraId="7F4ED7AE" w14:textId="77777777" w:rsidR="00A95633" w:rsidRPr="002B63A8" w:rsidRDefault="00CB7E65" w:rsidP="002B63A8">
            <w:pPr>
              <w:pStyle w:val="Zpat"/>
              <w:jc w:val="right"/>
              <w:rPr>
                <w:rFonts w:ascii="Arial" w:hAnsi="Arial" w:cs="Arial"/>
                <w:i/>
                <w:sz w:val="16"/>
              </w:rPr>
            </w:pP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="00A95633" w:rsidRPr="002B63A8">
              <w:rPr>
                <w:rFonts w:ascii="Arial" w:hAnsi="Arial" w:cs="Arial"/>
                <w:bCs/>
                <w:i/>
                <w:sz w:val="16"/>
              </w:rPr>
              <w:instrText>PAGE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CD3792">
              <w:rPr>
                <w:rFonts w:ascii="Arial" w:hAnsi="Arial" w:cs="Arial"/>
                <w:bCs/>
                <w:i/>
                <w:noProof/>
                <w:sz w:val="16"/>
              </w:rPr>
              <w:t>9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  <w:r w:rsidR="00A95633" w:rsidRPr="002B63A8">
              <w:rPr>
                <w:rFonts w:ascii="Arial" w:hAnsi="Arial" w:cs="Arial"/>
                <w:i/>
                <w:sz w:val="16"/>
              </w:rPr>
              <w:t xml:space="preserve"> / 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="00A95633" w:rsidRPr="002B63A8">
              <w:rPr>
                <w:rFonts w:ascii="Arial" w:hAnsi="Arial" w:cs="Arial"/>
                <w:bCs/>
                <w:i/>
                <w:sz w:val="16"/>
              </w:rPr>
              <w:instrText>NUMPAGES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CD3792">
              <w:rPr>
                <w:rFonts w:ascii="Arial" w:hAnsi="Arial" w:cs="Arial"/>
                <w:bCs/>
                <w:i/>
                <w:noProof/>
                <w:sz w:val="16"/>
              </w:rPr>
              <w:t>17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307F9" w14:textId="77777777" w:rsidR="00A95633" w:rsidRDefault="00CB7E65">
    <w:pPr>
      <w:pStyle w:val="Zpat"/>
      <w:jc w:val="right"/>
    </w:pPr>
    <w:r>
      <w:fldChar w:fldCharType="begin"/>
    </w:r>
    <w:r w:rsidR="00A95633">
      <w:instrText xml:space="preserve"> PAGE   \* MERGEFORMAT </w:instrText>
    </w:r>
    <w:r>
      <w:fldChar w:fldCharType="separate"/>
    </w:r>
    <w:r w:rsidR="00A95633">
      <w:rPr>
        <w:noProof/>
      </w:rPr>
      <w:t>33</w:t>
    </w:r>
    <w:r>
      <w:fldChar w:fldCharType="end"/>
    </w:r>
  </w:p>
  <w:p w14:paraId="2BD4C815" w14:textId="77777777" w:rsidR="00A95633" w:rsidRPr="00AA65F2" w:rsidRDefault="00A95633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46BDB" w14:textId="77777777" w:rsidR="000878C1" w:rsidRDefault="000878C1">
      <w:r>
        <w:separator/>
      </w:r>
    </w:p>
  </w:footnote>
  <w:footnote w:type="continuationSeparator" w:id="0">
    <w:p w14:paraId="7B30ACB0" w14:textId="77777777" w:rsidR="000878C1" w:rsidRDefault="0008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531E8" w14:textId="77777777" w:rsidR="00A95633" w:rsidRDefault="00A9563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972312" wp14:editId="07777777">
          <wp:simplePos x="0" y="0"/>
          <wp:positionH relativeFrom="column">
            <wp:posOffset>118110</wp:posOffset>
          </wp:positionH>
          <wp:positionV relativeFrom="paragraph">
            <wp:posOffset>-59690</wp:posOffset>
          </wp:positionV>
          <wp:extent cx="5573395" cy="600075"/>
          <wp:effectExtent l="0" t="0" r="825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 LZZ_Podorujeme_horizont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39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E66"/>
    <w:multiLevelType w:val="multilevel"/>
    <w:tmpl w:val="475849D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>
    <w:nsid w:val="03E63469"/>
    <w:multiLevelType w:val="multilevel"/>
    <w:tmpl w:val="CCE2B5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932C44"/>
    <w:multiLevelType w:val="hybridMultilevel"/>
    <w:tmpl w:val="2A927C9E"/>
    <w:lvl w:ilvl="0" w:tplc="6AB63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F30C3"/>
    <w:multiLevelType w:val="hybridMultilevel"/>
    <w:tmpl w:val="E67A7F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587381"/>
    <w:multiLevelType w:val="multilevel"/>
    <w:tmpl w:val="EC700D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5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0DBE5A2A"/>
    <w:multiLevelType w:val="hybridMultilevel"/>
    <w:tmpl w:val="7C66DF5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177D58DF"/>
    <w:multiLevelType w:val="multilevel"/>
    <w:tmpl w:val="EFD0BE1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C76774"/>
    <w:multiLevelType w:val="multilevel"/>
    <w:tmpl w:val="780A8E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AB581D"/>
    <w:multiLevelType w:val="multilevel"/>
    <w:tmpl w:val="568A69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2E6805EA"/>
    <w:multiLevelType w:val="hybridMultilevel"/>
    <w:tmpl w:val="DEF264EA"/>
    <w:lvl w:ilvl="0" w:tplc="4C4C6478">
      <w:start w:val="1"/>
      <w:numFmt w:val="decimal"/>
      <w:lvlText w:val="8.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D691DA8"/>
    <w:multiLevelType w:val="hybridMultilevel"/>
    <w:tmpl w:val="D9EA68EE"/>
    <w:lvl w:ilvl="0" w:tplc="8270A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D535C"/>
    <w:multiLevelType w:val="multilevel"/>
    <w:tmpl w:val="E5FC8F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0BA57A5"/>
    <w:multiLevelType w:val="multilevel"/>
    <w:tmpl w:val="D978868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337BD6"/>
    <w:multiLevelType w:val="multilevel"/>
    <w:tmpl w:val="217007B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9">
    <w:nsid w:val="51F72AF5"/>
    <w:multiLevelType w:val="hybridMultilevel"/>
    <w:tmpl w:val="5BBCD230"/>
    <w:lvl w:ilvl="0" w:tplc="09B607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61386"/>
    <w:multiLevelType w:val="hybridMultilevel"/>
    <w:tmpl w:val="85D6C94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6D510BAF"/>
    <w:multiLevelType w:val="hybridMultilevel"/>
    <w:tmpl w:val="CEFADF60"/>
    <w:lvl w:ilvl="0" w:tplc="FAFAF1D2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14B0A54"/>
    <w:multiLevelType w:val="multilevel"/>
    <w:tmpl w:val="E90298D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>
    <w:nsid w:val="7229541F"/>
    <w:multiLevelType w:val="hybridMultilevel"/>
    <w:tmpl w:val="BB7AB2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57836"/>
    <w:multiLevelType w:val="hybridMultilevel"/>
    <w:tmpl w:val="ABFA2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0ECBC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7"/>
  </w:num>
  <w:num w:numId="5">
    <w:abstractNumId w:val="8"/>
  </w:num>
  <w:num w:numId="6">
    <w:abstractNumId w:val="1"/>
  </w:num>
  <w:num w:numId="7">
    <w:abstractNumId w:val="15"/>
  </w:num>
  <w:num w:numId="8">
    <w:abstractNumId w:val="7"/>
  </w:num>
  <w:num w:numId="9">
    <w:abstractNumId w:val="16"/>
  </w:num>
  <w:num w:numId="10">
    <w:abstractNumId w:val="10"/>
  </w:num>
  <w:num w:numId="11">
    <w:abstractNumId w:val="0"/>
  </w:num>
  <w:num w:numId="12">
    <w:abstractNumId w:val="12"/>
  </w:num>
  <w:num w:numId="13">
    <w:abstractNumId w:val="24"/>
  </w:num>
  <w:num w:numId="14">
    <w:abstractNumId w:val="20"/>
  </w:num>
  <w:num w:numId="15">
    <w:abstractNumId w:val="6"/>
  </w:num>
  <w:num w:numId="16">
    <w:abstractNumId w:val="13"/>
  </w:num>
  <w:num w:numId="17">
    <w:abstractNumId w:val="5"/>
  </w:num>
  <w:num w:numId="18">
    <w:abstractNumId w:val="23"/>
  </w:num>
  <w:num w:numId="19">
    <w:abstractNumId w:val="18"/>
  </w:num>
  <w:num w:numId="20">
    <w:abstractNumId w:val="3"/>
  </w:num>
  <w:num w:numId="21">
    <w:abstractNumId w:val="21"/>
  </w:num>
  <w:num w:numId="22">
    <w:abstractNumId w:val="9"/>
  </w:num>
  <w:num w:numId="23">
    <w:abstractNumId w:val="4"/>
  </w:num>
  <w:num w:numId="24">
    <w:abstractNumId w:val="22"/>
  </w:num>
  <w:num w:numId="25">
    <w:abstractNumId w:val="25"/>
  </w:num>
  <w:num w:numId="26">
    <w:abstractNumId w:val="2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6464"/>
    <w:rsid w:val="00007C5A"/>
    <w:rsid w:val="00010708"/>
    <w:rsid w:val="00011111"/>
    <w:rsid w:val="00016495"/>
    <w:rsid w:val="00016683"/>
    <w:rsid w:val="00020E30"/>
    <w:rsid w:val="00022D09"/>
    <w:rsid w:val="00023016"/>
    <w:rsid w:val="00024B18"/>
    <w:rsid w:val="00025FCC"/>
    <w:rsid w:val="000270BF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2265"/>
    <w:rsid w:val="000529BC"/>
    <w:rsid w:val="00053397"/>
    <w:rsid w:val="00055F28"/>
    <w:rsid w:val="00057921"/>
    <w:rsid w:val="00060D00"/>
    <w:rsid w:val="00066309"/>
    <w:rsid w:val="00067DC8"/>
    <w:rsid w:val="00073777"/>
    <w:rsid w:val="00074AEE"/>
    <w:rsid w:val="00076463"/>
    <w:rsid w:val="00081677"/>
    <w:rsid w:val="00083346"/>
    <w:rsid w:val="00083B72"/>
    <w:rsid w:val="00084AA8"/>
    <w:rsid w:val="00085F74"/>
    <w:rsid w:val="000878C1"/>
    <w:rsid w:val="00090A02"/>
    <w:rsid w:val="00091748"/>
    <w:rsid w:val="00091C4D"/>
    <w:rsid w:val="00092BD3"/>
    <w:rsid w:val="0009495E"/>
    <w:rsid w:val="00095705"/>
    <w:rsid w:val="000A0117"/>
    <w:rsid w:val="000A11AA"/>
    <w:rsid w:val="000A2BD3"/>
    <w:rsid w:val="000A6D1D"/>
    <w:rsid w:val="000B0331"/>
    <w:rsid w:val="000B081C"/>
    <w:rsid w:val="000B12D5"/>
    <w:rsid w:val="000B33CC"/>
    <w:rsid w:val="000B484B"/>
    <w:rsid w:val="000B7509"/>
    <w:rsid w:val="000C0096"/>
    <w:rsid w:val="000C4FFF"/>
    <w:rsid w:val="000C777E"/>
    <w:rsid w:val="000C7B81"/>
    <w:rsid w:val="000D1A80"/>
    <w:rsid w:val="000D51D9"/>
    <w:rsid w:val="000D5B5C"/>
    <w:rsid w:val="000D6ABC"/>
    <w:rsid w:val="000D73F9"/>
    <w:rsid w:val="000E1A98"/>
    <w:rsid w:val="000E1F22"/>
    <w:rsid w:val="000E2FEB"/>
    <w:rsid w:val="000E6639"/>
    <w:rsid w:val="000F5A16"/>
    <w:rsid w:val="001008DA"/>
    <w:rsid w:val="00101E99"/>
    <w:rsid w:val="0010280E"/>
    <w:rsid w:val="00102BA2"/>
    <w:rsid w:val="001032B0"/>
    <w:rsid w:val="001044DA"/>
    <w:rsid w:val="00104AE4"/>
    <w:rsid w:val="001051CB"/>
    <w:rsid w:val="0010600F"/>
    <w:rsid w:val="00106D67"/>
    <w:rsid w:val="00113A48"/>
    <w:rsid w:val="00115A64"/>
    <w:rsid w:val="00120265"/>
    <w:rsid w:val="001211EC"/>
    <w:rsid w:val="001221DE"/>
    <w:rsid w:val="00124856"/>
    <w:rsid w:val="00133174"/>
    <w:rsid w:val="001340F1"/>
    <w:rsid w:val="00136D74"/>
    <w:rsid w:val="00141E8B"/>
    <w:rsid w:val="001431DC"/>
    <w:rsid w:val="001472E7"/>
    <w:rsid w:val="001501B5"/>
    <w:rsid w:val="00151670"/>
    <w:rsid w:val="00151777"/>
    <w:rsid w:val="00151D6E"/>
    <w:rsid w:val="00153CD5"/>
    <w:rsid w:val="00154B1E"/>
    <w:rsid w:val="00155153"/>
    <w:rsid w:val="00157173"/>
    <w:rsid w:val="00160E50"/>
    <w:rsid w:val="0016156E"/>
    <w:rsid w:val="00162696"/>
    <w:rsid w:val="00162A6F"/>
    <w:rsid w:val="00163ED0"/>
    <w:rsid w:val="00164C51"/>
    <w:rsid w:val="00167C3B"/>
    <w:rsid w:val="001700EB"/>
    <w:rsid w:val="00171EB9"/>
    <w:rsid w:val="0017279B"/>
    <w:rsid w:val="00172A32"/>
    <w:rsid w:val="00173DBF"/>
    <w:rsid w:val="0017556C"/>
    <w:rsid w:val="00175FEC"/>
    <w:rsid w:val="00177169"/>
    <w:rsid w:val="00177EE9"/>
    <w:rsid w:val="00181453"/>
    <w:rsid w:val="00184BAA"/>
    <w:rsid w:val="00185828"/>
    <w:rsid w:val="00185C5D"/>
    <w:rsid w:val="00190467"/>
    <w:rsid w:val="00192424"/>
    <w:rsid w:val="00193691"/>
    <w:rsid w:val="00194E57"/>
    <w:rsid w:val="001952FE"/>
    <w:rsid w:val="00195AA8"/>
    <w:rsid w:val="001A0F17"/>
    <w:rsid w:val="001A2A0D"/>
    <w:rsid w:val="001A3ACD"/>
    <w:rsid w:val="001A4D2C"/>
    <w:rsid w:val="001B1568"/>
    <w:rsid w:val="001B3620"/>
    <w:rsid w:val="001B78EE"/>
    <w:rsid w:val="001B7FAD"/>
    <w:rsid w:val="001C4778"/>
    <w:rsid w:val="001C4BD0"/>
    <w:rsid w:val="001D2C19"/>
    <w:rsid w:val="001D352D"/>
    <w:rsid w:val="001D35AC"/>
    <w:rsid w:val="001D5D32"/>
    <w:rsid w:val="001D6EF4"/>
    <w:rsid w:val="001E0B54"/>
    <w:rsid w:val="001E2D1A"/>
    <w:rsid w:val="001E3C09"/>
    <w:rsid w:val="001E4C7D"/>
    <w:rsid w:val="001F099D"/>
    <w:rsid w:val="001F1136"/>
    <w:rsid w:val="001F28D6"/>
    <w:rsid w:val="001F3D1C"/>
    <w:rsid w:val="001F67EB"/>
    <w:rsid w:val="00203627"/>
    <w:rsid w:val="00204140"/>
    <w:rsid w:val="0020652A"/>
    <w:rsid w:val="002066B3"/>
    <w:rsid w:val="002076D3"/>
    <w:rsid w:val="0021050D"/>
    <w:rsid w:val="00211C7E"/>
    <w:rsid w:val="002135D9"/>
    <w:rsid w:val="00214CD0"/>
    <w:rsid w:val="00215763"/>
    <w:rsid w:val="00216D80"/>
    <w:rsid w:val="00221408"/>
    <w:rsid w:val="00223AF1"/>
    <w:rsid w:val="00223E1A"/>
    <w:rsid w:val="00225AE1"/>
    <w:rsid w:val="00226FD9"/>
    <w:rsid w:val="00230BC4"/>
    <w:rsid w:val="00233C1E"/>
    <w:rsid w:val="00234DF5"/>
    <w:rsid w:val="002359AB"/>
    <w:rsid w:val="00235FD4"/>
    <w:rsid w:val="002412CE"/>
    <w:rsid w:val="0024232A"/>
    <w:rsid w:val="0024544E"/>
    <w:rsid w:val="00246C36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70031"/>
    <w:rsid w:val="002748A0"/>
    <w:rsid w:val="00276BEA"/>
    <w:rsid w:val="002770CC"/>
    <w:rsid w:val="00277F74"/>
    <w:rsid w:val="002824C6"/>
    <w:rsid w:val="0028314F"/>
    <w:rsid w:val="002843F4"/>
    <w:rsid w:val="00284E23"/>
    <w:rsid w:val="00285D62"/>
    <w:rsid w:val="002911D7"/>
    <w:rsid w:val="0029147A"/>
    <w:rsid w:val="0029562F"/>
    <w:rsid w:val="002957B5"/>
    <w:rsid w:val="00296EEA"/>
    <w:rsid w:val="002A2910"/>
    <w:rsid w:val="002A2AFB"/>
    <w:rsid w:val="002A4B16"/>
    <w:rsid w:val="002A5830"/>
    <w:rsid w:val="002A66A9"/>
    <w:rsid w:val="002A6D8C"/>
    <w:rsid w:val="002B0631"/>
    <w:rsid w:val="002B0AB1"/>
    <w:rsid w:val="002B1EEC"/>
    <w:rsid w:val="002B28AE"/>
    <w:rsid w:val="002B2A92"/>
    <w:rsid w:val="002B63A8"/>
    <w:rsid w:val="002B667D"/>
    <w:rsid w:val="002B692D"/>
    <w:rsid w:val="002C3BD0"/>
    <w:rsid w:val="002C4224"/>
    <w:rsid w:val="002C4E8E"/>
    <w:rsid w:val="002C662E"/>
    <w:rsid w:val="002D01C4"/>
    <w:rsid w:val="002D0A35"/>
    <w:rsid w:val="002D32B3"/>
    <w:rsid w:val="002D34DA"/>
    <w:rsid w:val="002D40C8"/>
    <w:rsid w:val="002D4C8A"/>
    <w:rsid w:val="002D4CB6"/>
    <w:rsid w:val="002D4F22"/>
    <w:rsid w:val="002D666C"/>
    <w:rsid w:val="002D6B00"/>
    <w:rsid w:val="002D75B6"/>
    <w:rsid w:val="002E0F75"/>
    <w:rsid w:val="002E31D3"/>
    <w:rsid w:val="002E4056"/>
    <w:rsid w:val="002E5FD1"/>
    <w:rsid w:val="002E6258"/>
    <w:rsid w:val="002F0889"/>
    <w:rsid w:val="002F290A"/>
    <w:rsid w:val="00301A28"/>
    <w:rsid w:val="003020A7"/>
    <w:rsid w:val="00303ECC"/>
    <w:rsid w:val="00305553"/>
    <w:rsid w:val="00310EC2"/>
    <w:rsid w:val="00314551"/>
    <w:rsid w:val="0031652F"/>
    <w:rsid w:val="00320025"/>
    <w:rsid w:val="003211A3"/>
    <w:rsid w:val="0032189C"/>
    <w:rsid w:val="00322140"/>
    <w:rsid w:val="00326AE6"/>
    <w:rsid w:val="003303E5"/>
    <w:rsid w:val="00332409"/>
    <w:rsid w:val="00333AEB"/>
    <w:rsid w:val="00335BBC"/>
    <w:rsid w:val="003417C0"/>
    <w:rsid w:val="00342B4B"/>
    <w:rsid w:val="00342FF3"/>
    <w:rsid w:val="003443F6"/>
    <w:rsid w:val="003448C8"/>
    <w:rsid w:val="00345CB8"/>
    <w:rsid w:val="00346B00"/>
    <w:rsid w:val="00347208"/>
    <w:rsid w:val="003517C5"/>
    <w:rsid w:val="0035299A"/>
    <w:rsid w:val="00354A76"/>
    <w:rsid w:val="003557CA"/>
    <w:rsid w:val="00356AA4"/>
    <w:rsid w:val="00360D8A"/>
    <w:rsid w:val="00363505"/>
    <w:rsid w:val="00363DD6"/>
    <w:rsid w:val="00363E05"/>
    <w:rsid w:val="003663F5"/>
    <w:rsid w:val="00375396"/>
    <w:rsid w:val="00377AFB"/>
    <w:rsid w:val="00382494"/>
    <w:rsid w:val="00383035"/>
    <w:rsid w:val="003874C6"/>
    <w:rsid w:val="00391CD5"/>
    <w:rsid w:val="00393CE3"/>
    <w:rsid w:val="00395283"/>
    <w:rsid w:val="00395BCC"/>
    <w:rsid w:val="003A0FA9"/>
    <w:rsid w:val="003A2F79"/>
    <w:rsid w:val="003A5EBB"/>
    <w:rsid w:val="003A620D"/>
    <w:rsid w:val="003A63DC"/>
    <w:rsid w:val="003A65FE"/>
    <w:rsid w:val="003A6791"/>
    <w:rsid w:val="003B261A"/>
    <w:rsid w:val="003B2A32"/>
    <w:rsid w:val="003B2C42"/>
    <w:rsid w:val="003B3F66"/>
    <w:rsid w:val="003B6688"/>
    <w:rsid w:val="003B7655"/>
    <w:rsid w:val="003C0C52"/>
    <w:rsid w:val="003C1617"/>
    <w:rsid w:val="003C1E15"/>
    <w:rsid w:val="003C3B73"/>
    <w:rsid w:val="003C5752"/>
    <w:rsid w:val="003C5801"/>
    <w:rsid w:val="003C59B1"/>
    <w:rsid w:val="003C6048"/>
    <w:rsid w:val="003D11AC"/>
    <w:rsid w:val="003D278E"/>
    <w:rsid w:val="003D5E94"/>
    <w:rsid w:val="003E0F4B"/>
    <w:rsid w:val="003E14D1"/>
    <w:rsid w:val="003E2588"/>
    <w:rsid w:val="003E34D6"/>
    <w:rsid w:val="003E4A41"/>
    <w:rsid w:val="003E6FA8"/>
    <w:rsid w:val="003F0B57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1B84"/>
    <w:rsid w:val="00423448"/>
    <w:rsid w:val="00423F5D"/>
    <w:rsid w:val="00424D51"/>
    <w:rsid w:val="004269F0"/>
    <w:rsid w:val="00427064"/>
    <w:rsid w:val="004300C4"/>
    <w:rsid w:val="00432D18"/>
    <w:rsid w:val="00433C73"/>
    <w:rsid w:val="004357CC"/>
    <w:rsid w:val="00436DED"/>
    <w:rsid w:val="004370F5"/>
    <w:rsid w:val="00437348"/>
    <w:rsid w:val="00442A24"/>
    <w:rsid w:val="004437FA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3C2D"/>
    <w:rsid w:val="00465698"/>
    <w:rsid w:val="004667B1"/>
    <w:rsid w:val="00470015"/>
    <w:rsid w:val="004700EF"/>
    <w:rsid w:val="00473076"/>
    <w:rsid w:val="00473C0B"/>
    <w:rsid w:val="0047441F"/>
    <w:rsid w:val="00474F94"/>
    <w:rsid w:val="00477B41"/>
    <w:rsid w:val="004802BD"/>
    <w:rsid w:val="00481081"/>
    <w:rsid w:val="00482488"/>
    <w:rsid w:val="00487553"/>
    <w:rsid w:val="004878D0"/>
    <w:rsid w:val="00490069"/>
    <w:rsid w:val="004908D6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F147F"/>
    <w:rsid w:val="004F226F"/>
    <w:rsid w:val="004F4A0E"/>
    <w:rsid w:val="00500FEA"/>
    <w:rsid w:val="0050160A"/>
    <w:rsid w:val="0050164D"/>
    <w:rsid w:val="00501959"/>
    <w:rsid w:val="00506BB3"/>
    <w:rsid w:val="00510A21"/>
    <w:rsid w:val="005118B6"/>
    <w:rsid w:val="00511B6A"/>
    <w:rsid w:val="005166C1"/>
    <w:rsid w:val="00516821"/>
    <w:rsid w:val="005222DB"/>
    <w:rsid w:val="005226EF"/>
    <w:rsid w:val="00523B01"/>
    <w:rsid w:val="00525156"/>
    <w:rsid w:val="00530CF2"/>
    <w:rsid w:val="00531718"/>
    <w:rsid w:val="0053173A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90F09"/>
    <w:rsid w:val="00591E50"/>
    <w:rsid w:val="00591F99"/>
    <w:rsid w:val="0059331F"/>
    <w:rsid w:val="00594978"/>
    <w:rsid w:val="005A3444"/>
    <w:rsid w:val="005A44D0"/>
    <w:rsid w:val="005A7A9B"/>
    <w:rsid w:val="005B5E38"/>
    <w:rsid w:val="005B60DF"/>
    <w:rsid w:val="005B61BD"/>
    <w:rsid w:val="005B6929"/>
    <w:rsid w:val="005B7972"/>
    <w:rsid w:val="005C1E90"/>
    <w:rsid w:val="005C1EA8"/>
    <w:rsid w:val="005C42E2"/>
    <w:rsid w:val="005C4767"/>
    <w:rsid w:val="005C495D"/>
    <w:rsid w:val="005C5E4B"/>
    <w:rsid w:val="005D0F74"/>
    <w:rsid w:val="005D38D5"/>
    <w:rsid w:val="005D48F6"/>
    <w:rsid w:val="005D5412"/>
    <w:rsid w:val="005E0B0C"/>
    <w:rsid w:val="005E26E9"/>
    <w:rsid w:val="005E296A"/>
    <w:rsid w:val="005E2BD6"/>
    <w:rsid w:val="005F1044"/>
    <w:rsid w:val="005F1E88"/>
    <w:rsid w:val="005F21B1"/>
    <w:rsid w:val="005F2570"/>
    <w:rsid w:val="005F4368"/>
    <w:rsid w:val="005F45DE"/>
    <w:rsid w:val="005F5BFC"/>
    <w:rsid w:val="005F63E8"/>
    <w:rsid w:val="00600E42"/>
    <w:rsid w:val="00601644"/>
    <w:rsid w:val="006016F6"/>
    <w:rsid w:val="00601C6A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6F4F"/>
    <w:rsid w:val="0062212E"/>
    <w:rsid w:val="00622AC1"/>
    <w:rsid w:val="006234ED"/>
    <w:rsid w:val="006249BA"/>
    <w:rsid w:val="006260E9"/>
    <w:rsid w:val="00630E0F"/>
    <w:rsid w:val="00634D44"/>
    <w:rsid w:val="00641E76"/>
    <w:rsid w:val="00643182"/>
    <w:rsid w:val="006433C5"/>
    <w:rsid w:val="006460AC"/>
    <w:rsid w:val="00646384"/>
    <w:rsid w:val="0064784C"/>
    <w:rsid w:val="00650AD1"/>
    <w:rsid w:val="006514D1"/>
    <w:rsid w:val="00652ACE"/>
    <w:rsid w:val="0065471A"/>
    <w:rsid w:val="00655037"/>
    <w:rsid w:val="00655F4E"/>
    <w:rsid w:val="00656C5D"/>
    <w:rsid w:val="006637BF"/>
    <w:rsid w:val="00664D86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42F2"/>
    <w:rsid w:val="00695A02"/>
    <w:rsid w:val="0069630D"/>
    <w:rsid w:val="00696486"/>
    <w:rsid w:val="006A0A4C"/>
    <w:rsid w:val="006A0F96"/>
    <w:rsid w:val="006A1387"/>
    <w:rsid w:val="006A5463"/>
    <w:rsid w:val="006A6514"/>
    <w:rsid w:val="006A6C4E"/>
    <w:rsid w:val="006A6E92"/>
    <w:rsid w:val="006B1E1A"/>
    <w:rsid w:val="006B3793"/>
    <w:rsid w:val="006B38EF"/>
    <w:rsid w:val="006B458D"/>
    <w:rsid w:val="006B5CB8"/>
    <w:rsid w:val="006C0DED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7DFB"/>
    <w:rsid w:val="006F06E9"/>
    <w:rsid w:val="006F19C1"/>
    <w:rsid w:val="006F1DDB"/>
    <w:rsid w:val="006F48A4"/>
    <w:rsid w:val="006F5B90"/>
    <w:rsid w:val="006F75E2"/>
    <w:rsid w:val="006F7710"/>
    <w:rsid w:val="006F7D2E"/>
    <w:rsid w:val="00700747"/>
    <w:rsid w:val="0070134D"/>
    <w:rsid w:val="007046E2"/>
    <w:rsid w:val="007061F4"/>
    <w:rsid w:val="0071116A"/>
    <w:rsid w:val="00711713"/>
    <w:rsid w:val="00711F7F"/>
    <w:rsid w:val="007154E3"/>
    <w:rsid w:val="00715B2A"/>
    <w:rsid w:val="00717745"/>
    <w:rsid w:val="00720EC3"/>
    <w:rsid w:val="007218E0"/>
    <w:rsid w:val="0072280D"/>
    <w:rsid w:val="00723711"/>
    <w:rsid w:val="007255C6"/>
    <w:rsid w:val="00725EBB"/>
    <w:rsid w:val="00731D05"/>
    <w:rsid w:val="007335FB"/>
    <w:rsid w:val="00735137"/>
    <w:rsid w:val="00740D02"/>
    <w:rsid w:val="00742120"/>
    <w:rsid w:val="007426FA"/>
    <w:rsid w:val="0074748E"/>
    <w:rsid w:val="00750C02"/>
    <w:rsid w:val="00752717"/>
    <w:rsid w:val="0075342D"/>
    <w:rsid w:val="00753AF7"/>
    <w:rsid w:val="00753F0C"/>
    <w:rsid w:val="007648AB"/>
    <w:rsid w:val="007660C3"/>
    <w:rsid w:val="00770742"/>
    <w:rsid w:val="007709EB"/>
    <w:rsid w:val="00773662"/>
    <w:rsid w:val="007742F9"/>
    <w:rsid w:val="00774A74"/>
    <w:rsid w:val="00775D5A"/>
    <w:rsid w:val="00776775"/>
    <w:rsid w:val="00782936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364F"/>
    <w:rsid w:val="007A4DBD"/>
    <w:rsid w:val="007A5530"/>
    <w:rsid w:val="007A749D"/>
    <w:rsid w:val="007B0DC3"/>
    <w:rsid w:val="007B20A4"/>
    <w:rsid w:val="007B3F2A"/>
    <w:rsid w:val="007B4A1B"/>
    <w:rsid w:val="007B61E8"/>
    <w:rsid w:val="007C5826"/>
    <w:rsid w:val="007D0CAC"/>
    <w:rsid w:val="007D18D7"/>
    <w:rsid w:val="007D2CE6"/>
    <w:rsid w:val="007E2DC5"/>
    <w:rsid w:val="007E2FD4"/>
    <w:rsid w:val="007E3C58"/>
    <w:rsid w:val="007E4CB1"/>
    <w:rsid w:val="007E548C"/>
    <w:rsid w:val="007E78B5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D2E"/>
    <w:rsid w:val="00812BE7"/>
    <w:rsid w:val="00812CE9"/>
    <w:rsid w:val="0081484F"/>
    <w:rsid w:val="00815450"/>
    <w:rsid w:val="0082149E"/>
    <w:rsid w:val="00821AE3"/>
    <w:rsid w:val="00830280"/>
    <w:rsid w:val="0083232D"/>
    <w:rsid w:val="00834F70"/>
    <w:rsid w:val="00835F37"/>
    <w:rsid w:val="00842657"/>
    <w:rsid w:val="00843B56"/>
    <w:rsid w:val="00844158"/>
    <w:rsid w:val="00844E27"/>
    <w:rsid w:val="00845207"/>
    <w:rsid w:val="00846A67"/>
    <w:rsid w:val="00850E97"/>
    <w:rsid w:val="00851041"/>
    <w:rsid w:val="008525E3"/>
    <w:rsid w:val="008536B9"/>
    <w:rsid w:val="00854CBD"/>
    <w:rsid w:val="008558AE"/>
    <w:rsid w:val="00856F4E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697C"/>
    <w:rsid w:val="00886A61"/>
    <w:rsid w:val="00886EC4"/>
    <w:rsid w:val="008871A0"/>
    <w:rsid w:val="0089037E"/>
    <w:rsid w:val="00891FAD"/>
    <w:rsid w:val="008921FC"/>
    <w:rsid w:val="00892A03"/>
    <w:rsid w:val="00896BD7"/>
    <w:rsid w:val="008A18CB"/>
    <w:rsid w:val="008A2B82"/>
    <w:rsid w:val="008A34D4"/>
    <w:rsid w:val="008A435B"/>
    <w:rsid w:val="008A45B1"/>
    <w:rsid w:val="008A4EA7"/>
    <w:rsid w:val="008A55A5"/>
    <w:rsid w:val="008A6071"/>
    <w:rsid w:val="008A6072"/>
    <w:rsid w:val="008B033A"/>
    <w:rsid w:val="008B0346"/>
    <w:rsid w:val="008B08D7"/>
    <w:rsid w:val="008B27CC"/>
    <w:rsid w:val="008B2A67"/>
    <w:rsid w:val="008B5F7C"/>
    <w:rsid w:val="008B7F13"/>
    <w:rsid w:val="008C0D51"/>
    <w:rsid w:val="008C1841"/>
    <w:rsid w:val="008C1BE9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725B"/>
    <w:rsid w:val="008E0955"/>
    <w:rsid w:val="008E231B"/>
    <w:rsid w:val="008E2499"/>
    <w:rsid w:val="008E5865"/>
    <w:rsid w:val="008E726B"/>
    <w:rsid w:val="008F17E0"/>
    <w:rsid w:val="008F2526"/>
    <w:rsid w:val="008F57AD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21444"/>
    <w:rsid w:val="00922292"/>
    <w:rsid w:val="009238B7"/>
    <w:rsid w:val="00925685"/>
    <w:rsid w:val="0092602E"/>
    <w:rsid w:val="00926914"/>
    <w:rsid w:val="0092731C"/>
    <w:rsid w:val="00930166"/>
    <w:rsid w:val="00931290"/>
    <w:rsid w:val="00931550"/>
    <w:rsid w:val="009320CD"/>
    <w:rsid w:val="009341C1"/>
    <w:rsid w:val="00934510"/>
    <w:rsid w:val="00936D3D"/>
    <w:rsid w:val="009451F2"/>
    <w:rsid w:val="00946563"/>
    <w:rsid w:val="009469F3"/>
    <w:rsid w:val="00946CCF"/>
    <w:rsid w:val="009508B5"/>
    <w:rsid w:val="0095135A"/>
    <w:rsid w:val="00951B58"/>
    <w:rsid w:val="00953BC8"/>
    <w:rsid w:val="0095652D"/>
    <w:rsid w:val="00960420"/>
    <w:rsid w:val="009613B4"/>
    <w:rsid w:val="00961A98"/>
    <w:rsid w:val="0096287A"/>
    <w:rsid w:val="009659C9"/>
    <w:rsid w:val="009660CA"/>
    <w:rsid w:val="0096636E"/>
    <w:rsid w:val="009666FD"/>
    <w:rsid w:val="00970423"/>
    <w:rsid w:val="00974225"/>
    <w:rsid w:val="0097653B"/>
    <w:rsid w:val="009812FE"/>
    <w:rsid w:val="00981365"/>
    <w:rsid w:val="00981EDD"/>
    <w:rsid w:val="00982086"/>
    <w:rsid w:val="00982A0F"/>
    <w:rsid w:val="00984188"/>
    <w:rsid w:val="00984482"/>
    <w:rsid w:val="00984EF9"/>
    <w:rsid w:val="009900FF"/>
    <w:rsid w:val="00993820"/>
    <w:rsid w:val="009939BC"/>
    <w:rsid w:val="00993EE5"/>
    <w:rsid w:val="009A226F"/>
    <w:rsid w:val="009A253F"/>
    <w:rsid w:val="009A3366"/>
    <w:rsid w:val="009A53CC"/>
    <w:rsid w:val="009A5798"/>
    <w:rsid w:val="009A59D2"/>
    <w:rsid w:val="009A5BFA"/>
    <w:rsid w:val="009B44C9"/>
    <w:rsid w:val="009B517B"/>
    <w:rsid w:val="009C0307"/>
    <w:rsid w:val="009C1CED"/>
    <w:rsid w:val="009C4616"/>
    <w:rsid w:val="009C485A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1FB9"/>
    <w:rsid w:val="009F2940"/>
    <w:rsid w:val="009F4A04"/>
    <w:rsid w:val="009F5406"/>
    <w:rsid w:val="009F5C77"/>
    <w:rsid w:val="009F6FFF"/>
    <w:rsid w:val="009F7F74"/>
    <w:rsid w:val="00A00BA3"/>
    <w:rsid w:val="00A01818"/>
    <w:rsid w:val="00A01EF3"/>
    <w:rsid w:val="00A02850"/>
    <w:rsid w:val="00A05644"/>
    <w:rsid w:val="00A111EB"/>
    <w:rsid w:val="00A11578"/>
    <w:rsid w:val="00A11F1B"/>
    <w:rsid w:val="00A1365E"/>
    <w:rsid w:val="00A20819"/>
    <w:rsid w:val="00A22F48"/>
    <w:rsid w:val="00A24C90"/>
    <w:rsid w:val="00A25671"/>
    <w:rsid w:val="00A35A0A"/>
    <w:rsid w:val="00A36228"/>
    <w:rsid w:val="00A37948"/>
    <w:rsid w:val="00A412A4"/>
    <w:rsid w:val="00A422C1"/>
    <w:rsid w:val="00A42B35"/>
    <w:rsid w:val="00A43A10"/>
    <w:rsid w:val="00A44758"/>
    <w:rsid w:val="00A4541B"/>
    <w:rsid w:val="00A46D2F"/>
    <w:rsid w:val="00A5044A"/>
    <w:rsid w:val="00A50B0B"/>
    <w:rsid w:val="00A5138A"/>
    <w:rsid w:val="00A5585E"/>
    <w:rsid w:val="00A6259B"/>
    <w:rsid w:val="00A62B39"/>
    <w:rsid w:val="00A63217"/>
    <w:rsid w:val="00A66E8B"/>
    <w:rsid w:val="00A67088"/>
    <w:rsid w:val="00A707B5"/>
    <w:rsid w:val="00A70B1F"/>
    <w:rsid w:val="00A70B83"/>
    <w:rsid w:val="00A72F8C"/>
    <w:rsid w:val="00A73242"/>
    <w:rsid w:val="00A756C5"/>
    <w:rsid w:val="00A76968"/>
    <w:rsid w:val="00A80638"/>
    <w:rsid w:val="00A80914"/>
    <w:rsid w:val="00A82010"/>
    <w:rsid w:val="00A83202"/>
    <w:rsid w:val="00A83D20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CCD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45EE"/>
    <w:rsid w:val="00AC5DC8"/>
    <w:rsid w:val="00AC7360"/>
    <w:rsid w:val="00AD39A9"/>
    <w:rsid w:val="00AD4845"/>
    <w:rsid w:val="00AD5E45"/>
    <w:rsid w:val="00AD6418"/>
    <w:rsid w:val="00AD6D87"/>
    <w:rsid w:val="00AE02D5"/>
    <w:rsid w:val="00AE0650"/>
    <w:rsid w:val="00AE49A9"/>
    <w:rsid w:val="00AE4DC5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C1A"/>
    <w:rsid w:val="00B03413"/>
    <w:rsid w:val="00B045A7"/>
    <w:rsid w:val="00B053C6"/>
    <w:rsid w:val="00B05D6C"/>
    <w:rsid w:val="00B071A6"/>
    <w:rsid w:val="00B1104F"/>
    <w:rsid w:val="00B11650"/>
    <w:rsid w:val="00B139AA"/>
    <w:rsid w:val="00B15E32"/>
    <w:rsid w:val="00B17EE3"/>
    <w:rsid w:val="00B21361"/>
    <w:rsid w:val="00B219DD"/>
    <w:rsid w:val="00B22222"/>
    <w:rsid w:val="00B2328E"/>
    <w:rsid w:val="00B24FC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23D6"/>
    <w:rsid w:val="00B42821"/>
    <w:rsid w:val="00B4459B"/>
    <w:rsid w:val="00B44DA0"/>
    <w:rsid w:val="00B44FA3"/>
    <w:rsid w:val="00B46AA8"/>
    <w:rsid w:val="00B52F4B"/>
    <w:rsid w:val="00B549B7"/>
    <w:rsid w:val="00B56593"/>
    <w:rsid w:val="00B56F7C"/>
    <w:rsid w:val="00B5766E"/>
    <w:rsid w:val="00B6179C"/>
    <w:rsid w:val="00B61AFD"/>
    <w:rsid w:val="00B632E5"/>
    <w:rsid w:val="00B6386F"/>
    <w:rsid w:val="00B65A2B"/>
    <w:rsid w:val="00B67CF1"/>
    <w:rsid w:val="00B70E4B"/>
    <w:rsid w:val="00B72096"/>
    <w:rsid w:val="00B72147"/>
    <w:rsid w:val="00B73A0F"/>
    <w:rsid w:val="00B80D5E"/>
    <w:rsid w:val="00B80FEC"/>
    <w:rsid w:val="00B8163D"/>
    <w:rsid w:val="00B8450D"/>
    <w:rsid w:val="00B86859"/>
    <w:rsid w:val="00B879FB"/>
    <w:rsid w:val="00B87CF8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4C23"/>
    <w:rsid w:val="00BA53DB"/>
    <w:rsid w:val="00BA68C5"/>
    <w:rsid w:val="00BA731C"/>
    <w:rsid w:val="00BB3257"/>
    <w:rsid w:val="00BB566B"/>
    <w:rsid w:val="00BB599C"/>
    <w:rsid w:val="00BB647F"/>
    <w:rsid w:val="00BB66CC"/>
    <w:rsid w:val="00BC1DE9"/>
    <w:rsid w:val="00BC2041"/>
    <w:rsid w:val="00BC2D72"/>
    <w:rsid w:val="00BC3159"/>
    <w:rsid w:val="00BC4D94"/>
    <w:rsid w:val="00BC5DF3"/>
    <w:rsid w:val="00BC698C"/>
    <w:rsid w:val="00BD05B4"/>
    <w:rsid w:val="00BD076A"/>
    <w:rsid w:val="00BD07C1"/>
    <w:rsid w:val="00BD177B"/>
    <w:rsid w:val="00BD271E"/>
    <w:rsid w:val="00BD447E"/>
    <w:rsid w:val="00BD5001"/>
    <w:rsid w:val="00BD644F"/>
    <w:rsid w:val="00BD67C5"/>
    <w:rsid w:val="00BD70B6"/>
    <w:rsid w:val="00BE060F"/>
    <w:rsid w:val="00BE0661"/>
    <w:rsid w:val="00BE10D6"/>
    <w:rsid w:val="00BE1EDF"/>
    <w:rsid w:val="00BE2104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21067"/>
    <w:rsid w:val="00C21218"/>
    <w:rsid w:val="00C21F01"/>
    <w:rsid w:val="00C248B9"/>
    <w:rsid w:val="00C2776F"/>
    <w:rsid w:val="00C27A4C"/>
    <w:rsid w:val="00C33683"/>
    <w:rsid w:val="00C33FB4"/>
    <w:rsid w:val="00C41872"/>
    <w:rsid w:val="00C4215E"/>
    <w:rsid w:val="00C47854"/>
    <w:rsid w:val="00C538D8"/>
    <w:rsid w:val="00C54195"/>
    <w:rsid w:val="00C558D0"/>
    <w:rsid w:val="00C6159C"/>
    <w:rsid w:val="00C62F7F"/>
    <w:rsid w:val="00C63C5F"/>
    <w:rsid w:val="00C652D7"/>
    <w:rsid w:val="00C66BEA"/>
    <w:rsid w:val="00C66F4F"/>
    <w:rsid w:val="00C70B3E"/>
    <w:rsid w:val="00C72446"/>
    <w:rsid w:val="00C7321C"/>
    <w:rsid w:val="00C771CF"/>
    <w:rsid w:val="00C7785B"/>
    <w:rsid w:val="00C81087"/>
    <w:rsid w:val="00C82054"/>
    <w:rsid w:val="00C82985"/>
    <w:rsid w:val="00C83421"/>
    <w:rsid w:val="00C85341"/>
    <w:rsid w:val="00C866EA"/>
    <w:rsid w:val="00C87190"/>
    <w:rsid w:val="00C91232"/>
    <w:rsid w:val="00C91748"/>
    <w:rsid w:val="00C91DE2"/>
    <w:rsid w:val="00C923AD"/>
    <w:rsid w:val="00C94BD0"/>
    <w:rsid w:val="00C94EAD"/>
    <w:rsid w:val="00C9714F"/>
    <w:rsid w:val="00CA1A91"/>
    <w:rsid w:val="00CA2070"/>
    <w:rsid w:val="00CA229F"/>
    <w:rsid w:val="00CA241C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3EF"/>
    <w:rsid w:val="00CB0543"/>
    <w:rsid w:val="00CB0F1F"/>
    <w:rsid w:val="00CB1FB4"/>
    <w:rsid w:val="00CB2F1C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3792"/>
    <w:rsid w:val="00CD7293"/>
    <w:rsid w:val="00CE05AA"/>
    <w:rsid w:val="00CE166F"/>
    <w:rsid w:val="00CE4D9B"/>
    <w:rsid w:val="00CE6D0B"/>
    <w:rsid w:val="00CF0DC7"/>
    <w:rsid w:val="00D027F8"/>
    <w:rsid w:val="00D04F19"/>
    <w:rsid w:val="00D05991"/>
    <w:rsid w:val="00D07CB7"/>
    <w:rsid w:val="00D1087A"/>
    <w:rsid w:val="00D210FC"/>
    <w:rsid w:val="00D21874"/>
    <w:rsid w:val="00D21CC7"/>
    <w:rsid w:val="00D224FD"/>
    <w:rsid w:val="00D23543"/>
    <w:rsid w:val="00D25534"/>
    <w:rsid w:val="00D30BA3"/>
    <w:rsid w:val="00D30E9C"/>
    <w:rsid w:val="00D32CF4"/>
    <w:rsid w:val="00D32E13"/>
    <w:rsid w:val="00D36D64"/>
    <w:rsid w:val="00D37AD8"/>
    <w:rsid w:val="00D416A6"/>
    <w:rsid w:val="00D43C88"/>
    <w:rsid w:val="00D440AF"/>
    <w:rsid w:val="00D465B6"/>
    <w:rsid w:val="00D46E56"/>
    <w:rsid w:val="00D46E59"/>
    <w:rsid w:val="00D47304"/>
    <w:rsid w:val="00D51C5C"/>
    <w:rsid w:val="00D5234C"/>
    <w:rsid w:val="00D52618"/>
    <w:rsid w:val="00D546B2"/>
    <w:rsid w:val="00D569C6"/>
    <w:rsid w:val="00D57CBA"/>
    <w:rsid w:val="00D612A6"/>
    <w:rsid w:val="00D61DA1"/>
    <w:rsid w:val="00D65E1D"/>
    <w:rsid w:val="00D65F40"/>
    <w:rsid w:val="00D70516"/>
    <w:rsid w:val="00D71426"/>
    <w:rsid w:val="00D715B0"/>
    <w:rsid w:val="00D76340"/>
    <w:rsid w:val="00D76DF7"/>
    <w:rsid w:val="00D81889"/>
    <w:rsid w:val="00D8481A"/>
    <w:rsid w:val="00D86C2B"/>
    <w:rsid w:val="00D91007"/>
    <w:rsid w:val="00D91BF7"/>
    <w:rsid w:val="00D96009"/>
    <w:rsid w:val="00DA2311"/>
    <w:rsid w:val="00DA49B3"/>
    <w:rsid w:val="00DA4BC0"/>
    <w:rsid w:val="00DB2D83"/>
    <w:rsid w:val="00DB4A13"/>
    <w:rsid w:val="00DB6AF1"/>
    <w:rsid w:val="00DB708E"/>
    <w:rsid w:val="00DC02D9"/>
    <w:rsid w:val="00DC1752"/>
    <w:rsid w:val="00DD03B5"/>
    <w:rsid w:val="00DD1B85"/>
    <w:rsid w:val="00DD1CCF"/>
    <w:rsid w:val="00DD2B80"/>
    <w:rsid w:val="00DD3502"/>
    <w:rsid w:val="00DD763C"/>
    <w:rsid w:val="00DE04E3"/>
    <w:rsid w:val="00DE27BC"/>
    <w:rsid w:val="00DE2A20"/>
    <w:rsid w:val="00DE32AD"/>
    <w:rsid w:val="00DE7755"/>
    <w:rsid w:val="00DE7FCF"/>
    <w:rsid w:val="00DF000E"/>
    <w:rsid w:val="00DF2309"/>
    <w:rsid w:val="00DF49F9"/>
    <w:rsid w:val="00DF5BF6"/>
    <w:rsid w:val="00DF619D"/>
    <w:rsid w:val="00DF690E"/>
    <w:rsid w:val="00DF6E16"/>
    <w:rsid w:val="00DF7FCB"/>
    <w:rsid w:val="00E00739"/>
    <w:rsid w:val="00E0533F"/>
    <w:rsid w:val="00E056BD"/>
    <w:rsid w:val="00E0589F"/>
    <w:rsid w:val="00E0595F"/>
    <w:rsid w:val="00E059D0"/>
    <w:rsid w:val="00E06D41"/>
    <w:rsid w:val="00E07951"/>
    <w:rsid w:val="00E11754"/>
    <w:rsid w:val="00E16F78"/>
    <w:rsid w:val="00E2123C"/>
    <w:rsid w:val="00E23CD1"/>
    <w:rsid w:val="00E2671A"/>
    <w:rsid w:val="00E26740"/>
    <w:rsid w:val="00E315F6"/>
    <w:rsid w:val="00E316B7"/>
    <w:rsid w:val="00E335BB"/>
    <w:rsid w:val="00E33FC1"/>
    <w:rsid w:val="00E345F4"/>
    <w:rsid w:val="00E34627"/>
    <w:rsid w:val="00E3575C"/>
    <w:rsid w:val="00E37EF4"/>
    <w:rsid w:val="00E44E40"/>
    <w:rsid w:val="00E50E24"/>
    <w:rsid w:val="00E5197A"/>
    <w:rsid w:val="00E51DBE"/>
    <w:rsid w:val="00E527F6"/>
    <w:rsid w:val="00E53585"/>
    <w:rsid w:val="00E55B0E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7918"/>
    <w:rsid w:val="00E80CB7"/>
    <w:rsid w:val="00E8361D"/>
    <w:rsid w:val="00E860FE"/>
    <w:rsid w:val="00E87E2C"/>
    <w:rsid w:val="00E930A5"/>
    <w:rsid w:val="00E93ECA"/>
    <w:rsid w:val="00E94E8F"/>
    <w:rsid w:val="00E97426"/>
    <w:rsid w:val="00E97D9C"/>
    <w:rsid w:val="00EA168A"/>
    <w:rsid w:val="00EA403A"/>
    <w:rsid w:val="00EA4B0F"/>
    <w:rsid w:val="00EA4DCD"/>
    <w:rsid w:val="00EA71AE"/>
    <w:rsid w:val="00EA7B50"/>
    <w:rsid w:val="00EB07BA"/>
    <w:rsid w:val="00EB2213"/>
    <w:rsid w:val="00EB433F"/>
    <w:rsid w:val="00EB54E1"/>
    <w:rsid w:val="00EB6252"/>
    <w:rsid w:val="00EB646E"/>
    <w:rsid w:val="00EB6851"/>
    <w:rsid w:val="00EC33C5"/>
    <w:rsid w:val="00EC3FE5"/>
    <w:rsid w:val="00EC5E12"/>
    <w:rsid w:val="00EC7E12"/>
    <w:rsid w:val="00ED0E89"/>
    <w:rsid w:val="00ED19D1"/>
    <w:rsid w:val="00ED23B5"/>
    <w:rsid w:val="00ED7333"/>
    <w:rsid w:val="00ED7B29"/>
    <w:rsid w:val="00EE22AB"/>
    <w:rsid w:val="00EE2DD7"/>
    <w:rsid w:val="00EE3031"/>
    <w:rsid w:val="00EE675E"/>
    <w:rsid w:val="00EF0E87"/>
    <w:rsid w:val="00EF1A37"/>
    <w:rsid w:val="00EF1E92"/>
    <w:rsid w:val="00EF22FB"/>
    <w:rsid w:val="00EF4881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8DB"/>
    <w:rsid w:val="00F250C9"/>
    <w:rsid w:val="00F25D00"/>
    <w:rsid w:val="00F2671E"/>
    <w:rsid w:val="00F2777B"/>
    <w:rsid w:val="00F3233F"/>
    <w:rsid w:val="00F328C4"/>
    <w:rsid w:val="00F35F2B"/>
    <w:rsid w:val="00F364B0"/>
    <w:rsid w:val="00F376A7"/>
    <w:rsid w:val="00F41EA2"/>
    <w:rsid w:val="00F42510"/>
    <w:rsid w:val="00F435A1"/>
    <w:rsid w:val="00F43D47"/>
    <w:rsid w:val="00F43DF4"/>
    <w:rsid w:val="00F4441E"/>
    <w:rsid w:val="00F473E1"/>
    <w:rsid w:val="00F52ED7"/>
    <w:rsid w:val="00F53831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B3543"/>
    <w:rsid w:val="00FB6CB7"/>
    <w:rsid w:val="00FB72EE"/>
    <w:rsid w:val="00FB7350"/>
    <w:rsid w:val="00FC0490"/>
    <w:rsid w:val="00FC130A"/>
    <w:rsid w:val="00FC1989"/>
    <w:rsid w:val="00FC2BCF"/>
    <w:rsid w:val="00FC7235"/>
    <w:rsid w:val="00FC7DE0"/>
    <w:rsid w:val="00FC7F82"/>
    <w:rsid w:val="00FD02E5"/>
    <w:rsid w:val="00FD38FB"/>
    <w:rsid w:val="00FD663C"/>
    <w:rsid w:val="00FD7C59"/>
    <w:rsid w:val="00FE1728"/>
    <w:rsid w:val="00FE1CD5"/>
    <w:rsid w:val="00FE1F62"/>
    <w:rsid w:val="00FE4DDE"/>
    <w:rsid w:val="00FE5967"/>
    <w:rsid w:val="00FE6637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94E5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fdv.mpsv.cz/cz/m4/pro-media/loga-projektu-a-fdv-ke-staze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yperlink" Target="http://www.median.cz/docs/MP_2014_1+2Q_zprav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E7E44-55AC-4B43-8EA5-0FBA792F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5974</Words>
  <Characters>36908</Characters>
  <Application>Microsoft Office Word</Application>
  <DocSecurity>0</DocSecurity>
  <Lines>307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42797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2015-01-08T09:29:00Z</dcterms:created>
  <dcterms:modified xsi:type="dcterms:W3CDTF">2015-01-13T07:42:00Z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