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E5940" w:rsidP="0028549F" w:rsidRDefault="00DE5940" w14:paraId="5C203062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="00A4798A" w:rsidP="0028549F" w:rsidRDefault="00A4798A" w14:paraId="70F0AF94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="00DE5940" w:rsidP="0028549F" w:rsidRDefault="00DE5940" w14:paraId="59ED0FD8" w14:textId="77777777">
      <w:pPr>
        <w:pStyle w:val="Zkladntext"/>
        <w:tabs>
          <w:tab w:val="left" w:pos="426"/>
        </w:tabs>
        <w:spacing w:after="120"/>
        <w:rPr>
          <w:sz w:val="20"/>
          <w:szCs w:val="20"/>
          <w:lang w:val="cs-CZ"/>
        </w:rPr>
      </w:pPr>
    </w:p>
    <w:p w:rsidRPr="008B52B0" w:rsidR="0028549F" w:rsidP="0028549F" w:rsidRDefault="0028549F" w14:paraId="7685AF0D" w14:textId="4433C4B3">
      <w:pPr>
        <w:pStyle w:val="Zkladntext"/>
        <w:tabs>
          <w:tab w:val="left" w:pos="426"/>
        </w:tabs>
        <w:spacing w:after="120"/>
        <w:rPr>
          <w:b/>
          <w:sz w:val="20"/>
          <w:szCs w:val="20"/>
          <w:lang w:val="cs-CZ"/>
        </w:rPr>
      </w:pPr>
      <w:r w:rsidRPr="008B52B0">
        <w:rPr>
          <w:b/>
          <w:sz w:val="20"/>
          <w:szCs w:val="20"/>
          <w:lang w:val="cs-CZ"/>
        </w:rPr>
        <w:t>PŘÍLOHA 2</w:t>
      </w:r>
      <w:r w:rsidR="007F42DB">
        <w:rPr>
          <w:b/>
          <w:sz w:val="20"/>
          <w:szCs w:val="20"/>
          <w:lang w:val="cs-CZ"/>
        </w:rPr>
        <w:t>b</w:t>
      </w:r>
      <w:r w:rsidR="00E27625">
        <w:rPr>
          <w:b/>
          <w:sz w:val="20"/>
          <w:szCs w:val="20"/>
          <w:lang w:val="cs-CZ"/>
        </w:rPr>
        <w:t>)</w:t>
      </w:r>
      <w:r w:rsidRPr="008B52B0">
        <w:rPr>
          <w:b/>
          <w:sz w:val="20"/>
          <w:szCs w:val="20"/>
          <w:lang w:val="cs-CZ"/>
        </w:rPr>
        <w:t xml:space="preserve"> – Návrh smlouvy</w:t>
      </w:r>
      <w:r w:rsidR="00E27625">
        <w:rPr>
          <w:b/>
          <w:sz w:val="20"/>
          <w:szCs w:val="20"/>
          <w:lang w:val="cs-CZ"/>
        </w:rPr>
        <w:t xml:space="preserve"> – část </w:t>
      </w:r>
      <w:r w:rsidR="007F42DB">
        <w:rPr>
          <w:b/>
          <w:sz w:val="20"/>
          <w:szCs w:val="20"/>
          <w:lang w:val="cs-CZ"/>
        </w:rPr>
        <w:t>B</w:t>
      </w:r>
    </w:p>
    <w:p w:rsidRPr="00E74610" w:rsidR="0028549F" w:rsidP="0028549F" w:rsidRDefault="0028549F" w14:paraId="019980E9" w14:textId="4B87729F">
      <w:pPr>
        <w:pStyle w:val="Zkladntext"/>
        <w:spacing w:before="480"/>
        <w:jc w:val="center"/>
        <w:rPr>
          <w:b/>
          <w:bCs/>
          <w:sz w:val="18"/>
          <w:szCs w:val="18"/>
          <w:lang w:val="cs-CZ"/>
        </w:rPr>
      </w:pPr>
      <w:r w:rsidRPr="00E44D86">
        <w:rPr>
          <w:b/>
          <w:bCs/>
          <w:sz w:val="18"/>
          <w:szCs w:val="18"/>
          <w:lang w:val="cs-CZ"/>
        </w:rPr>
        <w:t xml:space="preserve">Rámcová smlouva na realizaci akcí </w:t>
      </w:r>
      <w:r w:rsidRPr="00E74610">
        <w:rPr>
          <w:b/>
          <w:bCs/>
          <w:sz w:val="18"/>
          <w:szCs w:val="18"/>
          <w:lang w:val="cs-CZ"/>
        </w:rPr>
        <w:t>201</w:t>
      </w:r>
      <w:r w:rsidRPr="00E74610" w:rsidR="00E74610">
        <w:rPr>
          <w:b/>
          <w:bCs/>
          <w:sz w:val="18"/>
          <w:szCs w:val="18"/>
          <w:lang w:val="cs-CZ"/>
        </w:rPr>
        <w:t>4</w:t>
      </w:r>
      <w:r w:rsidRPr="00E44D86">
        <w:rPr>
          <w:b/>
          <w:bCs/>
          <w:sz w:val="18"/>
          <w:szCs w:val="18"/>
          <w:lang w:val="cs-CZ"/>
        </w:rPr>
        <w:t>-2015</w:t>
      </w:r>
    </w:p>
    <w:p w:rsidRPr="00E44D86" w:rsidR="0028549F" w:rsidP="0028549F" w:rsidRDefault="0028549F" w14:paraId="78F30F6E" w14:textId="77777777">
      <w:pPr>
        <w:pStyle w:val="Zkladntext"/>
        <w:tabs>
          <w:tab w:val="clear" w:pos="1440"/>
          <w:tab w:val="left" w:pos="1418"/>
          <w:tab w:val="left" w:pos="2552"/>
        </w:tabs>
        <w:spacing w:before="480"/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Objednatel:</w:t>
      </w:r>
      <w:r w:rsidRPr="00E44D86">
        <w:rPr>
          <w:b/>
          <w:bCs/>
          <w:sz w:val="18"/>
          <w:szCs w:val="18"/>
          <w:lang w:val="cs-CZ"/>
        </w:rPr>
        <w:t xml:space="preserve"> </w:t>
      </w:r>
      <w:r w:rsidRPr="00E44D86">
        <w:rPr>
          <w:b/>
          <w:bCs/>
          <w:sz w:val="18"/>
          <w:szCs w:val="18"/>
          <w:lang w:val="cs-CZ"/>
        </w:rPr>
        <w:tab/>
      </w:r>
      <w:r w:rsidRPr="00E44D86">
        <w:rPr>
          <w:b/>
          <w:sz w:val="18"/>
          <w:szCs w:val="18"/>
          <w:lang w:val="cs-CZ"/>
        </w:rPr>
        <w:t>Agentura pro regionální rozvoj, a.s.</w:t>
      </w:r>
      <w:r w:rsidRPr="00E44D86">
        <w:rPr>
          <w:b/>
          <w:sz w:val="18"/>
          <w:szCs w:val="18"/>
          <w:lang w:val="cs-CZ"/>
        </w:rPr>
        <w:br/>
      </w:r>
      <w:r w:rsidRPr="00E44D86">
        <w:rPr>
          <w:sz w:val="18"/>
          <w:szCs w:val="18"/>
          <w:lang w:val="cs-CZ"/>
        </w:rPr>
        <w:t xml:space="preserve">se sídlem Ostrava, Na Jízdárně 7, </w:t>
      </w:r>
      <w:proofErr w:type="gramStart"/>
      <w:r w:rsidRPr="00E44D86">
        <w:rPr>
          <w:sz w:val="18"/>
          <w:szCs w:val="18"/>
          <w:lang w:val="cs-CZ"/>
        </w:rPr>
        <w:t>č.p.</w:t>
      </w:r>
      <w:proofErr w:type="gramEnd"/>
      <w:r w:rsidRPr="00E44D86">
        <w:rPr>
          <w:sz w:val="18"/>
          <w:szCs w:val="18"/>
          <w:lang w:val="cs-CZ"/>
        </w:rPr>
        <w:t xml:space="preserve"> 1245, PSČ 702 00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IČ: 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rStyle w:val="platne1"/>
          <w:sz w:val="18"/>
          <w:szCs w:val="18"/>
          <w:lang w:val="cs-CZ"/>
        </w:rPr>
        <w:t>, DIČ: CZ</w:t>
      </w:r>
      <w:r w:rsidRPr="00E44D86">
        <w:rPr>
          <w:sz w:val="18"/>
          <w:szCs w:val="18"/>
          <w:lang w:val="cs-CZ"/>
        </w:rPr>
        <w:t>47673168</w:t>
      </w:r>
      <w:r w:rsidRPr="00E44D86">
        <w:rPr>
          <w:sz w:val="18"/>
          <w:szCs w:val="18"/>
          <w:lang w:val="cs-CZ"/>
        </w:rPr>
        <w:br/>
        <w:t>společnost zapsána v OR KS v Ostravě – oddíl B, vložka 609</w:t>
      </w:r>
      <w:r w:rsidRPr="00E44D86">
        <w:rPr>
          <w:sz w:val="18"/>
          <w:szCs w:val="18"/>
          <w:lang w:val="cs-CZ"/>
        </w:rPr>
        <w:br/>
      </w:r>
      <w:r w:rsidRPr="00E44D86">
        <w:rPr>
          <w:rStyle w:val="platne1"/>
          <w:sz w:val="18"/>
          <w:szCs w:val="18"/>
          <w:lang w:val="cs-CZ"/>
        </w:rPr>
        <w:t xml:space="preserve">jednající: </w:t>
      </w: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>Ing. Petra Chovanioková, předsedkyně představenstva</w:t>
      </w:r>
    </w:p>
    <w:p w:rsidRPr="00E44D86" w:rsidR="0028549F" w:rsidP="0028549F" w:rsidRDefault="0028549F" w14:paraId="1FA3F649" w14:textId="77777777">
      <w:pPr>
        <w:pStyle w:val="Zkladntext"/>
        <w:tabs>
          <w:tab w:val="clear" w:pos="1440"/>
          <w:tab w:val="left" w:pos="1418"/>
          <w:tab w:val="left" w:pos="2552"/>
        </w:tabs>
        <w:ind w:left="1418" w:hanging="1418"/>
        <w:jc w:val="lef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>Ing. Ivan Strachoň, člen představenstva</w:t>
      </w:r>
    </w:p>
    <w:p w:rsidR="0028549F" w:rsidP="0028549F" w:rsidRDefault="0028549F" w14:paraId="702C0F2E" w14:textId="77777777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Pr="00E44D86" w:rsidR="00E27625" w:rsidP="0028549F" w:rsidRDefault="00E27625" w14:paraId="21F3D924" w14:textId="68F4EBB6">
      <w:pPr>
        <w:pStyle w:val="Zkladntext"/>
        <w:tabs>
          <w:tab w:val="clear" w:pos="1440"/>
          <w:tab w:val="left" w:pos="1418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„objednatel“)</w:t>
      </w:r>
    </w:p>
    <w:p w:rsidRPr="00E44D86" w:rsidR="0028549F" w:rsidP="0028549F" w:rsidRDefault="0028549F" w14:paraId="654F4E8C" w14:textId="77777777">
      <w:pPr>
        <w:spacing w:before="240"/>
        <w:rPr>
          <w:rFonts w:ascii="Arial" w:hAnsi="Arial" w:cs="Arial"/>
          <w:sz w:val="18"/>
          <w:szCs w:val="18"/>
        </w:rPr>
      </w:pPr>
      <w:r w:rsidRPr="00E44D86">
        <w:rPr>
          <w:rFonts w:ascii="Arial" w:hAnsi="Arial" w:cs="Arial"/>
          <w:sz w:val="18"/>
          <w:szCs w:val="18"/>
        </w:rPr>
        <w:t>a</w:t>
      </w:r>
    </w:p>
    <w:p w:rsidRPr="00E44D86" w:rsidR="0028549F" w:rsidP="0028549F" w:rsidRDefault="0028549F" w14:paraId="2E852DFF" w14:textId="77777777">
      <w:pPr>
        <w:pStyle w:val="Zkladntext"/>
        <w:spacing w:before="240"/>
        <w:rPr>
          <w:rStyle w:val="platne1"/>
          <w:b/>
          <w:sz w:val="18"/>
          <w:szCs w:val="18"/>
          <w:lang w:val="cs-CZ"/>
        </w:rPr>
      </w:pPr>
      <w:r w:rsidRPr="00E44D86">
        <w:rPr>
          <w:b/>
          <w:sz w:val="18"/>
          <w:szCs w:val="18"/>
          <w:u w:val="single"/>
          <w:lang w:val="cs-CZ"/>
        </w:rPr>
        <w:t>Poskytovatel služeb:</w:t>
      </w:r>
      <w:r w:rsidRPr="00E44D86">
        <w:rPr>
          <w:b/>
          <w:sz w:val="18"/>
          <w:szCs w:val="18"/>
          <w:lang w:val="cs-CZ"/>
        </w:rPr>
        <w:tab/>
      </w:r>
      <w:r w:rsidRPr="00E44D86">
        <w:rPr>
          <w:rStyle w:val="platne1"/>
          <w:b/>
          <w:i/>
          <w:sz w:val="18"/>
          <w:szCs w:val="18"/>
          <w:lang w:val="cs-CZ"/>
        </w:rPr>
        <w:t>obchodní firma</w:t>
      </w:r>
    </w:p>
    <w:p w:rsidRPr="00E44D86" w:rsidR="0028549F" w:rsidP="0028549F" w:rsidRDefault="0028549F" w14:paraId="46426102" w14:textId="77777777">
      <w:pPr>
        <w:pStyle w:val="Zkladntext"/>
        <w:rPr>
          <w:rStyle w:val="platne1"/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>se sídlem _____________________________________________</w:t>
      </w:r>
    </w:p>
    <w:p w:rsidRPr="00E44D86" w:rsidR="0028549F" w:rsidP="0028549F" w:rsidRDefault="0028549F" w14:paraId="7B906D9A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rStyle w:val="platne1"/>
          <w:sz w:val="18"/>
          <w:szCs w:val="18"/>
          <w:lang w:val="cs-CZ"/>
        </w:rPr>
        <w:tab/>
      </w:r>
      <w:r w:rsidRPr="00E44D86">
        <w:rPr>
          <w:rStyle w:val="platne1"/>
          <w:sz w:val="18"/>
          <w:szCs w:val="18"/>
          <w:lang w:val="cs-CZ"/>
        </w:rPr>
        <w:tab/>
        <w:t xml:space="preserve">IČ: _______________, DIČ: __________________ </w:t>
      </w:r>
    </w:p>
    <w:p w:rsidRPr="00E44D86" w:rsidR="0028549F" w:rsidP="0028549F" w:rsidRDefault="0028549F" w14:paraId="6EC9B204" w14:textId="77777777">
      <w:pPr>
        <w:pStyle w:val="Zkladntext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jednající: ___________________________ </w:t>
      </w:r>
    </w:p>
    <w:p w:rsidR="0028549F" w:rsidP="0028549F" w:rsidRDefault="0028549F" w14:paraId="4ABF3412" w14:textId="77777777">
      <w:pPr>
        <w:pStyle w:val="Zkladntext"/>
        <w:spacing w:before="240"/>
        <w:rPr>
          <w:sz w:val="18"/>
          <w:szCs w:val="18"/>
          <w:lang w:val="cs-CZ"/>
        </w:rPr>
      </w:pP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bankovní spojení: </w:t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</w:r>
      <w:r w:rsidRPr="00E44D86">
        <w:rPr>
          <w:sz w:val="18"/>
          <w:szCs w:val="18"/>
          <w:lang w:val="cs-CZ"/>
        </w:rPr>
        <w:tab/>
        <w:t xml:space="preserve">č. </w:t>
      </w:r>
      <w:proofErr w:type="spellStart"/>
      <w:r w:rsidRPr="00E44D86">
        <w:rPr>
          <w:sz w:val="18"/>
          <w:szCs w:val="18"/>
          <w:lang w:val="cs-CZ"/>
        </w:rPr>
        <w:t>ú.</w:t>
      </w:r>
      <w:proofErr w:type="spellEnd"/>
    </w:p>
    <w:p w:rsidR="00E27625" w:rsidP="0028549F" w:rsidRDefault="00E27625" w14:paraId="1703A2B3" w14:textId="718016D1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(dále též „poskytovatel“)</w:t>
      </w:r>
    </w:p>
    <w:p w:rsidRPr="00E44D86" w:rsidR="00E27625" w:rsidP="0028549F" w:rsidRDefault="00E27625" w14:paraId="7D14DE30" w14:textId="258381DD">
      <w:pPr>
        <w:pStyle w:val="Zkladntext"/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(společně dále též „smluvní strany“)</w:t>
      </w:r>
    </w:p>
    <w:p w:rsidRPr="00E44D86" w:rsidR="0028549F" w:rsidP="0028549F" w:rsidRDefault="0028549F" w14:paraId="243D70AE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64188A64" w14:textId="77777777">
      <w:pPr>
        <w:spacing w:before="480"/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uzavírají </w:t>
      </w:r>
    </w:p>
    <w:p w:rsidRPr="0028549F" w:rsidR="0028549F" w:rsidP="0028549F" w:rsidRDefault="0028549F" w14:paraId="1C820D99" w14:textId="18A49048">
      <w:pPr>
        <w:jc w:val="center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v souladu s ustanoveními § 11 a násl. zákona č. 137/2006 Sb., o veřejných zakázkách, </w:t>
      </w:r>
      <w:r w:rsidRPr="00BA7F07">
        <w:rPr>
          <w:rFonts w:ascii="Arial" w:hAnsi="Arial" w:cs="Arial"/>
          <w:sz w:val="18"/>
          <w:szCs w:val="18"/>
        </w:rPr>
        <w:t>v platném znění</w:t>
      </w:r>
      <w:r w:rsidR="00BA7F07">
        <w:rPr>
          <w:rFonts w:ascii="Arial" w:hAnsi="Arial" w:cs="Arial"/>
          <w:sz w:val="18"/>
          <w:szCs w:val="18"/>
        </w:rPr>
        <w:t xml:space="preserve"> § 1746 odst. 2 zákona č. 89/</w:t>
      </w:r>
      <w:r w:rsidR="00E27625">
        <w:rPr>
          <w:rFonts w:ascii="Arial" w:hAnsi="Arial" w:cs="Arial"/>
          <w:sz w:val="18"/>
          <w:szCs w:val="18"/>
        </w:rPr>
        <w:t xml:space="preserve">2012 </w:t>
      </w:r>
      <w:r w:rsidR="00BA7F07">
        <w:rPr>
          <w:rFonts w:ascii="Arial" w:hAnsi="Arial" w:cs="Arial"/>
          <w:sz w:val="18"/>
          <w:szCs w:val="18"/>
        </w:rPr>
        <w:t>Sb., občanský zákoník, v platném znění,</w:t>
      </w:r>
      <w:r w:rsidRPr="0028549F">
        <w:rPr>
          <w:rFonts w:ascii="Arial" w:hAnsi="Arial" w:cs="Arial"/>
          <w:sz w:val="18"/>
          <w:szCs w:val="18"/>
        </w:rPr>
        <w:t xml:space="preserve"> </w:t>
      </w:r>
    </w:p>
    <w:p w:rsidRPr="0028549F" w:rsidR="0028549F" w:rsidP="0028549F" w:rsidRDefault="0028549F" w14:paraId="4450764E" w14:textId="77777777">
      <w:pPr>
        <w:jc w:val="center"/>
        <w:rPr>
          <w:rFonts w:ascii="Arial" w:hAnsi="Arial" w:cs="Arial"/>
          <w:spacing w:val="20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tuto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 </w:t>
      </w:r>
      <w:r w:rsidRPr="0028549F">
        <w:rPr>
          <w:rFonts w:ascii="Arial" w:hAnsi="Arial" w:cs="Arial"/>
          <w:b/>
          <w:bCs/>
          <w:spacing w:val="20"/>
          <w:sz w:val="18"/>
          <w:szCs w:val="18"/>
        </w:rPr>
        <w:t>rámcovou smlouvu</w:t>
      </w:r>
      <w:r w:rsidRPr="0028549F">
        <w:rPr>
          <w:rFonts w:ascii="Arial" w:hAnsi="Arial" w:cs="Arial"/>
          <w:spacing w:val="20"/>
          <w:sz w:val="18"/>
          <w:szCs w:val="18"/>
        </w:rPr>
        <w:t xml:space="preserve">: </w:t>
      </w:r>
    </w:p>
    <w:p w:rsidRPr="0028549F" w:rsidR="0028549F" w:rsidP="0028549F" w:rsidRDefault="0028549F" w14:paraId="5DD7725D" w14:textId="77777777">
      <w:pPr>
        <w:pStyle w:val="lnek"/>
        <w:rPr>
          <w:sz w:val="18"/>
          <w:szCs w:val="18"/>
          <w:u w:val="single"/>
        </w:rPr>
      </w:pPr>
      <w:r w:rsidRPr="0028549F">
        <w:rPr>
          <w:sz w:val="18"/>
          <w:szCs w:val="18"/>
        </w:rPr>
        <w:t>I.</w:t>
      </w:r>
      <w:r w:rsidRPr="0028549F">
        <w:rPr>
          <w:sz w:val="18"/>
          <w:szCs w:val="18"/>
        </w:rPr>
        <w:tab/>
        <w:t>Úvodní ustanovení</w:t>
      </w:r>
    </w:p>
    <w:p w:rsidR="00F12F4E" w:rsidP="00F12F4E" w:rsidRDefault="00E27625" w14:paraId="6A1D5B5C" w14:textId="20230E94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Objednatel</w:t>
      </w:r>
      <w:r w:rsidRPr="00E27625">
        <w:rPr>
          <w:rFonts w:ascii="Arial" w:hAnsi="Arial" w:cs="Arial"/>
          <w:sz w:val="18"/>
          <w:szCs w:val="18"/>
        </w:rPr>
        <w:t xml:space="preserve"> s </w:t>
      </w:r>
      <w:r>
        <w:rPr>
          <w:rFonts w:ascii="Arial" w:hAnsi="Arial" w:cs="Arial"/>
          <w:sz w:val="18"/>
          <w:szCs w:val="18"/>
        </w:rPr>
        <w:t>poskytovatelem</w:t>
      </w:r>
      <w:r w:rsidRPr="00E27625">
        <w:rPr>
          <w:rFonts w:ascii="Arial" w:hAnsi="Arial" w:cs="Arial"/>
          <w:sz w:val="18"/>
          <w:szCs w:val="18"/>
        </w:rPr>
        <w:t xml:space="preserve"> uzavírají tuto smlouvu v návaznosti na výsledek zadávacího řízení veřejné zakázky s názvem „Nákup služeb od dodavatele, který zajistí realizaci akcí – FM, Opava, Ostrava“ (dále jen „Veřejná zakázka“) v rámci projektu „Aktivně pro rovné šance“, </w:t>
      </w:r>
      <w:proofErr w:type="spellStart"/>
      <w:r w:rsidRPr="00E27625">
        <w:rPr>
          <w:rFonts w:ascii="Arial" w:hAnsi="Arial" w:cs="Arial"/>
          <w:sz w:val="18"/>
          <w:szCs w:val="18"/>
        </w:rPr>
        <w:t>reg</w:t>
      </w:r>
      <w:proofErr w:type="spellEnd"/>
      <w:r w:rsidRPr="00E27625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E27625">
        <w:rPr>
          <w:rFonts w:ascii="Arial" w:hAnsi="Arial" w:cs="Arial"/>
          <w:sz w:val="18"/>
          <w:szCs w:val="18"/>
        </w:rPr>
        <w:t>č.</w:t>
      </w:r>
      <w:proofErr w:type="gramEnd"/>
      <w:r w:rsidRPr="00E27625">
        <w:rPr>
          <w:rFonts w:ascii="Arial" w:hAnsi="Arial" w:cs="Arial"/>
          <w:sz w:val="18"/>
          <w:szCs w:val="18"/>
        </w:rPr>
        <w:t>: CZ.1.04/3.4.04/88.00294 (dále jen „projekt“), financovaného prostřednictvím Operačního programu Lidské zdroje a zaměstnanost (dále jen „OPLZZ“). Projekt je financován z Evropského sociálního fondu a ze stá</w:t>
      </w:r>
      <w:r>
        <w:rPr>
          <w:rFonts w:ascii="Arial" w:hAnsi="Arial" w:cs="Arial"/>
          <w:sz w:val="18"/>
          <w:szCs w:val="18"/>
        </w:rPr>
        <w:t>tního rozpočtu České republiky.</w:t>
      </w:r>
      <w:r w:rsidRPr="00E27625">
        <w:rPr>
          <w:rFonts w:ascii="Arial" w:hAnsi="Arial" w:cs="Arial"/>
          <w:sz w:val="18"/>
          <w:szCs w:val="18"/>
        </w:rPr>
        <w:t xml:space="preserve"> Veřejná zakázka je rozdělena na </w:t>
      </w:r>
      <w:r>
        <w:rPr>
          <w:rFonts w:ascii="Arial" w:hAnsi="Arial" w:cs="Arial"/>
          <w:sz w:val="18"/>
          <w:szCs w:val="18"/>
        </w:rPr>
        <w:t>3</w:t>
      </w:r>
      <w:r w:rsidRPr="00E27625">
        <w:rPr>
          <w:rFonts w:ascii="Arial" w:hAnsi="Arial" w:cs="Arial"/>
          <w:sz w:val="18"/>
          <w:szCs w:val="18"/>
        </w:rPr>
        <w:t xml:space="preserve"> části, přičemž smluvní vztah, který je upraven touto smlouvou se vztahuje na část </w:t>
      </w:r>
      <w:r w:rsidR="007F42DB">
        <w:rPr>
          <w:rFonts w:ascii="Arial" w:hAnsi="Arial" w:cs="Arial"/>
          <w:sz w:val="18"/>
          <w:szCs w:val="18"/>
        </w:rPr>
        <w:t>B</w:t>
      </w:r>
      <w:r w:rsidRPr="00E27625">
        <w:rPr>
          <w:rFonts w:ascii="Arial" w:hAnsi="Arial" w:cs="Arial"/>
          <w:sz w:val="18"/>
          <w:szCs w:val="18"/>
        </w:rPr>
        <w:t xml:space="preserve">. „Workshopy </w:t>
      </w:r>
      <w:r w:rsidR="007F42DB">
        <w:rPr>
          <w:rFonts w:ascii="Arial" w:hAnsi="Arial" w:cs="Arial"/>
          <w:sz w:val="18"/>
          <w:szCs w:val="18"/>
        </w:rPr>
        <w:t>Frýdek-Místek</w:t>
      </w:r>
      <w:r w:rsidRPr="00E27625">
        <w:rPr>
          <w:rFonts w:ascii="Arial" w:hAnsi="Arial" w:cs="Arial"/>
          <w:sz w:val="18"/>
          <w:szCs w:val="18"/>
        </w:rPr>
        <w:t>“.</w:t>
      </w:r>
      <w:r w:rsidRPr="00F12F4E" w:rsidR="00F12F4E">
        <w:rPr>
          <w:rFonts w:ascii="Arial" w:hAnsi="Arial" w:cs="Arial"/>
          <w:sz w:val="18"/>
          <w:szCs w:val="18"/>
        </w:rPr>
        <w:t xml:space="preserve"> </w:t>
      </w:r>
    </w:p>
    <w:p w:rsidR="00F12F4E" w:rsidP="00F12F4E" w:rsidRDefault="00F12F4E" w14:paraId="4B765766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F12F4E" w:rsidR="0028549F" w:rsidP="00F12F4E" w:rsidRDefault="0028549F" w14:paraId="3BD9D256" w14:textId="3EC7AED3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II.</w:t>
      </w:r>
      <w:r w:rsidRPr="0028549F">
        <w:rPr>
          <w:sz w:val="18"/>
          <w:szCs w:val="18"/>
        </w:rPr>
        <w:tab/>
        <w:t>Předmět smlouvy</w:t>
      </w:r>
      <w:r w:rsidR="00E27625">
        <w:rPr>
          <w:sz w:val="18"/>
          <w:szCs w:val="18"/>
        </w:rPr>
        <w:t xml:space="preserve"> a místo plnění</w:t>
      </w:r>
    </w:p>
    <w:p w:rsidRPr="00F12F4E" w:rsidR="0028549F" w:rsidP="00F12F4E" w:rsidRDefault="0028549F" w14:paraId="2E67080F" w14:textId="1E2BA2C1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E27625">
        <w:rPr>
          <w:rFonts w:ascii="Arial" w:hAnsi="Arial" w:cs="Arial"/>
          <w:sz w:val="18"/>
          <w:szCs w:val="18"/>
        </w:rPr>
        <w:t>1</w:t>
      </w:r>
      <w:r w:rsidRPr="00F12F4E">
        <w:rPr>
          <w:rFonts w:ascii="Arial" w:hAnsi="Arial" w:cs="Arial"/>
          <w:sz w:val="18"/>
          <w:szCs w:val="18"/>
        </w:rPr>
        <w:t>. Předmětem této smlouvy je sjednání podmínek, za</w:t>
      </w:r>
      <w:r w:rsidRPr="00F12F4E" w:rsidR="00F12F4E">
        <w:rPr>
          <w:rFonts w:ascii="Arial" w:hAnsi="Arial" w:cs="Arial"/>
          <w:sz w:val="18"/>
          <w:szCs w:val="18"/>
        </w:rPr>
        <w:t xml:space="preserve"> </w:t>
      </w:r>
      <w:r w:rsidRPr="00F12F4E">
        <w:rPr>
          <w:rFonts w:ascii="Arial" w:hAnsi="Arial" w:cs="Arial"/>
          <w:sz w:val="18"/>
          <w:szCs w:val="18"/>
        </w:rPr>
        <w:t xml:space="preserve">kterých bude poskytovatel služeb po dobu účinnosti této smlouvy objednateli průběžně poskytovat služby na realizaci akcí v rozsahu a specifikaci určené objednatelem a objednatel bude poskytovateli služeb platit cenu za dodání těchto služeb. </w:t>
      </w:r>
      <w:r w:rsidR="00E27625">
        <w:rPr>
          <w:rFonts w:ascii="Arial" w:hAnsi="Arial" w:cs="Arial"/>
          <w:sz w:val="18"/>
          <w:szCs w:val="18"/>
        </w:rPr>
        <w:t>Podrobná předmětu této smlouvy specifikace je uvedena v </w:t>
      </w:r>
      <w:r w:rsidR="0085777D">
        <w:rPr>
          <w:rFonts w:ascii="Arial" w:hAnsi="Arial" w:cs="Arial"/>
          <w:sz w:val="18"/>
          <w:szCs w:val="18"/>
        </w:rPr>
        <w:t>příloze</w:t>
      </w:r>
      <w:r w:rsidR="00E27625">
        <w:rPr>
          <w:rFonts w:ascii="Arial" w:hAnsi="Arial" w:cs="Arial"/>
          <w:sz w:val="18"/>
          <w:szCs w:val="18"/>
        </w:rPr>
        <w:t xml:space="preserve"> této smlouvy.</w:t>
      </w:r>
    </w:p>
    <w:p w:rsidR="00772AFF" w:rsidP="00F12F4E" w:rsidRDefault="0028549F" w14:paraId="41ACE09F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2. Tato rámcová smlouva vymezuje základní podmínky spolupráce mezi objednatelem a poskytovatelem služeb, podmínky a předmět dílčího plnění budou konkretizovány způsobem uvedeným v této smlouvě při objednávce dílčího plnění. </w:t>
      </w:r>
    </w:p>
    <w:p w:rsidR="00E27625" w:rsidP="00F12F4E" w:rsidRDefault="00E27625" w14:paraId="0D8AA953" w14:textId="1D459A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Místo plnění je uvedeno v </w:t>
      </w:r>
      <w:r w:rsidR="0085777D">
        <w:rPr>
          <w:rFonts w:ascii="Arial" w:hAnsi="Arial" w:cs="Arial"/>
          <w:sz w:val="18"/>
          <w:szCs w:val="18"/>
        </w:rPr>
        <w:t>příloze</w:t>
      </w:r>
      <w:r>
        <w:rPr>
          <w:rFonts w:ascii="Arial" w:hAnsi="Arial" w:cs="Arial"/>
          <w:sz w:val="18"/>
          <w:szCs w:val="18"/>
        </w:rPr>
        <w:t xml:space="preserve"> této smlouvy</w:t>
      </w:r>
    </w:p>
    <w:p w:rsidR="00ED77C2" w:rsidP="00F12F4E" w:rsidRDefault="00ED77C2" w14:paraId="281FA393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F12F4E" w:rsidR="00ED77C2" w:rsidP="00F12F4E" w:rsidRDefault="00ED77C2" w14:paraId="60D30E80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18"/>
          <w:szCs w:val="18"/>
        </w:rPr>
      </w:pPr>
    </w:p>
    <w:p w:rsidRPr="0028549F" w:rsidR="0028549F" w:rsidP="00CA1310" w:rsidRDefault="0028549F" w14:paraId="4E68553B" w14:textId="77777777">
      <w:pPr>
        <w:pStyle w:val="lnek"/>
        <w:ind w:left="0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III.</w:t>
      </w:r>
      <w:r w:rsidRPr="0028549F">
        <w:rPr>
          <w:sz w:val="18"/>
          <w:szCs w:val="18"/>
        </w:rPr>
        <w:tab/>
        <w:t>Způsob a rozsah plnění předmětu smlouvy</w:t>
      </w:r>
    </w:p>
    <w:p w:rsidRPr="0028549F" w:rsidR="0028549F" w:rsidP="0028549F" w:rsidRDefault="0028549F" w14:paraId="139A8B4F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1. Poskytovatel bude služby provádět na základě písemné výzvy objednatele k poskytnutí plnění (dále také jen "objednávky dílčího plnění" nebo "objednávky") dle této rámcové smlouvy a dle aktuální potřeby objednatele.</w:t>
      </w:r>
    </w:p>
    <w:p w:rsidRPr="0028549F" w:rsidR="0028549F" w:rsidP="00F12F4E" w:rsidRDefault="0028549F" w14:paraId="2ADF0521" w14:textId="77777777">
      <w:pPr>
        <w:pStyle w:val="Odstavecseseznamem"/>
        <w:spacing w:after="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Poskytovatel služeb je povinen písemně potvrdit objednateli převzetí jeho objednávky nejpozději do 2 pracovních dnů. Potvrzení objednávky poskytovatelem služeb je považováno za uzavření konkrétní prováděcí smlouvy.</w:t>
      </w:r>
    </w:p>
    <w:p w:rsidR="0028549F" w:rsidP="00F12F4E" w:rsidRDefault="0028549F" w14:paraId="48D49C01" w14:textId="77777777">
      <w:pPr>
        <w:pStyle w:val="Zkladntext"/>
        <w:rPr>
          <w:sz w:val="18"/>
          <w:szCs w:val="18"/>
          <w:lang w:val="cs-CZ"/>
        </w:rPr>
      </w:pPr>
      <w:r w:rsidRPr="0028549F">
        <w:rPr>
          <w:sz w:val="18"/>
          <w:szCs w:val="18"/>
        </w:rPr>
        <w:t xml:space="preserve">3. </w:t>
      </w:r>
      <w:r w:rsidRPr="0028549F">
        <w:rPr>
          <w:sz w:val="18"/>
          <w:szCs w:val="18"/>
          <w:lang w:val="cs-CZ"/>
        </w:rPr>
        <w:t xml:space="preserve">V případě objektivních příčin na straně objednatele (např. nedostatečný počet přihlášených účastníků akce, </w:t>
      </w:r>
      <w:r w:rsidR="005C16A6">
        <w:rPr>
          <w:sz w:val="18"/>
          <w:szCs w:val="18"/>
          <w:lang w:val="cs-CZ"/>
        </w:rPr>
        <w:t>apod.</w:t>
      </w:r>
      <w:r w:rsidRPr="0028549F">
        <w:rPr>
          <w:sz w:val="18"/>
          <w:szCs w:val="18"/>
          <w:lang w:val="cs-CZ"/>
        </w:rPr>
        <w:t>) lze po vzájemné dohodě mezi objednatelem a dodavatelem změnit termín konání akce 7 kalendářních dní před dohodnutým termínem. V případě, že k takovéto dohodě nedojde, je objednatel oprávněn v této lhůtě danou akci bez náhrady zrušit.</w:t>
      </w:r>
    </w:p>
    <w:p w:rsidRPr="0028549F" w:rsidR="00737230" w:rsidP="00F12F4E" w:rsidRDefault="00737230" w14:paraId="00ED5038" w14:textId="2DAB919D">
      <w:pPr>
        <w:pStyle w:val="Zkladntext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4. Termíny akcí, které </w:t>
      </w:r>
      <w:r w:rsidR="00814731">
        <w:rPr>
          <w:sz w:val="18"/>
          <w:szCs w:val="18"/>
          <w:lang w:val="cs-CZ"/>
        </w:rPr>
        <w:t xml:space="preserve">nyní </w:t>
      </w:r>
      <w:r>
        <w:rPr>
          <w:sz w:val="18"/>
          <w:szCs w:val="18"/>
          <w:lang w:val="cs-CZ"/>
        </w:rPr>
        <w:t>nejsou</w:t>
      </w:r>
      <w:r w:rsidR="00814731">
        <w:rPr>
          <w:sz w:val="18"/>
          <w:szCs w:val="18"/>
          <w:lang w:val="cs-CZ"/>
        </w:rPr>
        <w:t>,</w:t>
      </w:r>
      <w:r>
        <w:rPr>
          <w:sz w:val="18"/>
          <w:szCs w:val="18"/>
          <w:lang w:val="cs-CZ"/>
        </w:rPr>
        <w:t xml:space="preserve"> známy budou upřesněny poskytovateli nejpozději 20 pracovních dnů před konáním akce. </w:t>
      </w:r>
    </w:p>
    <w:p w:rsidRPr="0028549F" w:rsidR="0028549F" w:rsidP="00ED77C2" w:rsidRDefault="0028549F" w14:paraId="65B1A687" w14:textId="7ACD0007">
      <w:pPr>
        <w:pStyle w:val="Zkladntext"/>
        <w:jc w:val="center"/>
        <w:rPr>
          <w:b/>
          <w:bCs/>
          <w:sz w:val="18"/>
          <w:szCs w:val="18"/>
          <w:lang w:val="cs-CZ"/>
        </w:rPr>
      </w:pPr>
      <w:r w:rsidRPr="0028549F">
        <w:rPr>
          <w:sz w:val="18"/>
          <w:szCs w:val="18"/>
          <w:lang w:val="cs-CZ"/>
        </w:rPr>
        <w:t xml:space="preserve"> </w:t>
      </w:r>
      <w:r w:rsidRPr="0028549F">
        <w:rPr>
          <w:b/>
          <w:bCs/>
          <w:sz w:val="18"/>
          <w:szCs w:val="18"/>
          <w:lang w:val="cs-CZ"/>
        </w:rPr>
        <w:t>IV.</w:t>
      </w:r>
      <w:r w:rsidRPr="0028549F">
        <w:rPr>
          <w:b/>
          <w:bCs/>
          <w:sz w:val="18"/>
          <w:szCs w:val="18"/>
          <w:lang w:val="cs-CZ"/>
        </w:rPr>
        <w:tab/>
        <w:t>Doba účinnosti rámcové smlouvy</w:t>
      </w:r>
    </w:p>
    <w:p w:rsidRPr="0028549F" w:rsidR="0028549F" w:rsidP="0028549F" w:rsidRDefault="0028549F" w14:paraId="6B4E7982" w14:textId="34BBA369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Tato rámcová smlouva je uzavírána na dobu určitou ode dne uzavření této smlouvy do </w:t>
      </w:r>
      <w:r w:rsidR="00772AFF">
        <w:rPr>
          <w:rFonts w:ascii="Arial" w:hAnsi="Arial" w:cs="Arial"/>
          <w:sz w:val="18"/>
          <w:szCs w:val="18"/>
        </w:rPr>
        <w:t>3</w:t>
      </w:r>
      <w:r w:rsidR="00F12F4E">
        <w:rPr>
          <w:rFonts w:ascii="Arial" w:hAnsi="Arial" w:cs="Arial"/>
          <w:sz w:val="18"/>
          <w:szCs w:val="18"/>
        </w:rPr>
        <w:t>1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="00772AFF">
        <w:rPr>
          <w:rFonts w:ascii="Arial" w:hAnsi="Arial" w:cs="Arial"/>
          <w:sz w:val="18"/>
          <w:szCs w:val="18"/>
        </w:rPr>
        <w:t>1</w:t>
      </w:r>
      <w:r w:rsidR="00F12F4E">
        <w:rPr>
          <w:rFonts w:ascii="Arial" w:hAnsi="Arial" w:cs="Arial"/>
          <w:sz w:val="18"/>
          <w:szCs w:val="18"/>
        </w:rPr>
        <w:t>2</w:t>
      </w:r>
      <w:r w:rsidRPr="0028549F">
        <w:rPr>
          <w:rFonts w:ascii="Arial" w:hAnsi="Arial" w:cs="Arial"/>
          <w:sz w:val="18"/>
          <w:szCs w:val="18"/>
        </w:rPr>
        <w:t xml:space="preserve">. </w:t>
      </w:r>
      <w:r w:rsidRPr="0028549F" w:rsidR="00E27625">
        <w:rPr>
          <w:rFonts w:ascii="Arial" w:hAnsi="Arial" w:cs="Arial"/>
          <w:sz w:val="18"/>
          <w:szCs w:val="18"/>
        </w:rPr>
        <w:t>201</w:t>
      </w:r>
      <w:r w:rsidR="00E27625">
        <w:rPr>
          <w:rFonts w:ascii="Arial" w:hAnsi="Arial" w:cs="Arial"/>
          <w:sz w:val="18"/>
          <w:szCs w:val="18"/>
        </w:rPr>
        <w:t>4</w:t>
      </w:r>
      <w:r w:rsidR="00F12F4E">
        <w:rPr>
          <w:rFonts w:ascii="Arial" w:hAnsi="Arial" w:cs="Arial"/>
          <w:sz w:val="18"/>
          <w:szCs w:val="18"/>
        </w:rPr>
        <w:t>.</w:t>
      </w:r>
    </w:p>
    <w:p w:rsidRPr="0028549F" w:rsidR="0028549F" w:rsidP="0028549F" w:rsidRDefault="0028549F" w14:paraId="3C9862B8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t>V.</w:t>
      </w:r>
      <w:r w:rsidRPr="0028549F">
        <w:rPr>
          <w:sz w:val="18"/>
          <w:szCs w:val="18"/>
        </w:rPr>
        <w:tab/>
        <w:t>Cena služeb a platební podmínky</w:t>
      </w:r>
    </w:p>
    <w:p w:rsidR="00772AFF" w:rsidP="0028549F" w:rsidRDefault="00772AFF" w14:paraId="3D0FF54D" w14:textId="77777777">
      <w:pPr>
        <w:jc w:val="both"/>
        <w:rPr>
          <w:rFonts w:ascii="Arial" w:hAnsi="Arial" w:cs="Arial"/>
          <w:sz w:val="18"/>
          <w:szCs w:val="18"/>
        </w:rPr>
      </w:pPr>
    </w:p>
    <w:p w:rsidRPr="00F12F4E" w:rsidR="00F12F4E" w:rsidP="00F12F4E" w:rsidRDefault="00F12F4E" w14:paraId="7065A48B" w14:textId="3D7ADD13">
      <w:pPr>
        <w:spacing w:before="2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Pr="00F12F4E">
        <w:rPr>
          <w:rFonts w:ascii="Arial" w:hAnsi="Arial" w:cs="Arial"/>
          <w:sz w:val="18"/>
          <w:szCs w:val="18"/>
        </w:rPr>
        <w:t>Smluvní strany sjednávají dílčí plnění.</w:t>
      </w:r>
    </w:p>
    <w:p w:rsidRPr="00F12F4E" w:rsidR="00F12F4E" w:rsidP="00F12F4E" w:rsidRDefault="00F12F4E" w14:paraId="06666388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>2. Smluvní strany se dohodly, že zálohy nebudou poskytovány.</w:t>
      </w:r>
    </w:p>
    <w:p w:rsidRPr="00F12F4E" w:rsidR="00F12F4E" w:rsidP="00F12F4E" w:rsidRDefault="00F12F4E" w14:paraId="210515C6" w14:textId="5832656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3. Cena dílčího plnění bude pro každé dílčí plnění stanovena podle skutečného počtu objednatelem stanovených osob a nabídkových cen jednotlivých položek uvedených v cenové nabídce poskytovatele služeb při výběru poskytovatele objednatelem jako veřejným zadavatelem před uzavřením této smlouvy a uvedených v tabulce, která je přílohou k této rámcové smlouvě. </w:t>
      </w:r>
    </w:p>
    <w:p w:rsidRPr="00F12F4E" w:rsidR="00F12F4E" w:rsidP="00F12F4E" w:rsidRDefault="00F12F4E" w14:paraId="5B211DB3" w14:textId="77777777">
      <w:pPr>
        <w:jc w:val="both"/>
        <w:rPr>
          <w:rFonts w:ascii="Arial" w:hAnsi="Arial" w:cs="Arial"/>
          <w:sz w:val="18"/>
          <w:szCs w:val="18"/>
        </w:rPr>
      </w:pPr>
      <w:r w:rsidRPr="00F12F4E">
        <w:rPr>
          <w:rFonts w:ascii="Arial" w:hAnsi="Arial" w:cs="Arial"/>
          <w:sz w:val="18"/>
          <w:szCs w:val="18"/>
        </w:rPr>
        <w:t xml:space="preserve">4. Takto stanovená cena zahrnuje veškeré práce či související služby, nezbytné pro kvalitní provedení plnění. Jednotkové ceny jsou  stanoveny jako ceny nejvýše přípustné, které není možno </w:t>
      </w:r>
      <w:proofErr w:type="gramStart"/>
      <w:r w:rsidRPr="00F12F4E">
        <w:rPr>
          <w:rFonts w:ascii="Arial" w:hAnsi="Arial" w:cs="Arial"/>
          <w:sz w:val="18"/>
          <w:szCs w:val="18"/>
        </w:rPr>
        <w:t>překročit a budou</w:t>
      </w:r>
      <w:proofErr w:type="gramEnd"/>
      <w:r w:rsidRPr="00F12F4E">
        <w:rPr>
          <w:rFonts w:ascii="Arial" w:hAnsi="Arial" w:cs="Arial"/>
          <w:sz w:val="18"/>
          <w:szCs w:val="18"/>
        </w:rPr>
        <w:t xml:space="preserve"> jimi oceněna dílčí plnění. Překročení nabídkové ceny je možné pouze za podmínky, že po podpisu smlouvy a před termínem dokončení poskytování služeb dojde ke změnám sazeb DPH, dále v souladu s bodem 3) tohoto článku. Jiné podmínky pro překročení nabídkové ceny nejsou přípustné.</w:t>
      </w:r>
    </w:p>
    <w:p w:rsidRPr="00F12F4E" w:rsidR="00F12F4E" w:rsidP="00F12F4E" w:rsidRDefault="00F12F4E" w14:paraId="2569FCEA" w14:textId="16F47C3A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F12F4E">
        <w:rPr>
          <w:rFonts w:ascii="Arial" w:hAnsi="Arial" w:cs="Arial"/>
          <w:sz w:val="18"/>
          <w:szCs w:val="18"/>
        </w:rPr>
        <w:t>. Celkový součet úhrad objednatele za plnění poskytnutá na základě této rámcové smlouvy po dobu její účinnosti odpovídá celkové nabídkové ceně součtu všech položek v cenové nabídce poskytovatele služeb při výběru poskytovatele objednatelem jako veřejným zadavatelem před uzavřením této smlouvy a nepřesáhne tuto částku:</w:t>
      </w:r>
    </w:p>
    <w:p w:rsidRPr="00F12F4E" w:rsidR="00F12F4E" w:rsidP="00F12F4E" w:rsidRDefault="00F12F4E" w14:paraId="6E186CE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708"/>
        <w:gridCol w:w="7189"/>
      </w:tblGrid>
      <w:tr w:rsidR="00E27625" w:rsidTr="00E27625" w14:paraId="4C2FE456" w14:textId="387617B5">
        <w:tc>
          <w:tcPr>
            <w:tcW w:w="0" w:type="auto"/>
          </w:tcPr>
          <w:p w:rsidR="00E27625" w:rsidP="00F12F4E" w:rsidRDefault="00E27625" w14:paraId="6E58FD1F" w14:textId="654F5E1E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7189" w:type="dxa"/>
            <w:vAlign w:val="center"/>
          </w:tcPr>
          <w:p w:rsidRPr="00455A38" w:rsidR="00E27625" w:rsidP="00455A38" w:rsidRDefault="00E27625" w14:paraId="66F39069" w14:textId="2069099F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Nabídková cena celkem v Kč</w:t>
            </w:r>
          </w:p>
        </w:tc>
      </w:tr>
      <w:tr w:rsidR="00E27625" w:rsidTr="00E27625" w14:paraId="3DB168CA" w14:textId="130D4B82">
        <w:tc>
          <w:tcPr>
            <w:tcW w:w="0" w:type="auto"/>
            <w:vAlign w:val="center"/>
          </w:tcPr>
          <w:p w:rsidRPr="00455A38" w:rsidR="00E27625" w:rsidP="00455A38" w:rsidRDefault="00E27625" w14:paraId="64578B16" w14:textId="30DA934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bez DPH</w:t>
            </w:r>
          </w:p>
        </w:tc>
        <w:tc>
          <w:tcPr>
            <w:tcW w:w="7189" w:type="dxa"/>
          </w:tcPr>
          <w:p w:rsidR="00E27625" w:rsidP="00F12F4E" w:rsidRDefault="00E27625" w14:paraId="11601259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0D7FAEA6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D7E8549" w14:textId="78363BA7">
        <w:tc>
          <w:tcPr>
            <w:tcW w:w="0" w:type="auto"/>
            <w:vAlign w:val="center"/>
          </w:tcPr>
          <w:p w:rsidRPr="00455A38" w:rsidR="00E27625" w:rsidP="00455A38" w:rsidRDefault="00E27625" w14:paraId="5A0DE652" w14:textId="4C5086E5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DPH</w:t>
            </w:r>
          </w:p>
        </w:tc>
        <w:tc>
          <w:tcPr>
            <w:tcW w:w="7189" w:type="dxa"/>
          </w:tcPr>
          <w:p w:rsidR="00E27625" w:rsidP="00F12F4E" w:rsidRDefault="00E27625" w14:paraId="2DACACC3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6249C8E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  <w:tr w:rsidR="00E27625" w:rsidTr="00E27625" w14:paraId="0886E5E5" w14:textId="0E0E6B16">
        <w:tc>
          <w:tcPr>
            <w:tcW w:w="0" w:type="auto"/>
            <w:vAlign w:val="center"/>
          </w:tcPr>
          <w:p w:rsidRPr="00455A38" w:rsidR="00E27625" w:rsidP="00455A38" w:rsidRDefault="00E27625" w14:paraId="2B9FB258" w14:textId="3A2E4939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szCs w:val="22"/>
              </w:rPr>
            </w:pPr>
            <w:r w:rsidRPr="00455A38">
              <w:rPr>
                <w:rFonts w:ascii="Arial" w:hAnsi="Arial" w:cs="Arial"/>
                <w:b/>
                <w:szCs w:val="22"/>
              </w:rPr>
              <w:t>Cena vč. DPH</w:t>
            </w:r>
          </w:p>
        </w:tc>
        <w:tc>
          <w:tcPr>
            <w:tcW w:w="7189" w:type="dxa"/>
          </w:tcPr>
          <w:p w:rsidR="00E27625" w:rsidP="00F12F4E" w:rsidRDefault="00E27625" w14:paraId="546C72CE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  <w:p w:rsidR="00E27625" w:rsidP="00F12F4E" w:rsidRDefault="00E27625" w14:paraId="2889A307" w14:textId="77777777">
            <w:pPr>
              <w:pStyle w:val="Odstavecseseznamem"/>
              <w:ind w:left="0"/>
              <w:rPr>
                <w:rFonts w:ascii="Arial" w:hAnsi="Arial" w:cs="Arial"/>
                <w:szCs w:val="22"/>
              </w:rPr>
            </w:pPr>
          </w:p>
        </w:tc>
      </w:tr>
    </w:tbl>
    <w:p w:rsidRPr="0028549F" w:rsidR="00CA1310" w:rsidP="0028549F" w:rsidRDefault="00CA1310" w14:paraId="245B1EEE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56BE61D5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Překročení celkového součtu úhrad je možné pouze za podmínky, že po podpisu smlouvy a před termínem dokončení poskytování služeb dojde ke změnám sazeb DPH, dále v souladu s bodem 3) tohoto článku. Jiné podmínky pro překročení celkového součtu úhrad nejsou přípustné.</w:t>
      </w:r>
    </w:p>
    <w:p w:rsidRPr="0028549F" w:rsidR="0028549F" w:rsidP="0028549F" w:rsidRDefault="00772AFF" w14:paraId="60BC0C42" w14:textId="77777777">
      <w:pPr>
        <w:pStyle w:val="Odstavecseseznamem"/>
        <w:spacing w:before="24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Pr="0028549F" w:rsidR="0028549F">
        <w:rPr>
          <w:rFonts w:ascii="Arial" w:hAnsi="Arial" w:cs="Arial"/>
          <w:sz w:val="18"/>
          <w:szCs w:val="18"/>
        </w:rPr>
        <w:t>. Podkladem pro úhradu ceny jednotlivých dílčích plnění budou faktury vydané zhotovitelem, které budou mít náležitosti daňového dokladu dle § 28 zákona č. 235/2004 Sb., o dani z přidané hodnoty, ve znění pozdějších předpisů.</w:t>
      </w:r>
    </w:p>
    <w:p w:rsidRPr="0028549F" w:rsidR="0028549F" w:rsidP="0028549F" w:rsidRDefault="00772AFF" w14:paraId="292F1EB0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28549F" w:rsidR="0028549F">
        <w:rPr>
          <w:rFonts w:ascii="Arial" w:hAnsi="Arial" w:cs="Arial"/>
          <w:sz w:val="18"/>
          <w:szCs w:val="18"/>
        </w:rPr>
        <w:t>.</w:t>
      </w:r>
      <w:r w:rsidR="000B0C5A">
        <w:rPr>
          <w:rFonts w:ascii="Arial" w:hAnsi="Arial" w:cs="Arial"/>
          <w:sz w:val="18"/>
          <w:szCs w:val="18"/>
        </w:rPr>
        <w:t xml:space="preserve"> Lhůta splatnosti faktury činí 20</w:t>
      </w:r>
      <w:r w:rsidRPr="0028549F" w:rsidR="0028549F">
        <w:rPr>
          <w:rFonts w:ascii="Arial" w:hAnsi="Arial" w:cs="Arial"/>
          <w:sz w:val="18"/>
          <w:szCs w:val="18"/>
        </w:rPr>
        <w:t xml:space="preserve"> kalendářních dnů ode dne jejího doručení objednateli. Stejná lhůta splatnosti platí i při placení jiných plateb (smluvních pokut, úroků z prodlení, náhrady škody apod.).</w:t>
      </w:r>
    </w:p>
    <w:p w:rsidRPr="0028549F" w:rsidR="0028549F" w:rsidP="0028549F" w:rsidRDefault="00772AFF" w14:paraId="0FB9103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28549F" w:rsidR="0028549F">
        <w:rPr>
          <w:rFonts w:ascii="Arial" w:hAnsi="Arial" w:cs="Arial"/>
          <w:sz w:val="18"/>
          <w:szCs w:val="18"/>
        </w:rPr>
        <w:t>. Na daňový doklad - fakturu je nutné vždy uvést název projektu a registrační číslo projektu dle objednávky zadavatele.</w:t>
      </w:r>
    </w:p>
    <w:p w:rsidR="0028549F" w:rsidP="0028549F" w:rsidRDefault="0028549F" w14:paraId="49AF01DD" w14:textId="77777777">
      <w:pPr>
        <w:pStyle w:val="Odstavecseseznamem"/>
        <w:ind w:left="0"/>
        <w:rPr>
          <w:ins w:author="Plesníková Kateřina" w:date="2014-07-29T13:04:00Z" w:id="0"/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1</w:t>
      </w:r>
      <w:r w:rsidR="00772AFF">
        <w:rPr>
          <w:rFonts w:ascii="Arial" w:hAnsi="Arial" w:cs="Arial"/>
          <w:sz w:val="18"/>
          <w:szCs w:val="18"/>
        </w:rPr>
        <w:t>0</w:t>
      </w:r>
      <w:r w:rsidRPr="0028549F">
        <w:rPr>
          <w:rFonts w:ascii="Arial" w:hAnsi="Arial" w:cs="Arial"/>
          <w:sz w:val="18"/>
          <w:szCs w:val="18"/>
        </w:rPr>
        <w:t>. Nebude-li faktura obsahovat některou povinnou nebo dohodnutou náležitost nebo bude chybně vyúčtována cena nebo DPH, je objednatel oprávněn fakturu před uplynutím lhůty splatnosti vrátit druhé smluvní straně k provedení opravy s vyznačením důvodu vrácení. Poskytovatel služeb provede opravu vystavením nové faktury. Vrácením vadné faktury poskytovateli služeb přestává běžet původní lhůta splatnosti. Nová lhůta splatnosti běží ode dne doručení nové faktury objednateli.</w:t>
      </w:r>
    </w:p>
    <w:p w:rsidR="00ED77C2" w:rsidP="0028549F" w:rsidRDefault="00ED77C2" w14:paraId="2586FE70" w14:textId="77777777">
      <w:pPr>
        <w:pStyle w:val="Odstavecseseznamem"/>
        <w:ind w:left="0"/>
        <w:rPr>
          <w:ins w:author="Plesníková Kateřina" w:date="2014-07-29T13:04:00Z" w:id="1"/>
          <w:rFonts w:ascii="Arial" w:hAnsi="Arial" w:cs="Arial"/>
          <w:sz w:val="18"/>
          <w:szCs w:val="18"/>
        </w:rPr>
      </w:pPr>
    </w:p>
    <w:p w:rsidR="00ED77C2" w:rsidP="0028549F" w:rsidRDefault="00ED77C2" w14:paraId="46DBC5C2" w14:textId="77777777">
      <w:pPr>
        <w:pStyle w:val="Odstavecseseznamem"/>
        <w:ind w:left="0"/>
        <w:rPr>
          <w:rFonts w:ascii="Arial" w:hAnsi="Arial" w:cs="Arial"/>
          <w:sz w:val="18"/>
          <w:szCs w:val="18"/>
        </w:rPr>
      </w:pPr>
    </w:p>
    <w:p w:rsidRPr="0028549F" w:rsidR="0028549F" w:rsidP="0028549F" w:rsidRDefault="0028549F" w14:paraId="59E761DC" w14:textId="77777777">
      <w:pPr>
        <w:pStyle w:val="lnek"/>
        <w:rPr>
          <w:bCs/>
          <w:sz w:val="18"/>
          <w:szCs w:val="18"/>
        </w:rPr>
      </w:pPr>
      <w:r w:rsidRPr="0028549F">
        <w:rPr>
          <w:sz w:val="18"/>
          <w:szCs w:val="18"/>
        </w:rPr>
        <w:lastRenderedPageBreak/>
        <w:t>VI.</w:t>
      </w:r>
      <w:r w:rsidRPr="0028549F">
        <w:rPr>
          <w:sz w:val="18"/>
          <w:szCs w:val="18"/>
        </w:rPr>
        <w:tab/>
        <w:t>Další smluvní podmínky</w:t>
      </w:r>
    </w:p>
    <w:p w:rsidRPr="0028549F" w:rsidR="0028549F" w:rsidP="0028549F" w:rsidRDefault="0028549F" w14:paraId="1CA22850" w14:textId="77777777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Poskytovatel služeb je při provádění služeb vázán pokyny objednatele uvedenými v objednávce. </w:t>
      </w:r>
    </w:p>
    <w:p w:rsidRPr="0028549F" w:rsidR="0028549F" w:rsidP="0028549F" w:rsidRDefault="0028549F" w14:paraId="13F1546A" w14:textId="235E7EF8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Místem plnění (místem splnění závazku poskytovatele služeb) je místo konání akce</w:t>
      </w:r>
      <w:r w:rsidR="00C94D93">
        <w:rPr>
          <w:rFonts w:ascii="Arial" w:hAnsi="Arial" w:cs="Arial"/>
          <w:sz w:val="18"/>
          <w:szCs w:val="18"/>
        </w:rPr>
        <w:t xml:space="preserve"> uvedené v příloze č. 1 smlouvy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Pr="0028549F" w:rsidR="0028549F" w:rsidP="0028549F" w:rsidRDefault="0028549F" w14:paraId="2C4027B2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3. Poskytovatel služeb je povinen ve smyslu zákona č. 320/2001 Sb., o finanční kontrole, ve znění pozdějších předpisů, nařízení Komise (ES) č. 438/2001, kterým se stanoví podrobná pravidla pro provádění nařízení Rady (ES) č. 1260/1999 ohledně řídících a kontrolních systémů pro pomoc poskytovanou v rámci strukturálních fondů, nařízení Rady (ES) č. 1260/1999 o obecných ustanoveních o strukturálních fondech a ve smyslu dalších právních předpisů ČR a práva ES vytvořit podmínky k provedení kontroly všech dokladů vztahujících se k realizaci díla (dílčích plnění) dle této smlouvy, umožnit průběžné ověřování souladu údajů o realizaci díla (dílčích plnění) dle této smlouvy se skutečným stavem v místě jejich realizace a poskytnout součinnost všem osobám oprávněným k provádění kontroly, příp. jejich zmocněncům, a to po dobu danou právními předpisy ČR k jejich archivaci (zákon č. 563/1991 Sb., o účetnictví, a zákon č. 235/2004 Sb., o dani z přidané hodnoty). Těmito oprávněnými osobami </w:t>
      </w:r>
      <w:r w:rsidRPr="0028549F">
        <w:rPr>
          <w:rFonts w:ascii="Arial" w:hAnsi="Arial" w:cs="Arial"/>
          <w:color w:val="000000" w:themeColor="text1"/>
          <w:sz w:val="18"/>
          <w:szCs w:val="18"/>
        </w:rPr>
        <w:t>jsou Ministerstvo práce a sociálních věcí a jím pověřené osoby, územní finanční orgány, Ministerstvo financí, Nejvyšší kontrolní úřad</w:t>
      </w:r>
      <w:r w:rsidRPr="0028549F">
        <w:rPr>
          <w:rFonts w:ascii="Arial" w:hAnsi="Arial" w:cs="Arial"/>
          <w:sz w:val="18"/>
          <w:szCs w:val="18"/>
        </w:rPr>
        <w:t>, Evropská komise a Evropský účetní dvůr, případně další orgány oprávněné k výkonu kontroly. Poskytovatel služeb má povinnost zajistit, aby obdobné podmínky ve vztahu k realizaci služeb (dílčího plnění) dle této smlouvy plnili také smluvní dodavatelé služeb poskytovaných dle této smlouvy.</w:t>
      </w:r>
    </w:p>
    <w:p w:rsidRPr="0028549F" w:rsidR="0028549F" w:rsidP="0028549F" w:rsidRDefault="0028549F" w14:paraId="343FB28E" w14:textId="77777777">
      <w:pPr>
        <w:pStyle w:val="lnek"/>
        <w:rPr>
          <w:sz w:val="18"/>
          <w:szCs w:val="18"/>
        </w:rPr>
      </w:pPr>
      <w:r w:rsidRPr="0028549F">
        <w:rPr>
          <w:sz w:val="18"/>
          <w:szCs w:val="18"/>
        </w:rPr>
        <w:t>VIII.</w:t>
      </w:r>
      <w:r w:rsidRPr="0028549F">
        <w:rPr>
          <w:sz w:val="18"/>
          <w:szCs w:val="18"/>
        </w:rPr>
        <w:tab/>
        <w:t>Závěrečná ustanovení</w:t>
      </w:r>
    </w:p>
    <w:p w:rsidRPr="0028549F" w:rsidR="0028549F" w:rsidP="0028549F" w:rsidRDefault="0028549F" w14:paraId="0AB1B1BA" w14:textId="0CED2E34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1. Pro vztahy neupravené touto smlouvou platí ustanovení </w:t>
      </w:r>
      <w:r w:rsidR="00BA7F07">
        <w:rPr>
          <w:rFonts w:ascii="Arial" w:hAnsi="Arial" w:cs="Arial"/>
          <w:sz w:val="18"/>
          <w:szCs w:val="18"/>
        </w:rPr>
        <w:t>občanského zákoníku</w:t>
      </w:r>
      <w:r w:rsidRPr="0028549F">
        <w:rPr>
          <w:rFonts w:ascii="Arial" w:hAnsi="Arial" w:cs="Arial"/>
          <w:sz w:val="18"/>
          <w:szCs w:val="18"/>
        </w:rPr>
        <w:t xml:space="preserve">. </w:t>
      </w:r>
    </w:p>
    <w:p w:rsidR="0028549F" w:rsidP="0028549F" w:rsidRDefault="0028549F" w14:paraId="5DFBF2A0" w14:textId="77777777">
      <w:pPr>
        <w:jc w:val="both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2. Tato smlouva je vyhotovena ve dvou stejnopisech s platností originálu, z nichž každá smluvní strana obdrží po jednom.</w:t>
      </w:r>
    </w:p>
    <w:p w:rsidRPr="0028549F" w:rsidR="0085777D" w:rsidP="0028549F" w:rsidRDefault="0085777D" w14:paraId="462A29A6" w14:textId="29862B2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Nedílnou součástí této smlouvy je příloha – Specifikace a cenová kalkulace</w:t>
      </w:r>
    </w:p>
    <w:p w:rsidRPr="0028549F" w:rsidR="0028549F" w:rsidP="0028549F" w:rsidRDefault="0028549F" w14:paraId="2597DDF6" w14:textId="77777777">
      <w:pPr>
        <w:spacing w:before="36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V Ostravě dne _________________</w:t>
      </w:r>
    </w:p>
    <w:p w:rsidRPr="0028549F" w:rsidR="0028549F" w:rsidP="0028549F" w:rsidRDefault="0028549F" w14:paraId="4E2AE72E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28549F" w:rsidRDefault="0028549F" w14:paraId="5EF3AE1E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Ing. Petra Chovanioková</w:t>
      </w:r>
    </w:p>
    <w:p w:rsidRPr="0028549F" w:rsidR="0028549F" w:rsidP="0028549F" w:rsidRDefault="0028549F" w14:paraId="456BB001" w14:textId="77777777">
      <w:pPr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předsedkyně představenstva</w:t>
      </w:r>
    </w:p>
    <w:p w:rsidRPr="0028549F" w:rsidR="0028549F" w:rsidP="0028549F" w:rsidRDefault="0028549F" w14:paraId="4F4C00E9" w14:textId="77777777">
      <w:pPr>
        <w:spacing w:before="1200"/>
        <w:rPr>
          <w:rFonts w:ascii="Arial" w:hAnsi="Arial" w:cs="Arial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>…………………………………….</w:t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</w:r>
      <w:r w:rsidRPr="0028549F">
        <w:rPr>
          <w:rFonts w:ascii="Arial" w:hAnsi="Arial" w:cs="Arial"/>
          <w:sz w:val="18"/>
          <w:szCs w:val="18"/>
        </w:rPr>
        <w:tab/>
        <w:t>……………………………………</w:t>
      </w:r>
    </w:p>
    <w:p w:rsidRPr="0028549F" w:rsidR="0028549F" w:rsidP="00712A74" w:rsidRDefault="00712A74" w14:paraId="31CBCFB9" w14:textId="696B65E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23551C">
        <w:rPr>
          <w:rFonts w:ascii="Arial" w:hAnsi="Arial" w:cs="Arial"/>
          <w:sz w:val="18"/>
          <w:szCs w:val="18"/>
        </w:rPr>
        <w:t>Ing</w:t>
      </w:r>
      <w:r w:rsidRPr="0028549F" w:rsidR="0028549F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Martin Radvan</w:t>
      </w:r>
    </w:p>
    <w:p w:rsidRPr="0028549F" w:rsidR="0028549F" w:rsidP="0028549F" w:rsidRDefault="0028549F" w14:paraId="72ECC751" w14:textId="7EEE0CBB">
      <w:pPr>
        <w:rPr>
          <w:rFonts w:ascii="Arial" w:hAnsi="Arial" w:cs="Arial"/>
          <w:color w:val="1F497D"/>
          <w:sz w:val="18"/>
          <w:szCs w:val="18"/>
        </w:rPr>
      </w:pPr>
      <w:r w:rsidRPr="0028549F">
        <w:rPr>
          <w:rFonts w:ascii="Arial" w:hAnsi="Arial" w:cs="Arial"/>
          <w:sz w:val="18"/>
          <w:szCs w:val="18"/>
        </w:rPr>
        <w:t xml:space="preserve">          člen představenstva</w:t>
      </w:r>
    </w:p>
    <w:p w:rsidRPr="0028549F" w:rsidR="0028549F" w:rsidP="0028549F" w:rsidRDefault="0028549F" w14:paraId="00A769D6" w14:textId="77777777">
      <w:pPr>
        <w:rPr>
          <w:rFonts w:ascii="Arial" w:hAnsi="Arial" w:cs="Arial"/>
          <w:sz w:val="18"/>
          <w:szCs w:val="18"/>
        </w:rPr>
      </w:pPr>
    </w:p>
    <w:p w:rsidR="0085777D" w:rsidRDefault="0085777D" w14:paraId="41F03206" w14:textId="77777777">
      <w:pPr>
        <w:spacing w:after="200" w:line="276" w:lineRule="auto"/>
        <w:rPr>
          <w:sz w:val="18"/>
          <w:szCs w:val="18"/>
        </w:rPr>
        <w:sectPr w:rsidR="0085777D" w:rsidSect="00CA1310">
          <w:headerReference w:type="default" r:id="rId8"/>
          <w:pgSz w:w="11906" w:h="16838"/>
          <w:pgMar w:top="1135" w:right="1417" w:bottom="568" w:left="1417" w:header="708" w:footer="708" w:gutter="0"/>
          <w:cols w:space="708"/>
          <w:docGrid w:linePitch="360"/>
        </w:sectPr>
      </w:pPr>
    </w:p>
    <w:p w:rsidRPr="0085777D" w:rsidR="0085777D" w:rsidRDefault="0085777D" w14:paraId="14F8F00B" w14:textId="77777777">
      <w:pPr>
        <w:rPr>
          <w:rFonts w:ascii="Arial" w:hAnsi="Arial" w:cs="Arial"/>
          <w:sz w:val="20"/>
          <w:szCs w:val="20"/>
        </w:rPr>
      </w:pPr>
    </w:p>
    <w:p w:rsidR="0028549F" w:rsidP="0085777D" w:rsidRDefault="0085777D" w14:paraId="03F617A4" w14:textId="7BD42769">
      <w:pPr>
        <w:spacing w:after="120"/>
        <w:rPr>
          <w:rFonts w:ascii="Arial" w:hAnsi="Arial" w:cs="Arial"/>
          <w:sz w:val="18"/>
          <w:szCs w:val="20"/>
        </w:rPr>
      </w:pPr>
      <w:r w:rsidRPr="0085777D">
        <w:rPr>
          <w:rFonts w:ascii="Arial" w:hAnsi="Arial" w:cs="Arial"/>
          <w:sz w:val="18"/>
          <w:szCs w:val="20"/>
        </w:rPr>
        <w:t>Příloha č. 1 - Specifikace a cenová kalkulace</w:t>
      </w:r>
    </w:p>
    <w:tbl>
      <w:tblPr>
        <w:tblW w:w="1464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030"/>
        <w:gridCol w:w="2454"/>
        <w:gridCol w:w="1051"/>
        <w:gridCol w:w="929"/>
        <w:gridCol w:w="986"/>
        <w:gridCol w:w="1574"/>
        <w:gridCol w:w="1574"/>
        <w:gridCol w:w="1468"/>
        <w:gridCol w:w="3574"/>
      </w:tblGrid>
      <w:tr w:rsidRPr="0085777D" w:rsidR="0085777D" w:rsidTr="0085777D" w14:paraId="2B97AC9F" w14:textId="77777777">
        <w:trPr>
          <w:trHeight w:val="780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5AEBA2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Označení</w:t>
            </w:r>
          </w:p>
        </w:tc>
        <w:tc>
          <w:tcPr>
            <w:tcW w:w="24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1B271D64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Akce projektu Aktivně pro rovné šance</w:t>
            </w:r>
          </w:p>
        </w:tc>
        <w:tc>
          <w:tcPr>
            <w:tcW w:w="1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69F4EE8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Umístění</w:t>
            </w:r>
          </w:p>
        </w:tc>
        <w:tc>
          <w:tcPr>
            <w:tcW w:w="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8A3025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Četnost</w:t>
            </w:r>
          </w:p>
        </w:tc>
        <w:tc>
          <w:tcPr>
            <w:tcW w:w="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09E425C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Doba realizace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264B37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čas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4C44BEBB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Předpokládaný počet osob</w:t>
            </w:r>
          </w:p>
        </w:tc>
        <w:tc>
          <w:tcPr>
            <w:tcW w:w="14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0455ED1F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technické</w:t>
            </w:r>
          </w:p>
        </w:tc>
        <w:tc>
          <w:tcPr>
            <w:tcW w:w="35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F7661ED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Požadavky na občerstvení</w:t>
            </w:r>
          </w:p>
        </w:tc>
      </w:tr>
      <w:tr w:rsidRPr="0085777D" w:rsidR="007F42DB" w:rsidTr="0085777D" w14:paraId="76AA415A" w14:textId="77777777">
        <w:trPr>
          <w:trHeight w:val="1588"/>
        </w:trPr>
        <w:tc>
          <w:tcPr>
            <w:tcW w:w="103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74C61C69" w14:textId="13F761C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B.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6F3CE160" w14:textId="0230357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dvoudenní </w:t>
            </w: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 xml:space="preserve">workshop k zahájení podnik. </w:t>
            </w:r>
            <w:proofErr w:type="gramStart"/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činnosti</w:t>
            </w:r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0D9F1C09" w14:textId="3C3ACF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Frýdek - Místek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2C0337FF" w14:textId="0330918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8x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12880A5B" w14:textId="753E0F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0801FAF0" w14:textId="4BFE123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8.00 - 16.00 h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7F42DB" w:rsidR="007F42DB" w:rsidP="00D04E70" w:rsidRDefault="007F42DB" w14:paraId="4F046D4D" w14:textId="277436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42D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7F42DB" w:rsidP="00D04E70" w:rsidRDefault="007F42DB" w14:paraId="77E211F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pronájem prostor+ technika, viz požadavky níže uvedené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5777D" w:rsidR="007F42DB" w:rsidP="00D04E70" w:rsidRDefault="007F42DB" w14:paraId="36D724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 (na 1 osobu: 2 x káva/čaj, 1 x 1,5 l voda, 1 x koláč nebo sendvič nebo bageta) + oběd</w:t>
            </w:r>
          </w:p>
        </w:tc>
      </w:tr>
    </w:tbl>
    <w:p w:rsidRPr="0085777D" w:rsidR="0085777D" w:rsidP="007F42DB" w:rsidRDefault="0085777D" w14:paraId="3B027056" w14:textId="0C0C02A6">
      <w:pPr>
        <w:jc w:val="both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 xml:space="preserve">Počet osob je stanoven pouze orientačně. Předpokládáme účast v rozsahu cca od 5 do 15 osob. </w:t>
      </w:r>
    </w:p>
    <w:p w:rsidRPr="0085777D" w:rsidR="0085777D" w:rsidP="0085777D" w:rsidRDefault="0085777D" w14:paraId="0E5C5C46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084CA65A" w14:textId="77777777">
      <w:pPr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Známé termíny realizací dvoudenních akcí:</w:t>
      </w:r>
    </w:p>
    <w:p w:rsidRPr="0085777D" w:rsidR="0085777D" w:rsidP="0085777D" w:rsidRDefault="0085777D" w14:paraId="7F9671A8" w14:textId="77777777">
      <w:pPr>
        <w:rPr>
          <w:rFonts w:ascii="Arial" w:hAnsi="Arial" w:cs="Arial"/>
          <w:b/>
          <w:sz w:val="18"/>
          <w:szCs w:val="18"/>
        </w:rPr>
      </w:pPr>
    </w:p>
    <w:tbl>
      <w:tblPr>
        <w:tblW w:w="1920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60"/>
        <w:gridCol w:w="960"/>
      </w:tblGrid>
      <w:tr w:rsidRPr="0085777D" w:rsidR="0085777D" w:rsidTr="0085777D" w14:paraId="40FC981E" w14:textId="77777777">
        <w:trPr>
          <w:trHeight w:val="283"/>
        </w:trPr>
        <w:tc>
          <w:tcPr>
            <w:tcW w:w="1920" w:type="dxa"/>
            <w:gridSpan w:val="2"/>
            <w:shd w:val="clear" w:color="auto" w:fill="auto"/>
            <w:noWrap/>
            <w:vAlign w:val="center"/>
            <w:hideMark/>
          </w:tcPr>
          <w:p w:rsidRPr="0085777D" w:rsidR="0085777D" w:rsidP="00D04E70" w:rsidRDefault="007F42DB" w14:paraId="4E2EA078" w14:textId="0F459D6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Frýdek-Místek</w:t>
            </w:r>
          </w:p>
          <w:p w:rsidRPr="0085777D" w:rsidR="0085777D" w:rsidP="00D04E70" w:rsidRDefault="0085777D" w14:paraId="6DCEEFE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</w:tr>
      <w:tr w:rsidRPr="0085777D" w:rsidR="006C3021" w:rsidTr="0085777D" w14:paraId="56055A31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151559B1" w14:textId="0C1003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24.9.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6F1EA4A7" w14:textId="11F11D6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25.9.</w:t>
            </w:r>
          </w:p>
        </w:tc>
      </w:tr>
      <w:tr w:rsidRPr="0085777D" w:rsidR="006C3021" w:rsidTr="0085777D" w14:paraId="1EDF948C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546697EA" w14:textId="5E2376B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7EDED6C7" w14:textId="3BE2708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2.10.</w:t>
            </w:r>
          </w:p>
        </w:tc>
      </w:tr>
      <w:tr w:rsidRPr="0085777D" w:rsidR="006C3021" w:rsidTr="0085777D" w14:paraId="7EF924B6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67A98BC1" w14:textId="0824BD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8.10.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6E636458" w14:textId="66E309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9.10.</w:t>
            </w:r>
          </w:p>
        </w:tc>
      </w:tr>
      <w:tr w:rsidRPr="0085777D" w:rsidR="006C3021" w:rsidTr="0085777D" w14:paraId="4BA2F999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38B316A9" w14:textId="466CEC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15.10.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49791641" w14:textId="4C652B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16.10.</w:t>
            </w:r>
          </w:p>
        </w:tc>
      </w:tr>
      <w:tr w:rsidRPr="0085777D" w:rsidR="006C3021" w:rsidTr="0085777D" w14:paraId="05FA3DC5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4D37DDBF" w14:textId="4FA0D1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22.10.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7342D5DB" w14:textId="70F453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23.10.</w:t>
            </w:r>
          </w:p>
        </w:tc>
      </w:tr>
      <w:tr w:rsidRPr="0085777D" w:rsidR="006C3021" w:rsidTr="0085777D" w14:paraId="3D715A2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6EE0D643" w14:textId="0F1E9C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5.11.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4288A840" w14:textId="4129D3D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6.11.</w:t>
            </w:r>
          </w:p>
        </w:tc>
      </w:tr>
      <w:tr w:rsidRPr="0085777D" w:rsidR="006C3021" w:rsidTr="0085777D" w14:paraId="383248FB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1E930D04" w14:textId="3B4DF2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12.11.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0A670B41" w14:textId="57B934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13.11.</w:t>
            </w:r>
          </w:p>
        </w:tc>
      </w:tr>
      <w:tr w:rsidRPr="0085777D" w:rsidR="006C3021" w:rsidTr="0085777D" w14:paraId="779E74A3" w14:textId="77777777">
        <w:trPr>
          <w:trHeight w:val="283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3137C8B3" w14:textId="61C7D54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18.11.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Pr="006C3021" w:rsidR="006C3021" w:rsidP="00D04E70" w:rsidRDefault="006C3021" w14:paraId="441B4787" w14:textId="0C1704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C3021">
              <w:rPr>
                <w:rFonts w:ascii="Arial" w:hAnsi="Arial" w:cs="Arial"/>
                <w:color w:val="000000"/>
                <w:sz w:val="18"/>
                <w:szCs w:val="18"/>
              </w:rPr>
              <w:t>19.11.</w:t>
            </w:r>
          </w:p>
        </w:tc>
      </w:tr>
    </w:tbl>
    <w:p w:rsidRPr="0085777D" w:rsidR="0085777D" w:rsidP="0085777D" w:rsidRDefault="0085777D" w14:paraId="725B166E" w14:textId="77777777">
      <w:p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Požadavky na občerstvení:</w:t>
      </w:r>
    </w:p>
    <w:p w:rsidRPr="0085777D" w:rsidR="0085777D" w:rsidP="0085777D" w:rsidRDefault="0085777D" w14:paraId="2B78694E" w14:textId="77777777">
      <w:pPr>
        <w:pStyle w:val="Odstavecseseznamem"/>
        <w:numPr>
          <w:ilvl w:val="0"/>
          <w:numId w:val="2"/>
        </w:numPr>
        <w:spacing w:before="120"/>
        <w:ind w:left="714" w:hanging="357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Snídaně</w:t>
      </w:r>
      <w:r w:rsidRPr="0085777D">
        <w:rPr>
          <w:rFonts w:ascii="Arial" w:hAnsi="Arial" w:cs="Arial"/>
          <w:sz w:val="18"/>
          <w:szCs w:val="18"/>
        </w:rPr>
        <w:t>= 2 x káva/čaj (cukr + smetana/mléko), 1 x 1,5 l minerálka, 1 x koláč nebo sendvič nebo bageta</w:t>
      </w:r>
    </w:p>
    <w:p w:rsidRPr="0085777D" w:rsidR="0085777D" w:rsidP="0085777D" w:rsidRDefault="0085777D" w14:paraId="456CAC07" w14:textId="77777777">
      <w:pPr>
        <w:pStyle w:val="Odstavecseseznamem"/>
        <w:numPr>
          <w:ilvl w:val="0"/>
          <w:numId w:val="2"/>
        </w:numPr>
        <w:spacing w:before="1440" w:after="0"/>
        <w:jc w:val="left"/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Oběd</w:t>
      </w:r>
      <w:r w:rsidRPr="0085777D">
        <w:rPr>
          <w:rFonts w:ascii="Arial" w:hAnsi="Arial" w:cs="Arial"/>
          <w:sz w:val="18"/>
          <w:szCs w:val="18"/>
        </w:rPr>
        <w:t xml:space="preserve"> = polévka + 150g/porce na 1 osobu (masitý pokrm) + příloha</w:t>
      </w:r>
    </w:p>
    <w:p w:rsidRPr="0085777D" w:rsidR="0085777D" w:rsidP="0085777D" w:rsidRDefault="0085777D" w14:paraId="75106873" w14:textId="77777777">
      <w:pPr>
        <w:rPr>
          <w:rFonts w:ascii="Arial" w:hAnsi="Arial" w:cs="Arial"/>
          <w:b/>
          <w:sz w:val="18"/>
          <w:szCs w:val="18"/>
        </w:rPr>
      </w:pPr>
    </w:p>
    <w:p w:rsidR="00C134BC" w:rsidRDefault="00C134BC" w14:paraId="2C28817D" w14:textId="77777777">
      <w:pPr>
        <w:spacing w:after="200" w:line="276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C134BC" w:rsidP="0085777D" w:rsidRDefault="00C134BC" w14:paraId="28FC6B5C" w14:textId="77777777">
      <w:pPr>
        <w:rPr>
          <w:rFonts w:ascii="Arial" w:hAnsi="Arial" w:cs="Arial"/>
          <w:b/>
          <w:sz w:val="18"/>
          <w:szCs w:val="18"/>
        </w:rPr>
      </w:pPr>
    </w:p>
    <w:p w:rsidRPr="00314841" w:rsidR="00C134BC" w:rsidP="00C134BC" w:rsidRDefault="00C134BC" w14:paraId="76AF5ED1" w14:textId="77777777">
      <w:pPr>
        <w:rPr>
          <w:rFonts w:ascii="Arial" w:hAnsi="Arial" w:cs="Arial"/>
          <w:b/>
          <w:sz w:val="18"/>
          <w:szCs w:val="18"/>
        </w:rPr>
      </w:pPr>
      <w:r w:rsidRPr="00314841">
        <w:rPr>
          <w:rFonts w:ascii="Arial" w:hAnsi="Arial" w:cs="Arial"/>
          <w:b/>
          <w:sz w:val="18"/>
          <w:szCs w:val="18"/>
        </w:rPr>
        <w:t xml:space="preserve">Požadavky na </w:t>
      </w:r>
      <w:r>
        <w:rPr>
          <w:rFonts w:ascii="Arial" w:hAnsi="Arial" w:cs="Arial"/>
          <w:b/>
          <w:sz w:val="18"/>
          <w:szCs w:val="18"/>
        </w:rPr>
        <w:t>školící</w:t>
      </w:r>
      <w:r w:rsidRPr="00314841">
        <w:rPr>
          <w:rFonts w:ascii="Arial" w:hAnsi="Arial" w:cs="Arial"/>
          <w:b/>
          <w:sz w:val="18"/>
          <w:szCs w:val="18"/>
        </w:rPr>
        <w:t xml:space="preserve"> prostory a technické vybavení: </w:t>
      </w:r>
    </w:p>
    <w:p w:rsidRPr="00314841" w:rsidR="00C134BC" w:rsidP="00C134BC" w:rsidRDefault="00C134BC" w14:paraId="40D5732F" w14:textId="77777777">
      <w:pPr>
        <w:pStyle w:val="Odstavecseseznamem"/>
        <w:numPr>
          <w:ilvl w:val="0"/>
          <w:numId w:val="3"/>
        </w:numPr>
        <w:tabs>
          <w:tab w:val="left" w:pos="284"/>
        </w:tabs>
        <w:spacing w:before="120" w:after="120" w:line="276" w:lineRule="auto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 xml:space="preserve">K dispozici po celou dobu </w:t>
      </w:r>
      <w:r>
        <w:rPr>
          <w:rFonts w:ascii="Arial" w:hAnsi="Arial" w:cs="Arial"/>
          <w:sz w:val="18"/>
          <w:szCs w:val="18"/>
        </w:rPr>
        <w:t>výuky</w:t>
      </w:r>
      <w:r w:rsidRPr="00314841">
        <w:rPr>
          <w:rFonts w:ascii="Arial" w:hAnsi="Arial" w:cs="Arial"/>
          <w:sz w:val="18"/>
          <w:szCs w:val="18"/>
        </w:rPr>
        <w:t xml:space="preserve"> jedna </w:t>
      </w:r>
      <w:r>
        <w:rPr>
          <w:rFonts w:ascii="Arial" w:hAnsi="Arial" w:cs="Arial"/>
          <w:sz w:val="18"/>
          <w:szCs w:val="18"/>
        </w:rPr>
        <w:t>školící</w:t>
      </w:r>
      <w:r w:rsidRPr="00314841">
        <w:rPr>
          <w:rFonts w:ascii="Arial" w:hAnsi="Arial" w:cs="Arial"/>
          <w:sz w:val="18"/>
          <w:szCs w:val="18"/>
        </w:rPr>
        <w:t xml:space="preserve"> místnost s</w:t>
      </w:r>
      <w:r>
        <w:rPr>
          <w:rFonts w:ascii="Arial" w:hAnsi="Arial" w:cs="Arial"/>
          <w:sz w:val="18"/>
          <w:szCs w:val="18"/>
        </w:rPr>
        <w:t> </w:t>
      </w:r>
      <w:r w:rsidRPr="00314841">
        <w:rPr>
          <w:rFonts w:ascii="Arial" w:hAnsi="Arial" w:cs="Arial"/>
          <w:sz w:val="18"/>
          <w:szCs w:val="18"/>
        </w:rPr>
        <w:t>kapacitou</w:t>
      </w:r>
      <w:r>
        <w:rPr>
          <w:rFonts w:ascii="Arial" w:hAnsi="Arial" w:cs="Arial"/>
          <w:sz w:val="18"/>
          <w:szCs w:val="18"/>
        </w:rPr>
        <w:t xml:space="preserve"> minimálně</w:t>
      </w:r>
      <w:r w:rsidRPr="00314841">
        <w:rPr>
          <w:rFonts w:ascii="Arial" w:hAnsi="Arial" w:cs="Arial"/>
          <w:sz w:val="18"/>
          <w:szCs w:val="18"/>
        </w:rPr>
        <w:t xml:space="preserve"> </w:t>
      </w:r>
      <w:r w:rsidRPr="000558B0">
        <w:rPr>
          <w:rFonts w:ascii="Arial" w:hAnsi="Arial" w:cs="Arial"/>
          <w:sz w:val="18"/>
          <w:szCs w:val="18"/>
        </w:rPr>
        <w:t>15 osob, u níž</w:t>
      </w:r>
      <w:bookmarkStart w:name="_GoBack" w:id="2"/>
      <w:bookmarkEnd w:id="2"/>
      <w:r w:rsidRPr="00314841">
        <w:rPr>
          <w:rFonts w:ascii="Arial" w:hAnsi="Arial" w:cs="Arial"/>
          <w:sz w:val="18"/>
          <w:szCs w:val="18"/>
        </w:rPr>
        <w:t xml:space="preserve"> bude zajištěn dataprojektor</w:t>
      </w:r>
      <w:r>
        <w:rPr>
          <w:rFonts w:ascii="Arial" w:hAnsi="Arial" w:cs="Arial"/>
          <w:sz w:val="18"/>
          <w:szCs w:val="18"/>
        </w:rPr>
        <w:t xml:space="preserve">, notebook, </w:t>
      </w:r>
      <w:proofErr w:type="spellStart"/>
      <w:r>
        <w:rPr>
          <w:rFonts w:ascii="Arial" w:hAnsi="Arial" w:cs="Arial"/>
          <w:sz w:val="18"/>
          <w:szCs w:val="18"/>
        </w:rPr>
        <w:t>wifi</w:t>
      </w:r>
      <w:proofErr w:type="spellEnd"/>
      <w:r>
        <w:rPr>
          <w:rFonts w:ascii="Arial" w:hAnsi="Arial" w:cs="Arial"/>
          <w:sz w:val="18"/>
          <w:szCs w:val="18"/>
        </w:rPr>
        <w:t xml:space="preserve"> připojení, </w:t>
      </w:r>
      <w:proofErr w:type="spellStart"/>
      <w:r>
        <w:rPr>
          <w:rFonts w:ascii="Arial" w:hAnsi="Arial" w:cs="Arial"/>
          <w:sz w:val="18"/>
          <w:szCs w:val="18"/>
        </w:rPr>
        <w:t>flipchart</w:t>
      </w:r>
      <w:proofErr w:type="spellEnd"/>
      <w:r>
        <w:rPr>
          <w:rFonts w:ascii="Arial" w:hAnsi="Arial" w:cs="Arial"/>
          <w:sz w:val="18"/>
          <w:szCs w:val="18"/>
        </w:rPr>
        <w:t xml:space="preserve"> s dostatečnými zásobami papírů a fixů</w:t>
      </w:r>
      <w:r w:rsidRPr="00314841">
        <w:rPr>
          <w:rFonts w:ascii="Arial" w:hAnsi="Arial" w:cs="Arial"/>
          <w:sz w:val="18"/>
          <w:szCs w:val="18"/>
        </w:rPr>
        <w:t xml:space="preserve"> a promítací plátno. </w:t>
      </w:r>
      <w:r>
        <w:rPr>
          <w:rFonts w:ascii="Arial" w:hAnsi="Arial" w:cs="Arial"/>
          <w:sz w:val="18"/>
          <w:szCs w:val="18"/>
        </w:rPr>
        <w:t>Dále bude k dispozici jedna uzamykatelná skříň (min. o rozměrech 1m x 1m) na uskladnění výukových materiálu a dalších pomůcek lektora;</w:t>
      </w:r>
    </w:p>
    <w:p w:rsidRPr="00314841" w:rsidR="00C134BC" w:rsidP="00C134BC" w:rsidRDefault="00C134BC" w14:paraId="57B0A445" w14:textId="77777777">
      <w:pPr>
        <w:pStyle w:val="Odstavecseseznamem"/>
        <w:numPr>
          <w:ilvl w:val="0"/>
          <w:numId w:val="3"/>
        </w:numPr>
        <w:tabs>
          <w:tab w:val="left" w:pos="284"/>
          <w:tab w:val="num" w:pos="426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14841">
        <w:rPr>
          <w:rFonts w:ascii="Arial" w:hAnsi="Arial" w:cs="Arial"/>
          <w:sz w:val="18"/>
          <w:szCs w:val="18"/>
        </w:rPr>
        <w:t>Další požadavky na společenské prostory:</w:t>
      </w:r>
    </w:p>
    <w:p w:rsidRPr="00361F11" w:rsidR="00C134BC" w:rsidP="00C134BC" w:rsidRDefault="00C134BC" w14:paraId="2E9ACEDF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velikost a tvar místností dostatečný k počtu účastníků;</w:t>
      </w:r>
    </w:p>
    <w:p w:rsidR="00C134BC" w:rsidP="00C134BC" w:rsidRDefault="00C134BC" w14:paraId="03FF18C2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místnosti bez překážek např. zavazejících sloupů či jiného vybavení, které nepatří do tradičního zařízení školící místnosti (např. kul</w:t>
      </w:r>
      <w:r>
        <w:rPr>
          <w:rFonts w:ascii="Arial" w:hAnsi="Arial" w:cs="Arial"/>
          <w:sz w:val="18"/>
          <w:szCs w:val="18"/>
        </w:rPr>
        <w:t>ečníkový stůl, herní automaty);</w:t>
      </w:r>
    </w:p>
    <w:p w:rsidR="00C134BC" w:rsidP="00C134BC" w:rsidRDefault="00C134BC" w14:paraId="6C65727C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nepřehledného členění místnosti;</w:t>
      </w:r>
    </w:p>
    <w:p w:rsidR="00C134BC" w:rsidP="00C134BC" w:rsidRDefault="0066322E" w14:paraId="0AE5FF1A" w14:textId="011D4F7F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nekuřácké </w:t>
      </w:r>
      <w:r w:rsidRPr="00361F11" w:rsidR="00C134BC">
        <w:rPr>
          <w:rFonts w:ascii="Arial" w:hAnsi="Arial" w:cs="Arial"/>
          <w:sz w:val="18"/>
          <w:szCs w:val="18"/>
        </w:rPr>
        <w:t>prostředí;</w:t>
      </w:r>
    </w:p>
    <w:p w:rsidR="00C134BC" w:rsidP="00C134BC" w:rsidRDefault="00C134BC" w14:paraId="34784C42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akustika, osvětlení: dostatečné osvětlení učebny a funkční zastínění oken (pro potřebu projekce);</w:t>
      </w:r>
    </w:p>
    <w:p w:rsidR="00C134BC" w:rsidP="00C134BC" w:rsidRDefault="00C134BC" w14:paraId="06124238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regulovatelná teplota v místnosti a větratelnost místnosti;</w:t>
      </w:r>
    </w:p>
    <w:p w:rsidR="00C134BC" w:rsidP="00C134BC" w:rsidRDefault="00C134BC" w14:paraId="05830157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v místnosti, kde probíhá školení, nepracuje ani pravidelně neprochází personál zařízení; </w:t>
      </w:r>
    </w:p>
    <w:p w:rsidR="00C134BC" w:rsidP="00C134BC" w:rsidRDefault="00C134BC" w14:paraId="0DD7136A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 xml:space="preserve">do místnosti po dobu vlastního vzdělávání nemají přístup žádné cizí osoby s výjimkou personálu, který připravuje </w:t>
      </w:r>
      <w:r>
        <w:rPr>
          <w:rFonts w:ascii="Arial" w:hAnsi="Arial" w:cs="Arial"/>
          <w:sz w:val="18"/>
          <w:szCs w:val="18"/>
        </w:rPr>
        <w:t>snídani</w:t>
      </w:r>
      <w:r w:rsidRPr="00361F11">
        <w:rPr>
          <w:rFonts w:ascii="Arial" w:hAnsi="Arial" w:cs="Arial"/>
          <w:sz w:val="18"/>
          <w:szCs w:val="18"/>
        </w:rPr>
        <w:t xml:space="preserve"> v době přestávek;</w:t>
      </w:r>
    </w:p>
    <w:p w:rsidR="00C134BC" w:rsidP="00C134BC" w:rsidRDefault="00C134BC" w14:paraId="0F1094D0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blízkosti učeb</w:t>
      </w:r>
      <w:r>
        <w:rPr>
          <w:rFonts w:ascii="Arial" w:hAnsi="Arial" w:cs="Arial"/>
          <w:sz w:val="18"/>
          <w:szCs w:val="18"/>
        </w:rPr>
        <w:t>ny</w:t>
      </w:r>
      <w:r w:rsidRPr="00361F11">
        <w:rPr>
          <w:rFonts w:ascii="Arial" w:hAnsi="Arial" w:cs="Arial"/>
          <w:sz w:val="18"/>
          <w:szCs w:val="18"/>
        </w:rPr>
        <w:t xml:space="preserve"> (do 50 m) neprobíhají stavební, tesařské a jiné hlučné práce</w:t>
      </w:r>
    </w:p>
    <w:p w:rsidR="00C134BC" w:rsidP="00C134BC" w:rsidRDefault="00C134BC" w14:paraId="0A29B819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</w:t>
      </w:r>
      <w:r w:rsidRPr="00361F11">
        <w:rPr>
          <w:rFonts w:ascii="Arial" w:hAnsi="Arial" w:cs="Arial"/>
          <w:sz w:val="18"/>
          <w:szCs w:val="18"/>
        </w:rPr>
        <w:t xml:space="preserve">blízkosti (do </w:t>
      </w:r>
      <w:proofErr w:type="gramStart"/>
      <w:r w:rsidRPr="00361F11">
        <w:rPr>
          <w:rFonts w:ascii="Arial" w:hAnsi="Arial" w:cs="Arial"/>
          <w:sz w:val="18"/>
          <w:szCs w:val="18"/>
        </w:rPr>
        <w:t>10ti</w:t>
      </w:r>
      <w:proofErr w:type="gramEnd"/>
      <w:r w:rsidRPr="00361F11">
        <w:rPr>
          <w:rFonts w:ascii="Arial" w:hAnsi="Arial" w:cs="Arial"/>
          <w:sz w:val="18"/>
          <w:szCs w:val="18"/>
        </w:rPr>
        <w:t xml:space="preserve"> minut chůze) bude prostor pro </w:t>
      </w:r>
      <w:r>
        <w:rPr>
          <w:rFonts w:ascii="Arial" w:hAnsi="Arial" w:cs="Arial"/>
          <w:sz w:val="18"/>
          <w:szCs w:val="18"/>
        </w:rPr>
        <w:t>stravování</w:t>
      </w:r>
    </w:p>
    <w:p w:rsidRPr="00361F11" w:rsidR="00C134BC" w:rsidP="00C134BC" w:rsidRDefault="00C134BC" w14:paraId="7D8843F6" w14:textId="77777777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before="120" w:after="60"/>
        <w:rPr>
          <w:rFonts w:ascii="Arial" w:hAnsi="Arial" w:cs="Arial"/>
          <w:sz w:val="18"/>
          <w:szCs w:val="18"/>
        </w:rPr>
      </w:pPr>
      <w:r w:rsidRPr="00361F11">
        <w:rPr>
          <w:rFonts w:ascii="Arial" w:hAnsi="Arial" w:cs="Arial"/>
          <w:sz w:val="18"/>
          <w:szCs w:val="18"/>
        </w:rPr>
        <w:t>v místnosti bude k dispozici věšák pro svršky všech zúčastněných</w:t>
      </w:r>
    </w:p>
    <w:p w:rsidRPr="0085777D" w:rsidR="0085777D" w:rsidP="0085777D" w:rsidRDefault="0085777D" w14:paraId="3527A238" w14:textId="77777777">
      <w:pPr>
        <w:spacing w:before="240"/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85777D" w14:paraId="758C76AF" w14:textId="77777777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>Prosíme o doplnění cenové nabídky, do přiložených tabulek, vč. adresy realizace akcí:</w:t>
      </w:r>
    </w:p>
    <w:p w:rsidRPr="0085777D" w:rsidR="0085777D" w:rsidP="0085777D" w:rsidRDefault="0085777D" w14:paraId="28B2086B" w14:textId="732FF52C">
      <w:pPr>
        <w:pStyle w:val="Odstavecseseznamem"/>
        <w:numPr>
          <w:ilvl w:val="0"/>
          <w:numId w:val="2"/>
        </w:numPr>
        <w:spacing w:before="240"/>
        <w:rPr>
          <w:rFonts w:ascii="Arial" w:hAnsi="Arial" w:cs="Arial"/>
          <w:b/>
          <w:sz w:val="18"/>
          <w:szCs w:val="18"/>
        </w:rPr>
      </w:pPr>
      <w:r w:rsidRPr="0085777D">
        <w:rPr>
          <w:rFonts w:ascii="Arial" w:hAnsi="Arial" w:cs="Arial"/>
          <w:sz w:val="18"/>
          <w:szCs w:val="18"/>
        </w:rPr>
        <w:t xml:space="preserve">Maximální možná cena </w:t>
      </w:r>
      <w:r w:rsidRPr="0085777D">
        <w:rPr>
          <w:rFonts w:ascii="Arial" w:hAnsi="Arial" w:cs="Arial"/>
          <w:b/>
          <w:sz w:val="18"/>
          <w:szCs w:val="18"/>
        </w:rPr>
        <w:t xml:space="preserve">za občerstvení je </w:t>
      </w:r>
      <w:r w:rsidR="0066322E">
        <w:rPr>
          <w:rFonts w:ascii="Arial" w:hAnsi="Arial" w:cs="Arial"/>
          <w:b/>
          <w:sz w:val="18"/>
          <w:szCs w:val="18"/>
          <w:u w:val="single"/>
        </w:rPr>
        <w:t>3</w:t>
      </w:r>
      <w:r w:rsidRPr="0085777D">
        <w:rPr>
          <w:rFonts w:ascii="Arial" w:hAnsi="Arial" w:cs="Arial"/>
          <w:b/>
          <w:sz w:val="18"/>
          <w:szCs w:val="18"/>
          <w:u w:val="single"/>
        </w:rPr>
        <w:t xml:space="preserve">00,00 Kč </w:t>
      </w:r>
      <w:r w:rsidR="0066322E">
        <w:rPr>
          <w:rFonts w:ascii="Arial" w:hAnsi="Arial" w:cs="Arial"/>
          <w:b/>
          <w:sz w:val="18"/>
          <w:szCs w:val="18"/>
          <w:u w:val="single"/>
        </w:rPr>
        <w:t>vč.</w:t>
      </w:r>
      <w:r w:rsidRPr="0085777D">
        <w:rPr>
          <w:rFonts w:ascii="Arial" w:hAnsi="Arial" w:cs="Arial"/>
          <w:b/>
          <w:sz w:val="18"/>
          <w:szCs w:val="18"/>
          <w:u w:val="single"/>
        </w:rPr>
        <w:t xml:space="preserve"> DPH na osobu/den</w:t>
      </w:r>
      <w:r w:rsidRPr="0085777D">
        <w:rPr>
          <w:rFonts w:ascii="Arial" w:hAnsi="Arial" w:cs="Arial"/>
          <w:b/>
          <w:sz w:val="18"/>
          <w:szCs w:val="18"/>
        </w:rPr>
        <w:t>. Překročení maximálního cenového limitu umožňuje zadavateli zakázku nezadat a tohoto uchazeče ze zadávacího řízení vyloučit.</w:t>
      </w:r>
    </w:p>
    <w:p w:rsidRPr="0085777D" w:rsidR="0085777D" w:rsidP="0085777D" w:rsidRDefault="0085777D" w14:paraId="50F9B97A" w14:textId="77777777">
      <w:pPr>
        <w:ind w:left="720"/>
        <w:rPr>
          <w:rFonts w:ascii="Arial" w:hAnsi="Arial" w:cs="Arial"/>
          <w:sz w:val="18"/>
          <w:szCs w:val="18"/>
        </w:rPr>
      </w:pPr>
    </w:p>
    <w:tbl>
      <w:tblPr>
        <w:tblW w:w="1483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56"/>
        <w:gridCol w:w="722"/>
        <w:gridCol w:w="680"/>
        <w:gridCol w:w="680"/>
        <w:gridCol w:w="680"/>
        <w:gridCol w:w="680"/>
        <w:gridCol w:w="544"/>
        <w:gridCol w:w="992"/>
        <w:gridCol w:w="850"/>
        <w:gridCol w:w="820"/>
        <w:gridCol w:w="736"/>
        <w:gridCol w:w="854"/>
        <w:gridCol w:w="796"/>
        <w:gridCol w:w="763"/>
        <w:gridCol w:w="851"/>
        <w:gridCol w:w="709"/>
        <w:gridCol w:w="937"/>
        <w:gridCol w:w="1085"/>
      </w:tblGrid>
      <w:tr w:rsidRPr="0085777D" w:rsidR="0085777D" w:rsidTr="0085777D" w14:paraId="36DE5285" w14:textId="77777777">
        <w:trPr>
          <w:trHeight w:val="255"/>
        </w:trPr>
        <w:tc>
          <w:tcPr>
            <w:tcW w:w="1456" w:type="dxa"/>
            <w:shd w:val="clear" w:color="auto" w:fill="auto"/>
            <w:noWrap/>
            <w:vAlign w:val="bottom"/>
            <w:hideMark/>
          </w:tcPr>
          <w:p w:rsidRPr="0085777D" w:rsidR="0085777D" w:rsidP="007F42DB" w:rsidRDefault="0085777D" w14:paraId="174D5789" w14:textId="780F027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Část </w:t>
            </w:r>
            <w:r w:rsidR="007F42DB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F42DB">
              <w:rPr>
                <w:rFonts w:ascii="Arial" w:hAnsi="Arial" w:cs="Arial"/>
                <w:b/>
                <w:color w:val="000000"/>
                <w:sz w:val="18"/>
                <w:szCs w:val="18"/>
              </w:rPr>
              <w:t>Frýdek-Místek</w:t>
            </w:r>
          </w:p>
        </w:tc>
        <w:tc>
          <w:tcPr>
            <w:tcW w:w="13379" w:type="dxa"/>
            <w:gridSpan w:val="17"/>
          </w:tcPr>
          <w:p w:rsidRPr="0085777D" w:rsidR="0085777D" w:rsidP="00D04E70" w:rsidRDefault="0085777D" w14:paraId="0D23F0EC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Pr="0085777D" w:rsidR="0085777D" w:rsidTr="0085777D" w14:paraId="07179C68" w14:textId="77777777">
        <w:trPr>
          <w:trHeight w:val="240"/>
        </w:trPr>
        <w:tc>
          <w:tcPr>
            <w:tcW w:w="1456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A10886B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Název akce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74E2B0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Nájem a technické vybavení za 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dvoudenní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</w:t>
            </w:r>
          </w:p>
        </w:tc>
        <w:tc>
          <w:tcPr>
            <w:tcW w:w="4426" w:type="dxa"/>
            <w:gridSpan w:val="6"/>
            <w:tcBorders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4CD5107E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Občerstvení / osoba</w:t>
            </w:r>
          </w:p>
        </w:tc>
        <w:tc>
          <w:tcPr>
            <w:tcW w:w="820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24E69C0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Před-pokládaný počet osob</w:t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3DFC5B6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občerstvení při předpokládaném počtu osob</w:t>
            </w: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:rsidRPr="0085777D" w:rsidR="0085777D" w:rsidP="00D04E70" w:rsidRDefault="0085777D" w14:paraId="154AAA3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Délka akce</w:t>
            </w:r>
          </w:p>
        </w:tc>
        <w:tc>
          <w:tcPr>
            <w:tcW w:w="763" w:type="dxa"/>
            <w:vMerge w:val="restart"/>
            <w:vAlign w:val="center"/>
          </w:tcPr>
          <w:p w:rsidRPr="0085777D" w:rsidR="0085777D" w:rsidP="00D04E70" w:rsidRDefault="0085777D" w14:paraId="6C703A1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Četnost akce</w:t>
            </w:r>
          </w:p>
        </w:tc>
        <w:tc>
          <w:tcPr>
            <w:tcW w:w="1560" w:type="dxa"/>
            <w:gridSpan w:val="2"/>
            <w:vMerge w:val="restart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2870B2A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občerstvení za dvoudenní akci</w:t>
            </w:r>
          </w:p>
        </w:tc>
        <w:tc>
          <w:tcPr>
            <w:tcW w:w="2022" w:type="dxa"/>
            <w:gridSpan w:val="2"/>
            <w:vMerge w:val="restart"/>
            <w:shd w:val="clear" w:color="auto" w:fill="auto"/>
            <w:vAlign w:val="center"/>
            <w:hideMark/>
          </w:tcPr>
          <w:p w:rsidRPr="0085777D" w:rsidR="0085777D" w:rsidP="007F42DB" w:rsidRDefault="0085777D" w14:paraId="0683BDDE" w14:textId="005B00B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Celková cena za celou realizaci akce </w:t>
            </w:r>
            <w:r w:rsidR="007F42DB"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</w:p>
        </w:tc>
      </w:tr>
      <w:tr w:rsidRPr="0085777D" w:rsidR="0085777D" w:rsidTr="0085777D" w14:paraId="12EB9C62" w14:textId="77777777">
        <w:trPr>
          <w:trHeight w:val="942"/>
        </w:trPr>
        <w:tc>
          <w:tcPr>
            <w:tcW w:w="1456" w:type="dxa"/>
            <w:vMerge/>
            <w:tcBorders>
              <w:right w:val="single" w:color="auto" w:sz="4" w:space="0"/>
            </w:tcBorders>
            <w:vAlign w:val="center"/>
            <w:hideMark/>
          </w:tcPr>
          <w:p w:rsidRPr="0085777D" w:rsidR="0085777D" w:rsidP="00D04E70" w:rsidRDefault="0085777D" w14:paraId="2FD8027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CE29FE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6D1CA47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Snídaně</w:t>
            </w:r>
          </w:p>
        </w:tc>
        <w:tc>
          <w:tcPr>
            <w:tcW w:w="1224" w:type="dxa"/>
            <w:gridSpan w:val="2"/>
            <w:shd w:val="clear" w:color="auto" w:fill="auto"/>
            <w:vAlign w:val="center"/>
            <w:hideMark/>
          </w:tcPr>
          <w:p w:rsidRPr="0085777D" w:rsidR="0085777D" w:rsidP="00D04E70" w:rsidRDefault="0085777D" w14:paraId="7EDDB993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Oběd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Pr="0085777D" w:rsidR="0085777D" w:rsidP="00D04E70" w:rsidRDefault="0085777D" w14:paraId="1B25288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bez DPH</w:t>
            </w:r>
          </w:p>
        </w:tc>
        <w:tc>
          <w:tcPr>
            <w:tcW w:w="850" w:type="dxa"/>
            <w:vMerge w:val="restart"/>
            <w:vAlign w:val="center"/>
          </w:tcPr>
          <w:p w:rsidRPr="0085777D" w:rsidR="0085777D" w:rsidP="00D04E70" w:rsidRDefault="0085777D" w14:paraId="7B907AB6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Celková cena vč. DPH</w:t>
            </w: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70C096B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vMerge/>
            <w:vAlign w:val="center"/>
            <w:hideMark/>
          </w:tcPr>
          <w:p w:rsidRPr="0085777D" w:rsidR="0085777D" w:rsidP="00D04E70" w:rsidRDefault="0085777D" w14:paraId="2763F62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40E7FFA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1F4690D1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12E66C8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2" w:type="dxa"/>
            <w:gridSpan w:val="2"/>
            <w:vMerge/>
            <w:vAlign w:val="center"/>
            <w:hideMark/>
          </w:tcPr>
          <w:p w:rsidRPr="0085777D" w:rsidR="0085777D" w:rsidP="00D04E70" w:rsidRDefault="0085777D" w14:paraId="1C2A0417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Pr="0085777D" w:rsidR="0085777D" w:rsidTr="0085777D" w14:paraId="7DB4D897" w14:textId="77777777">
        <w:trPr>
          <w:trHeight w:val="495"/>
        </w:trPr>
        <w:tc>
          <w:tcPr>
            <w:tcW w:w="1456" w:type="dxa"/>
            <w:vMerge/>
            <w:vAlign w:val="center"/>
            <w:hideMark/>
          </w:tcPr>
          <w:p w:rsidRPr="0085777D" w:rsidR="0085777D" w:rsidP="00D04E70" w:rsidRDefault="0085777D" w14:paraId="73DB0DA7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35A7A66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7BA74BB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s DPH</w:t>
            </w:r>
          </w:p>
        </w:tc>
        <w:tc>
          <w:tcPr>
            <w:tcW w:w="680" w:type="dxa"/>
            <w:tcBorders>
              <w:left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85777D" w14:paraId="5C1113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161317E9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Pr="0085777D" w:rsidR="0085777D" w:rsidP="00D04E70" w:rsidRDefault="0085777D" w14:paraId="7588F37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Pr="0085777D" w:rsidR="0085777D" w:rsidP="00D04E70" w:rsidRDefault="0085777D" w14:paraId="21F255A3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992" w:type="dxa"/>
            <w:vMerge/>
            <w:vAlign w:val="center"/>
            <w:hideMark/>
          </w:tcPr>
          <w:p w:rsidRPr="0085777D" w:rsidR="0085777D" w:rsidP="00D04E70" w:rsidRDefault="0085777D" w14:paraId="68CC037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Pr="0085777D" w:rsidR="0085777D" w:rsidP="00D04E70" w:rsidRDefault="0085777D" w14:paraId="75AEB1DE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Pr="0085777D" w:rsidR="0085777D" w:rsidP="00D04E70" w:rsidRDefault="0085777D" w14:paraId="49EA7B39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shd w:val="clear" w:color="auto" w:fill="auto"/>
            <w:vAlign w:val="center"/>
            <w:hideMark/>
          </w:tcPr>
          <w:p w:rsidRPr="0085777D" w:rsidR="0085777D" w:rsidP="00D04E70" w:rsidRDefault="0085777D" w14:paraId="43861100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:rsidRPr="0085777D" w:rsidR="0085777D" w:rsidP="00D04E70" w:rsidRDefault="0085777D" w14:paraId="0946F7E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 DPH</w:t>
            </w:r>
          </w:p>
        </w:tc>
        <w:tc>
          <w:tcPr>
            <w:tcW w:w="796" w:type="dxa"/>
            <w:vMerge/>
            <w:vAlign w:val="center"/>
          </w:tcPr>
          <w:p w:rsidRPr="0085777D" w:rsidR="0085777D" w:rsidP="00D04E70" w:rsidRDefault="0085777D" w14:paraId="02A23184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vMerge/>
            <w:shd w:val="clear" w:color="auto" w:fill="auto"/>
          </w:tcPr>
          <w:p w:rsidRPr="0085777D" w:rsidR="0085777D" w:rsidP="00D04E70" w:rsidRDefault="0085777D" w14:paraId="23525671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28CAFD7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Pr="0085777D" w:rsidR="0085777D" w:rsidP="00D04E70" w:rsidRDefault="0085777D" w14:paraId="0E6A11CD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s DPH</w:t>
            </w:r>
          </w:p>
        </w:tc>
        <w:tc>
          <w:tcPr>
            <w:tcW w:w="937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1639A3F7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 DPH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3C5400F0" w14:textId="7777777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s DPH</w:t>
            </w:r>
          </w:p>
        </w:tc>
      </w:tr>
      <w:tr w:rsidRPr="0085777D" w:rsidR="0085777D" w:rsidTr="0085777D" w14:paraId="0E85697B" w14:textId="77777777">
        <w:trPr>
          <w:trHeight w:val="735"/>
        </w:trPr>
        <w:tc>
          <w:tcPr>
            <w:tcW w:w="1456" w:type="dxa"/>
            <w:tcBorders>
              <w:bottom w:val="single" w:color="auto" w:sz="4" w:space="0"/>
            </w:tcBorders>
            <w:shd w:val="clear" w:color="auto" w:fill="auto"/>
            <w:vAlign w:val="center"/>
            <w:hideMark/>
          </w:tcPr>
          <w:p w:rsidRPr="0085777D" w:rsidR="0085777D" w:rsidP="00D04E70" w:rsidRDefault="007F42DB" w14:paraId="1DE61E28" w14:textId="3B22FE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 w:rsidRPr="0085777D" w:rsidR="0085777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>dvoudenní</w:t>
            </w:r>
            <w:proofErr w:type="gramEnd"/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workshop </w:t>
            </w:r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br/>
              <w:t>k zahájení podnik. činnosti</w:t>
            </w:r>
          </w:p>
        </w:tc>
        <w:tc>
          <w:tcPr>
            <w:tcW w:w="722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201F9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7E64D1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928289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74A9524F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1EC7A8C5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6CA26202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2C96DBC4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color="auto" w:sz="4" w:space="0"/>
            </w:tcBorders>
          </w:tcPr>
          <w:p w:rsidRPr="0085777D" w:rsidR="0085777D" w:rsidP="00D04E70" w:rsidRDefault="0085777D" w14:paraId="3279BD6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156D47" w14:paraId="0363F209" w14:textId="5C621A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777D" w:rsidR="0085777D">
              <w:rPr>
                <w:rFonts w:ascii="Arial" w:hAnsi="Arial" w:cs="Arial"/>
                <w:color w:val="000000"/>
                <w:sz w:val="18"/>
                <w:szCs w:val="18"/>
              </w:rPr>
              <w:t>os.</w:t>
            </w:r>
          </w:p>
        </w:tc>
        <w:tc>
          <w:tcPr>
            <w:tcW w:w="73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2C49000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5777D" w:rsidR="0085777D" w:rsidP="00D04E70" w:rsidRDefault="0085777D" w14:paraId="07933F07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85777D" w:rsidR="0085777D" w:rsidP="00D04E70" w:rsidRDefault="0085777D" w14:paraId="36E59648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2 dny</w:t>
            </w: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 w:rsidRPr="0085777D" w:rsidR="0085777D" w:rsidP="00D04E70" w:rsidRDefault="0085777D" w14:paraId="20C31E7A" w14:textId="7777777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8 x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7874EB62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vAlign w:val="bottom"/>
            <w:hideMark/>
          </w:tcPr>
          <w:p w:rsidRPr="0085777D" w:rsidR="0085777D" w:rsidP="00D04E70" w:rsidRDefault="0085777D" w14:paraId="3877103A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7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4AB6640D" w14:textId="777777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5777D" w:rsidR="0085777D" w:rsidP="00D04E70" w:rsidRDefault="0085777D" w14:paraId="52291E8A" w14:textId="7777777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777D"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="00C37472" w:rsidP="0085777D" w:rsidRDefault="00C37472" w14:paraId="7F545100" w14:textId="77777777">
      <w:pPr>
        <w:rPr>
          <w:rFonts w:ascii="Arial" w:hAnsi="Arial" w:cs="Arial"/>
          <w:b/>
          <w:sz w:val="18"/>
          <w:szCs w:val="18"/>
        </w:rPr>
      </w:pPr>
    </w:p>
    <w:p w:rsidRPr="0085777D" w:rsidR="0085777D" w:rsidP="0085777D" w:rsidRDefault="007F42DB" w14:paraId="353925C7" w14:textId="33EDC29C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sz w:val="18"/>
          <w:szCs w:val="18"/>
        </w:rPr>
        <w:t>Počet osob je stanov</w:t>
      </w:r>
      <w:r>
        <w:rPr>
          <w:rFonts w:ascii="Arial" w:hAnsi="Arial" w:cs="Arial"/>
          <w:b/>
          <w:sz w:val="18"/>
          <w:szCs w:val="18"/>
        </w:rPr>
        <w:t>en pouze orientačně. Předpokládaná je</w:t>
      </w:r>
      <w:r w:rsidRPr="0085777D">
        <w:rPr>
          <w:rFonts w:ascii="Arial" w:hAnsi="Arial" w:cs="Arial"/>
          <w:b/>
          <w:sz w:val="18"/>
          <w:szCs w:val="18"/>
        </w:rPr>
        <w:t xml:space="preserve"> účast v rozsahu cca od 5 do 15 osob. </w:t>
      </w:r>
      <w:r>
        <w:rPr>
          <w:rFonts w:ascii="Arial" w:hAnsi="Arial" w:cs="Arial"/>
          <w:b/>
          <w:sz w:val="18"/>
          <w:szCs w:val="18"/>
        </w:rPr>
        <w:t>Položkové ceny (za nájem a technické vybavení i jednotková cena za občerstvení)</w:t>
      </w:r>
      <w:r w:rsidRPr="0085777D">
        <w:rPr>
          <w:rFonts w:ascii="Arial" w:hAnsi="Arial" w:cs="Arial"/>
          <w:b/>
          <w:sz w:val="18"/>
          <w:szCs w:val="18"/>
        </w:rPr>
        <w:t xml:space="preserve"> bude shodná v případě rozsahu od 5 do 15 osob.</w:t>
      </w:r>
    </w:p>
    <w:p w:rsidRPr="0085777D" w:rsidR="0085777D" w:rsidP="0085777D" w:rsidRDefault="0085777D" w14:paraId="6C6B0B85" w14:textId="77777777">
      <w:pPr>
        <w:rPr>
          <w:rFonts w:ascii="Arial" w:hAnsi="Arial" w:cs="Arial"/>
          <w:sz w:val="18"/>
          <w:szCs w:val="18"/>
        </w:rPr>
      </w:pPr>
    </w:p>
    <w:p w:rsidRPr="0085777D" w:rsidR="0085777D" w:rsidP="0085777D" w:rsidRDefault="0085777D" w14:paraId="61A5F16A" w14:textId="77777777">
      <w:pPr>
        <w:spacing w:before="120" w:after="120" w:line="276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85777D">
        <w:rPr>
          <w:rFonts w:ascii="Arial" w:hAnsi="Arial" w:cs="Arial"/>
          <w:b/>
          <w:color w:val="000000"/>
          <w:sz w:val="18"/>
          <w:szCs w:val="18"/>
          <w:u w:val="single"/>
        </w:rPr>
        <w:t>Přesná adresa místa, kde se akce uskuteční:</w:t>
      </w:r>
    </w:p>
    <w:p w:rsidRPr="0085777D" w:rsidR="0085777D" w:rsidP="0085777D" w:rsidRDefault="0085777D" w14:paraId="37029D7C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2D25CD" w:rsidP="0085777D" w:rsidRDefault="002D25CD" w14:paraId="65430E8D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2D25CD" w:rsidP="0085777D" w:rsidRDefault="002D25CD" w14:paraId="589212B5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="002D25CD" w:rsidP="0085777D" w:rsidRDefault="002D25CD" w14:paraId="76E4A1A3" w14:textId="77777777">
      <w:pPr>
        <w:rPr>
          <w:rFonts w:ascii="Arial" w:hAnsi="Arial" w:cs="Arial"/>
          <w:b/>
          <w:color w:val="000000"/>
          <w:sz w:val="18"/>
          <w:szCs w:val="18"/>
        </w:rPr>
      </w:pPr>
    </w:p>
    <w:p w:rsidRPr="0085777D" w:rsidR="0085777D" w:rsidP="0085777D" w:rsidRDefault="0085777D" w14:paraId="3548BD1C" w14:textId="7A607BA1">
      <w:pPr>
        <w:rPr>
          <w:rFonts w:ascii="Arial" w:hAnsi="Arial" w:cs="Arial"/>
          <w:sz w:val="18"/>
          <w:szCs w:val="18"/>
        </w:rPr>
      </w:pPr>
      <w:r w:rsidRPr="0085777D">
        <w:rPr>
          <w:rFonts w:ascii="Arial" w:hAnsi="Arial" w:cs="Arial"/>
          <w:b/>
          <w:color w:val="000000"/>
          <w:sz w:val="18"/>
          <w:szCs w:val="18"/>
        </w:rPr>
        <w:t>Uvedení možnosti parkování v jednotlivých místech:</w:t>
      </w:r>
    </w:p>
    <w:sectPr w:rsidRPr="0085777D" w:rsidR="0085777D" w:rsidSect="0085777D">
      <w:pgSz w:w="16838" w:h="11906" w:orient="landscape"/>
      <w:pgMar w:top="1417" w:right="568" w:bottom="1417" w:left="1135" w:header="708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DC59528" w15:done="0"/>
</w15:commentsEx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B447A" w:rsidP="0028549F" w:rsidRDefault="009B447A" w14:paraId="691E648F" w14:textId="77777777">
      <w:r>
        <w:separator/>
      </w:r>
    </w:p>
  </w:endnote>
  <w:endnote w:type="continuationSeparator" w:id="0">
    <w:p w:rsidR="009B447A" w:rsidP="0028549F" w:rsidRDefault="009B447A" w14:paraId="25D8B80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B447A" w:rsidP="0028549F" w:rsidRDefault="009B447A" w14:paraId="48BECC66" w14:textId="77777777">
      <w:r>
        <w:separator/>
      </w:r>
    </w:p>
  </w:footnote>
  <w:footnote w:type="continuationSeparator" w:id="0">
    <w:p w:rsidR="009B447A" w:rsidP="0028549F" w:rsidRDefault="009B447A" w14:paraId="5039A4B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8549F" w:rsidRDefault="0028549F" w14:paraId="2A3AFDFC" w14:textId="77777777">
    <w:pPr>
      <w:pStyle w:val="Zhlav"/>
    </w:pPr>
    <w:r>
      <w:rPr>
        <w:noProof/>
      </w:rPr>
      <w:drawing>
        <wp:anchor distT="0" distB="0" distL="114300" distR="114300" simplePos="false" relativeHeight="251659264" behindDoc="true" locked="false" layoutInCell="true" allowOverlap="false" wp14:anchorId="10579894" wp14:editId="50539E14">
          <wp:simplePos x="0" y="0"/>
          <wp:positionH relativeFrom="column">
            <wp:posOffset>314325</wp:posOffset>
          </wp:positionH>
          <wp:positionV relativeFrom="paragraph">
            <wp:posOffset>635</wp:posOffset>
          </wp:positionV>
          <wp:extent cx="5031740" cy="539750"/>
          <wp:effectExtent l="0" t="0" r="0" b="0"/>
          <wp:wrapTopAndBottom/>
          <wp:docPr id="1" name="obrázek 2" descr="cid:image003.jpg@01CCD5FB.83634390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cid:image003.jpg@01CCD5FB.83634390"/>
                  <pic:cNvPicPr>
                    <a:picLocks noChangeAspect="true" noChangeArrowheads="true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4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C6483D"/>
    <w:multiLevelType w:val="hybridMultilevel"/>
    <w:tmpl w:val="71846D9E"/>
    <w:lvl w:ilvl="0" w:tplc="AC86096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28A2F8B"/>
    <w:multiLevelType w:val="hybridMultilevel"/>
    <w:tmpl w:val="C98CA6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54AA3"/>
    <w:multiLevelType w:val="hybridMultilevel"/>
    <w:tmpl w:val="697E65AC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C27562D"/>
    <w:multiLevelType w:val="hybridMultilevel"/>
    <w:tmpl w:val="97F86B08"/>
    <w:lvl w:ilvl="0" w:tplc="01683BF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Vladimír Zonek">
    <w15:presenceInfo w15:providerId="Windows Live" w15:userId="4760e90d6621e71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4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FCE"/>
    <w:rsid w:val="0001531D"/>
    <w:rsid w:val="000558B0"/>
    <w:rsid w:val="00067A2A"/>
    <w:rsid w:val="000B0C5A"/>
    <w:rsid w:val="00156D47"/>
    <w:rsid w:val="00163E77"/>
    <w:rsid w:val="00194AAA"/>
    <w:rsid w:val="0023551C"/>
    <w:rsid w:val="002741F3"/>
    <w:rsid w:val="0028549F"/>
    <w:rsid w:val="002D25CD"/>
    <w:rsid w:val="003F22CA"/>
    <w:rsid w:val="00455A38"/>
    <w:rsid w:val="004E4A9E"/>
    <w:rsid w:val="004E6287"/>
    <w:rsid w:val="005C16A6"/>
    <w:rsid w:val="005F7E9A"/>
    <w:rsid w:val="0066322E"/>
    <w:rsid w:val="006A20AC"/>
    <w:rsid w:val="006C3021"/>
    <w:rsid w:val="00707E7F"/>
    <w:rsid w:val="00712A74"/>
    <w:rsid w:val="00737230"/>
    <w:rsid w:val="00772AFF"/>
    <w:rsid w:val="00781170"/>
    <w:rsid w:val="007F42DB"/>
    <w:rsid w:val="00814731"/>
    <w:rsid w:val="00822A4B"/>
    <w:rsid w:val="0085777D"/>
    <w:rsid w:val="00877AF1"/>
    <w:rsid w:val="00883FCE"/>
    <w:rsid w:val="008B52B0"/>
    <w:rsid w:val="00920CCF"/>
    <w:rsid w:val="009B447A"/>
    <w:rsid w:val="00A4798A"/>
    <w:rsid w:val="00BA357C"/>
    <w:rsid w:val="00BA7F07"/>
    <w:rsid w:val="00BD42EE"/>
    <w:rsid w:val="00C134BC"/>
    <w:rsid w:val="00C37472"/>
    <w:rsid w:val="00C94D93"/>
    <w:rsid w:val="00CA1310"/>
    <w:rsid w:val="00CD1029"/>
    <w:rsid w:val="00DE5940"/>
    <w:rsid w:val="00E27625"/>
    <w:rsid w:val="00E44D86"/>
    <w:rsid w:val="00E74610"/>
    <w:rsid w:val="00ED77C2"/>
    <w:rsid w:val="00F1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6C5C6D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8549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28549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28549F"/>
    <w:rPr>
      <w:rFonts w:ascii="Arial" w:hAnsi="Arial" w:eastAsia="Times New Roman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type="character" w:styleId="platne1" w:customStyle="true">
    <w:name w:val="platne1"/>
    <w:rsid w:val="0028549F"/>
    <w:rPr>
      <w:rFonts w:cs="Times New Roman"/>
    </w:rPr>
  </w:style>
  <w:style w:type="paragraph" w:styleId="lnek" w:customStyle="true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hAnsi="Arial" w:cs="Arial"/>
      <w:b/>
      <w:sz w:val="22"/>
      <w:szCs w:val="22"/>
    </w:rPr>
  </w:style>
  <w:style w:type="character" w:styleId="lnekChar" w:customStyle="true">
    <w:name w:val="článek Char"/>
    <w:basedOn w:val="Standardnpsmoodstavce"/>
    <w:link w:val="lnek"/>
    <w:rsid w:val="0028549F"/>
    <w:rPr>
      <w:rFonts w:ascii="Arial" w:hAnsi="Arial" w:eastAsia="Times New Roman" w:cs="Arial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549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8549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2A4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2A4B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A7F07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A7F07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5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8549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" w:type="paragraph">
    <w:name w:val="Body Text"/>
    <w:aliases w:val="Standard paragraph"/>
    <w:basedOn w:val="Normln"/>
    <w:link w:val="ZkladntextChar"/>
    <w:semiHidden/>
    <w:rsid w:val="0028549F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28549F"/>
    <w:rPr>
      <w:rFonts w:ascii="Arial" w:cs="Arial" w:eastAsia="Times New Roman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28549F"/>
    <w:pPr>
      <w:spacing w:after="80"/>
      <w:ind w:left="720"/>
      <w:contextualSpacing/>
      <w:jc w:val="both"/>
    </w:pPr>
    <w:rPr>
      <w:sz w:val="22"/>
      <w:szCs w:val="20"/>
    </w:rPr>
  </w:style>
  <w:style w:customStyle="1" w:styleId="platne1" w:type="character">
    <w:name w:val="platne1"/>
    <w:rsid w:val="0028549F"/>
    <w:rPr>
      <w:rFonts w:cs="Times New Roman"/>
    </w:rPr>
  </w:style>
  <w:style w:customStyle="1" w:styleId="lnek" w:type="paragraph">
    <w:name w:val="článek"/>
    <w:basedOn w:val="Normln"/>
    <w:link w:val="lnekChar"/>
    <w:qFormat/>
    <w:rsid w:val="0028549F"/>
    <w:pPr>
      <w:spacing w:before="480"/>
      <w:ind w:left="357"/>
      <w:jc w:val="center"/>
    </w:pPr>
    <w:rPr>
      <w:rFonts w:ascii="Arial" w:cs="Arial" w:hAnsi="Arial"/>
      <w:b/>
      <w:sz w:val="22"/>
      <w:szCs w:val="22"/>
    </w:rPr>
  </w:style>
  <w:style w:customStyle="1" w:styleId="lnekChar" w:type="character">
    <w:name w:val="článek Char"/>
    <w:basedOn w:val="Standardnpsmoodstavce"/>
    <w:link w:val="lnek"/>
    <w:rsid w:val="0028549F"/>
    <w:rPr>
      <w:rFonts w:ascii="Arial" w:cs="Arial" w:eastAsia="Times New Roman" w:hAnsi="Arial"/>
      <w:b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28549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28549F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822A4B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2A4B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BA7F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BA7F07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BA7F07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A7F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A7F07"/>
    <w:rPr>
      <w:rFonts w:ascii="Times New Roman" w:cs="Times New Roman" w:eastAsia="Times New Roman" w:hAnsi="Times New Roman"/>
      <w:b/>
      <w:bCs/>
      <w:sz w:val="20"/>
      <w:szCs w:val="20"/>
      <w:lang w:eastAsia="cs-CZ"/>
    </w:rPr>
  </w:style>
  <w:style w:styleId="Mkatabulky" w:type="table">
    <w:name w:val="Table Grid"/>
    <w:basedOn w:val="Normlntabulka"/>
    <w:uiPriority w:val="59"/>
    <w:rsid w:val="00455A3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3201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28732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commentsExtended.xml" Type="http://schemas.microsoft.com/office/2011/relationships/commentsExtended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people.xml" Type="http://schemas.microsoft.com/office/2011/relationships/peopl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Mode="External" Target="cid:image003.jpg@01CCD5FB.83634390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1684</properties:Words>
  <properties:Characters>9941</properties:Characters>
  <properties:Lines>82</properties:Lines>
  <properties:Paragraphs>23</properties:Paragraphs>
  <properties:TotalTime>125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2014-07-24T13:51:00Z</dcterms:created>
  <dc:creator/>
  <cp:lastModifiedBy/>
  <cp:lastPrinted>2014-08-04T07:20:00Z</cp:lastPrinted>
  <dcterms:modified xmlns:xsi="http://www.w3.org/2001/XMLSchema-instance" xsi:type="dcterms:W3CDTF">2014-08-08T11:12:00Z</dcterms:modified>
  <cp:revision>17</cp:revision>
</cp:coreProperties>
</file>