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9964FA" w:rsidRDefault="009964FA"/>
    <w:p w:rsidRPr="00FE4D61" w:rsidR="00356E65" w:rsidP="00356E65" w:rsidRDefault="00356E65">
      <w:pPr>
        <w:pStyle w:val="Nadpis1"/>
        <w:numPr>
          <w:ilvl w:val="0"/>
          <w:numId w:val="0"/>
        </w:numPr>
        <w:spacing w:before="0"/>
        <w:ind w:right="-115"/>
        <w:jc w:val="center"/>
        <w:rPr>
          <w:rFonts w:cs="Tahoma" w:asciiTheme="minorHAnsi" w:hAnsiTheme="minorHAnsi"/>
          <w:lang w:val="cs-CZ"/>
        </w:rPr>
      </w:pPr>
      <w:r w:rsidRPr="00FE4D61">
        <w:rPr>
          <w:rFonts w:cs="Tahoma" w:asciiTheme="minorHAnsi" w:hAnsiTheme="minorHAnsi"/>
        </w:rPr>
        <w:t xml:space="preserve">RÁMCOVÁ SMLOUVA </w:t>
      </w:r>
      <w:r w:rsidRPr="00FE4D61">
        <w:rPr>
          <w:rFonts w:cs="Tahoma" w:asciiTheme="minorHAnsi" w:hAnsiTheme="minorHAnsi"/>
          <w:caps/>
        </w:rPr>
        <w:t>s </w:t>
      </w:r>
      <w:r w:rsidRPr="00FE4D61">
        <w:rPr>
          <w:rFonts w:cs="Tahoma" w:asciiTheme="minorHAnsi" w:hAnsiTheme="minorHAnsi"/>
          <w:caps/>
          <w:lang w:val="cs-CZ"/>
        </w:rPr>
        <w:t>více</w:t>
      </w:r>
      <w:r w:rsidRPr="00FE4D61">
        <w:rPr>
          <w:rFonts w:cs="Tahoma" w:asciiTheme="minorHAnsi" w:hAnsiTheme="minorHAnsi"/>
          <w:caps/>
        </w:rPr>
        <w:t xml:space="preserve"> </w:t>
      </w:r>
      <w:r w:rsidR="0001715E">
        <w:rPr>
          <w:rFonts w:cs="Tahoma" w:asciiTheme="minorHAnsi" w:hAnsiTheme="minorHAnsi"/>
          <w:caps/>
          <w:lang w:val="cs-CZ"/>
        </w:rPr>
        <w:t>dodavateli</w:t>
      </w:r>
    </w:p>
    <w:p w:rsidRPr="00FE4D61" w:rsidR="00356E65" w:rsidP="00356E65" w:rsidRDefault="00356E65">
      <w:pPr>
        <w:pStyle w:val="Nadpis1"/>
        <w:numPr>
          <w:ilvl w:val="0"/>
          <w:numId w:val="0"/>
        </w:numPr>
        <w:spacing w:before="0"/>
        <w:ind w:right="-115"/>
        <w:jc w:val="center"/>
        <w:rPr>
          <w:rFonts w:cs="Tahoma" w:asciiTheme="minorHAnsi" w:hAnsiTheme="minorHAnsi"/>
        </w:rPr>
      </w:pPr>
      <w:r w:rsidRPr="00FE4D61">
        <w:rPr>
          <w:rFonts w:cs="Tahoma" w:asciiTheme="minorHAnsi" w:hAnsiTheme="minorHAnsi"/>
        </w:rPr>
        <w:t xml:space="preserve"> O REALIZACI PORADENSK</w:t>
      </w:r>
      <w:r w:rsidR="005A57D8">
        <w:rPr>
          <w:rFonts w:cs="Tahoma" w:asciiTheme="minorHAnsi" w:hAnsiTheme="minorHAnsi"/>
          <w:lang w:val="cs-CZ"/>
        </w:rPr>
        <w:t>É</w:t>
      </w:r>
      <w:r w:rsidRPr="00FE4D61">
        <w:rPr>
          <w:rFonts w:cs="Tahoma" w:asciiTheme="minorHAnsi" w:hAnsiTheme="minorHAnsi"/>
        </w:rPr>
        <w:t xml:space="preserve"> ČINNOST</w:t>
      </w:r>
      <w:r w:rsidR="005A57D8">
        <w:rPr>
          <w:rFonts w:cs="Tahoma" w:asciiTheme="minorHAnsi" w:hAnsiTheme="minorHAnsi"/>
          <w:lang w:val="cs-CZ"/>
        </w:rPr>
        <w:t>I</w:t>
      </w:r>
    </w:p>
    <w:p w:rsidRPr="00FE4D61" w:rsidR="00356E65" w:rsidP="00356E65" w:rsidRDefault="00356E65">
      <w:pPr>
        <w:ind w:right="-115"/>
        <w:jc w:val="center"/>
        <w:rPr>
          <w:rFonts w:cs="Tahoma" w:asciiTheme="minorHAnsi" w:hAnsiTheme="minorHAnsi"/>
          <w:bCs/>
          <w:sz w:val="20"/>
          <w:szCs w:val="20"/>
        </w:rPr>
      </w:pPr>
    </w:p>
    <w:p w:rsidRPr="00FE4D61" w:rsidR="00356E65" w:rsidP="00356E65" w:rsidRDefault="00356E65">
      <w:pPr>
        <w:ind w:right="-115"/>
        <w:jc w:val="both"/>
        <w:rPr>
          <w:rFonts w:asciiTheme="minorHAnsi" w:hAnsiTheme="minorHAnsi"/>
          <w:i/>
        </w:rPr>
      </w:pPr>
      <w:r w:rsidRPr="00FE4D61">
        <w:rPr>
          <w:rFonts w:asciiTheme="minorHAnsi" w:hAnsiTheme="minorHAnsi"/>
          <w:bCs/>
        </w:rPr>
        <w:t xml:space="preserve">uzavřená podle ustanovení § 269 odst. 2 zákona č. 513/1991 Sb., obchodní zákoník, ve znění pozdějších předpisů, </w:t>
      </w:r>
      <w:r w:rsidRPr="00FE4D61">
        <w:rPr>
          <w:rFonts w:asciiTheme="minorHAnsi" w:hAnsiTheme="minorHAnsi"/>
          <w:kern w:val="28"/>
        </w:rPr>
        <w:t>v návaznosti na</w:t>
      </w:r>
      <w:r w:rsidR="005B1693">
        <w:rPr>
          <w:rFonts w:asciiTheme="minorHAnsi" w:hAnsiTheme="minorHAnsi"/>
          <w:kern w:val="28"/>
        </w:rPr>
        <w:t xml:space="preserve"> ustanovení</w:t>
      </w:r>
      <w:r w:rsidRPr="00FE4D61">
        <w:rPr>
          <w:rFonts w:asciiTheme="minorHAnsi" w:hAnsiTheme="minorHAnsi"/>
          <w:kern w:val="28"/>
        </w:rPr>
        <w:t xml:space="preserve"> § 89 odst. 3 zákona č. 137/2006 Sb., </w:t>
      </w:r>
      <w:r>
        <w:rPr>
          <w:rFonts w:asciiTheme="minorHAnsi" w:hAnsiTheme="minorHAnsi"/>
          <w:kern w:val="28"/>
        </w:rPr>
        <w:br/>
      </w:r>
      <w:r w:rsidRPr="00FE4D61">
        <w:rPr>
          <w:rFonts w:asciiTheme="minorHAnsi" w:hAnsiTheme="minorHAnsi"/>
          <w:kern w:val="28"/>
        </w:rPr>
        <w:t>o veřejných zakázkách, ve znění pozdějších předpisů, a na výsledek otevřeného zadávacího řízení na veřejnou zakázku „</w:t>
      </w:r>
      <w:r w:rsidR="005B1693">
        <w:rPr>
          <w:rFonts w:asciiTheme="minorHAnsi" w:hAnsiTheme="minorHAnsi"/>
        </w:rPr>
        <w:t>Poradenské</w:t>
      </w:r>
      <w:r>
        <w:rPr>
          <w:rFonts w:asciiTheme="minorHAnsi" w:hAnsiTheme="minorHAnsi"/>
        </w:rPr>
        <w:t xml:space="preserve"> činnosti pro Úřad práce ČR – krajskou pobočku </w:t>
      </w:r>
      <w:r>
        <w:rPr>
          <w:rFonts w:asciiTheme="minorHAnsi" w:hAnsiTheme="minorHAnsi"/>
        </w:rPr>
        <w:br/>
        <w:t>v Liberci</w:t>
      </w:r>
      <w:r w:rsidRPr="00FE4D61">
        <w:rPr>
          <w:rFonts w:asciiTheme="minorHAnsi" w:hAnsiTheme="minorHAnsi"/>
        </w:rPr>
        <w:t xml:space="preserve">“, </w:t>
      </w:r>
      <w:r w:rsidRPr="00FE4D61">
        <w:rPr>
          <w:rFonts w:asciiTheme="minorHAnsi" w:hAnsiTheme="minorHAnsi"/>
          <w:kern w:val="28"/>
        </w:rPr>
        <w:t>ev. č.: </w:t>
      </w:r>
      <w:r w:rsidRPr="00FE4D61">
        <w:rPr>
          <w:rFonts w:asciiTheme="minorHAnsi" w:hAnsiTheme="minorHAnsi"/>
          <w:b/>
          <w:highlight w:val="yellow"/>
        </w:rPr>
        <w:t>VZ </w:t>
      </w:r>
      <w:proofErr w:type="spellStart"/>
      <w:r w:rsidRPr="00FE4D61">
        <w:rPr>
          <w:rFonts w:asciiTheme="minorHAnsi" w:hAnsiTheme="minorHAnsi"/>
          <w:b/>
          <w:highlight w:val="yellow"/>
        </w:rPr>
        <w:t>xxxxxxxx</w:t>
      </w:r>
      <w:proofErr w:type="spellEnd"/>
      <w:r w:rsidRPr="00FE4D61">
        <w:rPr>
          <w:rFonts w:asciiTheme="minorHAnsi" w:hAnsiTheme="minorHAnsi"/>
          <w:b/>
        </w:rPr>
        <w:t xml:space="preserve">    </w:t>
      </w:r>
      <w:r w:rsidRPr="00FE4D61">
        <w:rPr>
          <w:rFonts w:asciiTheme="minorHAnsi" w:hAnsiTheme="minorHAnsi"/>
        </w:rPr>
        <w:t xml:space="preserve">- </w:t>
      </w:r>
      <w:r w:rsidRPr="00FE4D61">
        <w:rPr>
          <w:rFonts w:asciiTheme="minorHAnsi" w:hAnsiTheme="minorHAnsi"/>
          <w:highlight w:val="yellow"/>
        </w:rPr>
        <w:t xml:space="preserve">část č. XXX </w:t>
      </w:r>
      <w:r w:rsidRPr="00FE4D61">
        <w:rPr>
          <w:rFonts w:asciiTheme="minorHAnsi" w:hAnsiTheme="minorHAnsi"/>
          <w:i/>
          <w:highlight w:val="yellow"/>
        </w:rPr>
        <w:t>uchazeč doplní číslo a název přís</w:t>
      </w:r>
      <w:r w:rsidR="005B1693">
        <w:rPr>
          <w:rFonts w:asciiTheme="minorHAnsi" w:hAnsiTheme="minorHAnsi"/>
          <w:i/>
          <w:highlight w:val="yellow"/>
        </w:rPr>
        <w:t xml:space="preserve">lušné části </w:t>
      </w:r>
      <w:r w:rsidRPr="005B1693" w:rsidR="005B1693">
        <w:rPr>
          <w:rFonts w:asciiTheme="minorHAnsi" w:hAnsiTheme="minorHAnsi"/>
          <w:i/>
          <w:highlight w:val="yellow"/>
        </w:rPr>
        <w:t>VZ</w:t>
      </w:r>
    </w:p>
    <w:p w:rsidR="00356E65" w:rsidRDefault="00356E65"/>
    <w:p w:rsidRPr="00FE4D61" w:rsidR="00356E65" w:rsidP="00356E65" w:rsidRDefault="00356E65">
      <w:pPr>
        <w:autoSpaceDE w:val="false"/>
        <w:autoSpaceDN w:val="false"/>
        <w:adjustRightInd w:val="false"/>
        <w:jc w:val="both"/>
        <w:rPr>
          <w:rFonts w:asciiTheme="minorHAnsi" w:hAnsiTheme="minorHAnsi"/>
        </w:rPr>
      </w:pPr>
    </w:p>
    <w:p w:rsidR="00356E65" w:rsidP="00356E65" w:rsidRDefault="00356E65">
      <w:pPr>
        <w:jc w:val="center"/>
        <w:rPr>
          <w:rFonts w:asciiTheme="minorHAnsi" w:hAnsiTheme="minorHAnsi"/>
          <w:bCs/>
        </w:rPr>
      </w:pPr>
    </w:p>
    <w:p w:rsidR="005B1693" w:rsidP="005B1693" w:rsidRDefault="005B1693">
      <w:pPr>
        <w:rPr>
          <w:rFonts w:asciiTheme="minorHAnsi" w:hAnsiTheme="minorHAnsi"/>
          <w:bCs/>
        </w:rPr>
      </w:pPr>
      <w:r>
        <w:rPr>
          <w:rFonts w:asciiTheme="minorHAnsi" w:hAnsiTheme="minorHAnsi"/>
          <w:bCs/>
        </w:rPr>
        <w:t>Smluvní strany:</w:t>
      </w:r>
    </w:p>
    <w:p w:rsidR="005B1693" w:rsidP="00356E65" w:rsidRDefault="005B1693">
      <w:pPr>
        <w:ind w:right="-115"/>
        <w:rPr>
          <w:rFonts w:asciiTheme="minorHAnsi" w:hAnsiTheme="minorHAnsi"/>
          <w:bCs/>
        </w:rPr>
      </w:pPr>
    </w:p>
    <w:p w:rsidRPr="00D94507" w:rsidR="00356E65" w:rsidP="00356E65" w:rsidRDefault="00356E65">
      <w:pPr>
        <w:ind w:right="-115"/>
        <w:rPr>
          <w:rFonts w:asciiTheme="minorHAnsi" w:hAnsiTheme="minorHAnsi"/>
          <w:b/>
        </w:rPr>
      </w:pPr>
      <w:r w:rsidRPr="00D94507">
        <w:rPr>
          <w:rFonts w:asciiTheme="minorHAnsi" w:hAnsiTheme="minorHAnsi"/>
          <w:b/>
        </w:rPr>
        <w:t>Česká republika – Úřad práce České republiky</w:t>
      </w:r>
    </w:p>
    <w:p w:rsidRPr="00D94507" w:rsidR="00356E65" w:rsidP="00356E65" w:rsidRDefault="005B1693">
      <w:pPr>
        <w:ind w:right="-115"/>
        <w:rPr>
          <w:rFonts w:asciiTheme="minorHAnsi" w:hAnsiTheme="minorHAnsi"/>
          <w:b/>
        </w:rPr>
      </w:pPr>
      <w:r w:rsidRPr="00D94507">
        <w:rPr>
          <w:rFonts w:asciiTheme="minorHAnsi" w:hAnsiTheme="minorHAnsi"/>
          <w:b/>
        </w:rPr>
        <w:t xml:space="preserve">Sídlo: </w:t>
      </w:r>
      <w:r w:rsidRPr="00D94507">
        <w:rPr>
          <w:rFonts w:asciiTheme="minorHAnsi" w:hAnsiTheme="minorHAnsi"/>
          <w:b/>
        </w:rPr>
        <w:tab/>
      </w:r>
      <w:r w:rsidRPr="00D94507">
        <w:rPr>
          <w:rFonts w:asciiTheme="minorHAnsi" w:hAnsiTheme="minorHAnsi"/>
          <w:b/>
        </w:rPr>
        <w:tab/>
      </w:r>
      <w:r w:rsidRPr="00D94507">
        <w:rPr>
          <w:rFonts w:asciiTheme="minorHAnsi" w:hAnsiTheme="minorHAnsi"/>
          <w:b/>
        </w:rPr>
        <w:tab/>
      </w:r>
      <w:r w:rsidRPr="00D94507" w:rsidR="00356E65">
        <w:rPr>
          <w:rFonts w:asciiTheme="minorHAnsi" w:hAnsiTheme="minorHAnsi"/>
          <w:b/>
        </w:rPr>
        <w:t>Karlovo náměstí 1359/1</w:t>
      </w:r>
      <w:r w:rsidRPr="00D94507">
        <w:rPr>
          <w:rFonts w:asciiTheme="minorHAnsi" w:hAnsiTheme="minorHAnsi"/>
          <w:b/>
        </w:rPr>
        <w:t>, 128 00 Praha 2</w:t>
      </w:r>
    </w:p>
    <w:p w:rsidRPr="00D94507" w:rsidR="00777253" w:rsidP="00356E65" w:rsidRDefault="00777253">
      <w:pPr>
        <w:ind w:right="-115"/>
        <w:rPr>
          <w:rFonts w:asciiTheme="minorHAnsi" w:hAnsiTheme="minorHAnsi"/>
          <w:b/>
        </w:rPr>
      </w:pPr>
      <w:r w:rsidRPr="00D94507">
        <w:rPr>
          <w:rFonts w:asciiTheme="minorHAnsi" w:hAnsiTheme="minorHAnsi"/>
          <w:b/>
        </w:rPr>
        <w:t>Kontaktní adresa:</w:t>
      </w:r>
      <w:r w:rsidRPr="00D94507">
        <w:rPr>
          <w:rFonts w:asciiTheme="minorHAnsi" w:hAnsiTheme="minorHAnsi"/>
          <w:b/>
        </w:rPr>
        <w:tab/>
        <w:t>Úřad práce České republiky – krajská pobočka v Liberci</w:t>
      </w:r>
    </w:p>
    <w:p w:rsidRPr="00D94507" w:rsidR="00777253" w:rsidP="00356E65" w:rsidRDefault="00777253">
      <w:pPr>
        <w:ind w:right="-115"/>
        <w:rPr>
          <w:rFonts w:asciiTheme="minorHAnsi" w:hAnsiTheme="minorHAnsi"/>
          <w:b/>
        </w:rPr>
      </w:pPr>
      <w:r w:rsidRPr="00D94507">
        <w:rPr>
          <w:rFonts w:asciiTheme="minorHAnsi" w:hAnsiTheme="minorHAnsi"/>
          <w:b/>
        </w:rPr>
        <w:tab/>
      </w:r>
      <w:r w:rsidRPr="00D94507">
        <w:rPr>
          <w:rFonts w:asciiTheme="minorHAnsi" w:hAnsiTheme="minorHAnsi"/>
          <w:b/>
        </w:rPr>
        <w:tab/>
      </w:r>
      <w:r w:rsidRPr="00D94507">
        <w:rPr>
          <w:rFonts w:asciiTheme="minorHAnsi" w:hAnsiTheme="minorHAnsi"/>
          <w:b/>
        </w:rPr>
        <w:tab/>
        <w:t xml:space="preserve">Dr. Milady Horákové 580/7, </w:t>
      </w:r>
      <w:r w:rsidRPr="00D94507" w:rsidR="00C03E1F">
        <w:rPr>
          <w:rFonts w:asciiTheme="minorHAnsi" w:hAnsiTheme="minorHAnsi"/>
          <w:b/>
        </w:rPr>
        <w:t>Liberec IV – Perštýn, 460 01 Liberec</w:t>
      </w:r>
    </w:p>
    <w:p w:rsidRPr="00D94507" w:rsidR="00356E65" w:rsidP="00356E65" w:rsidRDefault="001015BB">
      <w:pPr>
        <w:ind w:right="-115"/>
        <w:rPr>
          <w:rFonts w:asciiTheme="minorHAnsi" w:hAnsiTheme="minorHAnsi"/>
          <w:b/>
        </w:rPr>
      </w:pPr>
      <w:r w:rsidRPr="00D94507">
        <w:rPr>
          <w:rFonts w:asciiTheme="minorHAnsi" w:hAnsiTheme="minorHAnsi"/>
          <w:b/>
        </w:rPr>
        <w:t>jednající</w:t>
      </w:r>
      <w:r w:rsidRPr="00D94507" w:rsidR="00356E65">
        <w:rPr>
          <w:rFonts w:asciiTheme="minorHAnsi" w:hAnsiTheme="minorHAnsi"/>
          <w:b/>
        </w:rPr>
        <w:t>:</w:t>
      </w:r>
      <w:r w:rsidRPr="00D94507" w:rsidR="00C03E1F">
        <w:rPr>
          <w:rFonts w:asciiTheme="minorHAnsi" w:hAnsiTheme="minorHAnsi"/>
          <w:b/>
        </w:rPr>
        <w:tab/>
      </w:r>
      <w:r w:rsidRPr="00D94507" w:rsidR="00C03E1F">
        <w:rPr>
          <w:rFonts w:asciiTheme="minorHAnsi" w:hAnsiTheme="minorHAnsi"/>
          <w:b/>
        </w:rPr>
        <w:tab/>
      </w:r>
      <w:r w:rsidRPr="00D94507" w:rsidR="000E77C5">
        <w:rPr>
          <w:rFonts w:asciiTheme="minorHAnsi" w:hAnsiTheme="minorHAnsi"/>
          <w:b/>
        </w:rPr>
        <w:t>Ing. Marií Bílkovou</w:t>
      </w:r>
      <w:r w:rsidRPr="00D94507" w:rsidR="00356E65">
        <w:rPr>
          <w:rFonts w:asciiTheme="minorHAnsi" w:hAnsiTheme="minorHAnsi"/>
          <w:b/>
        </w:rPr>
        <w:t>, generální ředitel</w:t>
      </w:r>
      <w:r w:rsidRPr="00D94507" w:rsidR="000E77C5">
        <w:rPr>
          <w:rFonts w:asciiTheme="minorHAnsi" w:hAnsiTheme="minorHAnsi"/>
          <w:b/>
        </w:rPr>
        <w:t>kou</w:t>
      </w:r>
      <w:r w:rsidRPr="00D94507" w:rsidR="00356E65">
        <w:rPr>
          <w:rFonts w:asciiTheme="minorHAnsi" w:hAnsiTheme="minorHAnsi"/>
          <w:b/>
        </w:rPr>
        <w:t xml:space="preserve"> Úřadu práce ČR</w:t>
      </w:r>
    </w:p>
    <w:p w:rsidR="00C03E1F" w:rsidP="00356E65" w:rsidRDefault="00C03E1F">
      <w:pPr>
        <w:ind w:right="-115"/>
        <w:jc w:val="both"/>
        <w:rPr>
          <w:rFonts w:asciiTheme="minorHAnsi" w:hAnsiTheme="minorHAnsi"/>
          <w:b/>
        </w:rPr>
      </w:pPr>
    </w:p>
    <w:p w:rsidRPr="00FE4D61" w:rsidR="00356E65" w:rsidP="00356E65" w:rsidRDefault="00356E65">
      <w:pPr>
        <w:ind w:right="-115"/>
        <w:jc w:val="both"/>
        <w:rPr>
          <w:rFonts w:asciiTheme="minorHAnsi" w:hAnsiTheme="minorHAnsi"/>
        </w:rPr>
      </w:pPr>
      <w:r w:rsidRPr="00FE4D61">
        <w:rPr>
          <w:rFonts w:asciiTheme="minorHAnsi" w:hAnsiTheme="minorHAnsi"/>
        </w:rPr>
        <w:t xml:space="preserve"> (dále jen „</w:t>
      </w:r>
      <w:r w:rsidR="00C03E1F">
        <w:rPr>
          <w:rFonts w:asciiTheme="minorHAnsi" w:hAnsiTheme="minorHAnsi"/>
        </w:rPr>
        <w:t>objednatel</w:t>
      </w:r>
      <w:r w:rsidRPr="00FE4D61">
        <w:rPr>
          <w:rFonts w:asciiTheme="minorHAnsi" w:hAnsiTheme="minorHAnsi"/>
        </w:rPr>
        <w:t xml:space="preserve">“) </w:t>
      </w:r>
    </w:p>
    <w:p w:rsidRPr="00FE4D61" w:rsidR="00356E65" w:rsidP="00356E65" w:rsidRDefault="00356E65">
      <w:pPr>
        <w:ind w:right="-115"/>
        <w:jc w:val="both"/>
        <w:rPr>
          <w:rFonts w:asciiTheme="minorHAnsi" w:hAnsiTheme="minorHAnsi"/>
        </w:rPr>
      </w:pPr>
    </w:p>
    <w:p w:rsidRPr="00FE4D61" w:rsidR="00356E65" w:rsidP="00356E65" w:rsidRDefault="00356E65">
      <w:pPr>
        <w:ind w:right="-115"/>
        <w:jc w:val="both"/>
        <w:rPr>
          <w:rFonts w:asciiTheme="minorHAnsi" w:hAnsiTheme="minorHAnsi"/>
        </w:rPr>
      </w:pPr>
      <w:r w:rsidRPr="00FE4D61">
        <w:rPr>
          <w:rFonts w:asciiTheme="minorHAnsi" w:hAnsiTheme="minorHAnsi"/>
        </w:rPr>
        <w:t>a</w:t>
      </w:r>
    </w:p>
    <w:p w:rsidRPr="00FE4D61" w:rsidR="00356E65" w:rsidP="00356E65" w:rsidRDefault="00356E65">
      <w:pPr>
        <w:ind w:right="-115"/>
        <w:jc w:val="both"/>
        <w:rPr>
          <w:rFonts w:asciiTheme="minorHAnsi" w:hAnsiTheme="minorHAnsi"/>
        </w:rPr>
      </w:pPr>
    </w:p>
    <w:p w:rsidRPr="00FE4D61" w:rsidR="00356E65" w:rsidP="00356E65" w:rsidRDefault="00356E65">
      <w:pPr>
        <w:ind w:right="-115"/>
        <w:jc w:val="both"/>
        <w:rPr>
          <w:rFonts w:asciiTheme="minorHAnsi" w:hAnsiTheme="minorHAnsi"/>
        </w:rPr>
      </w:pPr>
      <w:r w:rsidRPr="00FE4D61">
        <w:rPr>
          <w:rFonts w:asciiTheme="minorHAnsi" w:hAnsiTheme="minorHAnsi"/>
        </w:rPr>
        <w:t xml:space="preserve"> </w:t>
      </w:r>
      <w:r w:rsidR="00CC31DE">
        <w:rPr>
          <w:rFonts w:asciiTheme="minorHAnsi" w:hAnsiTheme="minorHAnsi"/>
        </w:rPr>
        <w:t xml:space="preserve">dodavatel </w:t>
      </w:r>
      <w:r w:rsidRPr="00FE4D61">
        <w:rPr>
          <w:rFonts w:asciiTheme="minorHAnsi" w:hAnsiTheme="minorHAnsi"/>
        </w:rPr>
        <w:t>č. 1</w:t>
      </w:r>
    </w:p>
    <w:p w:rsidRPr="00FE4D61" w:rsidR="00356E65" w:rsidP="00356E65" w:rsidRDefault="00356E65">
      <w:pPr>
        <w:spacing w:after="120" w:line="276" w:lineRule="auto"/>
        <w:rPr>
          <w:rStyle w:val="platne1"/>
          <w:rFonts w:asciiTheme="minorHAnsi" w:hAnsiTheme="minorHAnsi"/>
          <w:b/>
          <w:highlight w:val="yellow"/>
        </w:rPr>
      </w:pPr>
      <w:r w:rsidRPr="00FE4D61">
        <w:rPr>
          <w:rStyle w:val="platne1"/>
          <w:rFonts w:asciiTheme="minorHAnsi" w:hAnsiTheme="minorHAnsi"/>
          <w:b/>
          <w:highlight w:val="yellow"/>
        </w:rPr>
        <w:t>_____________________________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 xml:space="preserve">IČ: </w:t>
      </w:r>
      <w:r w:rsidRPr="00FE4D61">
        <w:rPr>
          <w:rStyle w:val="platne1"/>
          <w:rFonts w:asciiTheme="minorHAnsi" w:hAnsiTheme="minorHAnsi"/>
          <w:highlight w:val="yellow"/>
        </w:rPr>
        <w:tab/>
      </w:r>
      <w:r w:rsidRPr="00FE4D61">
        <w:rPr>
          <w:rStyle w:val="platne1"/>
          <w:rFonts w:asciiTheme="minorHAnsi" w:hAnsiTheme="minorHAnsi"/>
          <w:highlight w:val="yellow"/>
        </w:rPr>
        <w:tab/>
      </w:r>
      <w:r w:rsidRPr="00FE4D61">
        <w:rPr>
          <w:rStyle w:val="platne1"/>
          <w:rFonts w:asciiTheme="minorHAnsi" w:hAnsiTheme="minorHAnsi"/>
          <w:highlight w:val="yellow"/>
        </w:rPr>
        <w:tab/>
        <w:t>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 xml:space="preserve">se sídlem: </w:t>
      </w:r>
      <w:r w:rsidRPr="00FE4D61">
        <w:rPr>
          <w:rStyle w:val="platne1"/>
          <w:rFonts w:asciiTheme="minorHAnsi" w:hAnsiTheme="minorHAnsi"/>
          <w:highlight w:val="yellow"/>
        </w:rPr>
        <w:tab/>
      </w:r>
      <w:r w:rsidRPr="00FE4D61">
        <w:rPr>
          <w:rStyle w:val="platne1"/>
          <w:rFonts w:asciiTheme="minorHAnsi" w:hAnsiTheme="minorHAnsi"/>
          <w:highlight w:val="yellow"/>
        </w:rPr>
        <w:tab/>
        <w:t>________________________________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zastoupená:</w:t>
      </w:r>
      <w:r w:rsidRPr="00FE4D61">
        <w:rPr>
          <w:rStyle w:val="platne1"/>
          <w:rFonts w:asciiTheme="minorHAnsi" w:hAnsiTheme="minorHAnsi"/>
          <w:highlight w:val="yellow"/>
        </w:rPr>
        <w:tab/>
      </w:r>
      <w:r w:rsidRPr="00FE4D61">
        <w:rPr>
          <w:rStyle w:val="platne1"/>
          <w:rFonts w:asciiTheme="minorHAnsi" w:hAnsiTheme="minorHAnsi"/>
          <w:highlight w:val="yellow"/>
        </w:rPr>
        <w:tab/>
      </w:r>
      <w:r w:rsidRPr="00FE4D61">
        <w:rPr>
          <w:rStyle w:val="platne1"/>
          <w:rFonts w:asciiTheme="minorHAnsi" w:hAnsiTheme="minorHAnsi"/>
          <w:b/>
          <w:highlight w:val="yellow"/>
        </w:rPr>
        <w:t>___________________</w:t>
      </w:r>
      <w:r w:rsidRPr="00FE4D61">
        <w:rPr>
          <w:rStyle w:val="platne1"/>
          <w:rFonts w:asciiTheme="minorHAnsi" w:hAnsiTheme="minorHAnsi"/>
          <w:highlight w:val="yellow"/>
        </w:rPr>
        <w:t>, 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bankovní spojení:</w:t>
      </w:r>
      <w:r w:rsidRPr="00FE4D61">
        <w:rPr>
          <w:rStyle w:val="platne1"/>
          <w:rFonts w:asciiTheme="minorHAnsi" w:hAnsiTheme="minorHAnsi"/>
          <w:highlight w:val="yellow"/>
        </w:rPr>
        <w:tab/>
        <w:t>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kontaktní osoba:</w:t>
      </w:r>
      <w:r w:rsidRPr="00FE4D61">
        <w:rPr>
          <w:rStyle w:val="platne1"/>
          <w:rFonts w:asciiTheme="minorHAnsi" w:hAnsiTheme="minorHAnsi"/>
          <w:highlight w:val="yellow"/>
        </w:rPr>
        <w:tab/>
        <w:t>_________________________</w:t>
      </w:r>
    </w:p>
    <w:p w:rsidRPr="00FE4D61" w:rsidR="00356E65" w:rsidP="00356E65" w:rsidRDefault="00356E65">
      <w:pPr>
        <w:ind w:right="-115"/>
        <w:jc w:val="both"/>
        <w:rPr>
          <w:rFonts w:asciiTheme="minorHAnsi" w:hAnsiTheme="minorHAnsi"/>
        </w:rPr>
      </w:pPr>
    </w:p>
    <w:p w:rsidRPr="00FE4D61" w:rsidR="00356E65" w:rsidP="00356E65" w:rsidRDefault="00356E65">
      <w:pPr>
        <w:ind w:right="-115"/>
        <w:jc w:val="both"/>
        <w:rPr>
          <w:rFonts w:asciiTheme="minorHAnsi" w:hAnsiTheme="minorHAnsi"/>
        </w:rPr>
      </w:pPr>
      <w:r w:rsidRPr="00FE4D61">
        <w:rPr>
          <w:rFonts w:asciiTheme="minorHAnsi" w:hAnsiTheme="minorHAnsi"/>
        </w:rPr>
        <w:t xml:space="preserve"> </w:t>
      </w:r>
      <w:r w:rsidR="00CC31DE">
        <w:rPr>
          <w:rFonts w:asciiTheme="minorHAnsi" w:hAnsiTheme="minorHAnsi"/>
        </w:rPr>
        <w:t xml:space="preserve">dodavatel </w:t>
      </w:r>
      <w:r w:rsidRPr="00FE4D61">
        <w:rPr>
          <w:rFonts w:asciiTheme="minorHAnsi" w:hAnsiTheme="minorHAnsi"/>
        </w:rPr>
        <w:t>č. 2</w:t>
      </w:r>
    </w:p>
    <w:p w:rsidRPr="00FE4D61" w:rsidR="00356E65" w:rsidP="00356E65" w:rsidRDefault="00356E65">
      <w:pPr>
        <w:spacing w:after="120" w:line="276" w:lineRule="auto"/>
        <w:rPr>
          <w:rStyle w:val="platne1"/>
          <w:rFonts w:asciiTheme="minorHAnsi" w:hAnsiTheme="minorHAnsi"/>
          <w:b/>
          <w:highlight w:val="yellow"/>
        </w:rPr>
      </w:pPr>
      <w:r w:rsidRPr="00FE4D61">
        <w:rPr>
          <w:rStyle w:val="platne1"/>
          <w:rFonts w:asciiTheme="minorHAnsi" w:hAnsiTheme="minorHAnsi"/>
          <w:b/>
          <w:highlight w:val="yellow"/>
        </w:rPr>
        <w:t>_____________________________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 xml:space="preserve">IČ: </w:t>
      </w:r>
      <w:r w:rsidRPr="00FE4D61">
        <w:rPr>
          <w:rStyle w:val="platne1"/>
          <w:rFonts w:asciiTheme="minorHAnsi" w:hAnsiTheme="minorHAnsi"/>
          <w:highlight w:val="yellow"/>
        </w:rPr>
        <w:tab/>
      </w:r>
      <w:r w:rsidRPr="00FE4D61">
        <w:rPr>
          <w:rStyle w:val="platne1"/>
          <w:rFonts w:asciiTheme="minorHAnsi" w:hAnsiTheme="minorHAnsi"/>
          <w:highlight w:val="yellow"/>
        </w:rPr>
        <w:tab/>
      </w:r>
      <w:r w:rsidRPr="00FE4D61">
        <w:rPr>
          <w:rStyle w:val="platne1"/>
          <w:rFonts w:asciiTheme="minorHAnsi" w:hAnsiTheme="minorHAnsi"/>
          <w:highlight w:val="yellow"/>
        </w:rPr>
        <w:tab/>
        <w:t>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 xml:space="preserve">se sídlem: </w:t>
      </w:r>
      <w:r w:rsidRPr="00FE4D61">
        <w:rPr>
          <w:rStyle w:val="platne1"/>
          <w:rFonts w:asciiTheme="minorHAnsi" w:hAnsiTheme="minorHAnsi"/>
          <w:highlight w:val="yellow"/>
        </w:rPr>
        <w:tab/>
      </w:r>
      <w:r w:rsidRPr="00FE4D61">
        <w:rPr>
          <w:rStyle w:val="platne1"/>
          <w:rFonts w:asciiTheme="minorHAnsi" w:hAnsiTheme="minorHAnsi"/>
          <w:highlight w:val="yellow"/>
        </w:rPr>
        <w:tab/>
        <w:t>________________________________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zastoupená:</w:t>
      </w:r>
      <w:r w:rsidRPr="00FE4D61">
        <w:rPr>
          <w:rStyle w:val="platne1"/>
          <w:rFonts w:asciiTheme="minorHAnsi" w:hAnsiTheme="minorHAnsi"/>
          <w:highlight w:val="yellow"/>
        </w:rPr>
        <w:tab/>
      </w:r>
      <w:r w:rsidRPr="00FE4D61">
        <w:rPr>
          <w:rStyle w:val="platne1"/>
          <w:rFonts w:asciiTheme="minorHAnsi" w:hAnsiTheme="minorHAnsi"/>
          <w:highlight w:val="yellow"/>
        </w:rPr>
        <w:tab/>
      </w:r>
      <w:r w:rsidRPr="00FE4D61">
        <w:rPr>
          <w:rStyle w:val="platne1"/>
          <w:rFonts w:asciiTheme="minorHAnsi" w:hAnsiTheme="minorHAnsi"/>
          <w:b/>
          <w:highlight w:val="yellow"/>
        </w:rPr>
        <w:t>___________________</w:t>
      </w:r>
      <w:r w:rsidRPr="00FE4D61">
        <w:rPr>
          <w:rStyle w:val="platne1"/>
          <w:rFonts w:asciiTheme="minorHAnsi" w:hAnsiTheme="minorHAnsi"/>
          <w:highlight w:val="yellow"/>
        </w:rPr>
        <w:t>, 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bankovní spojení:</w:t>
      </w:r>
      <w:r w:rsidRPr="00FE4D61">
        <w:rPr>
          <w:rStyle w:val="platne1"/>
          <w:rFonts w:asciiTheme="minorHAnsi" w:hAnsiTheme="minorHAnsi"/>
          <w:highlight w:val="yellow"/>
        </w:rPr>
        <w:tab/>
        <w:t>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kontaktní osoba:</w:t>
      </w:r>
      <w:r w:rsidRPr="00FE4D61">
        <w:rPr>
          <w:rStyle w:val="platne1"/>
          <w:rFonts w:asciiTheme="minorHAnsi" w:hAnsiTheme="minorHAnsi"/>
          <w:highlight w:val="yellow"/>
        </w:rPr>
        <w:tab/>
        <w:t>_________________________</w:t>
      </w:r>
    </w:p>
    <w:p w:rsidRPr="00FE4D61" w:rsidR="00356E65" w:rsidP="00356E65" w:rsidRDefault="00356E65">
      <w:pPr>
        <w:ind w:right="-115"/>
        <w:jc w:val="both"/>
        <w:rPr>
          <w:rFonts w:asciiTheme="minorHAnsi" w:hAnsiTheme="minorHAnsi"/>
        </w:rPr>
      </w:pPr>
    </w:p>
    <w:p w:rsidRPr="00FE4D61" w:rsidR="00356E65" w:rsidP="00356E65" w:rsidRDefault="00356E65">
      <w:pPr>
        <w:ind w:right="-115"/>
        <w:jc w:val="both"/>
        <w:rPr>
          <w:rFonts w:asciiTheme="minorHAnsi" w:hAnsiTheme="minorHAnsi"/>
        </w:rPr>
      </w:pPr>
      <w:r w:rsidRPr="00FE4D61">
        <w:rPr>
          <w:rFonts w:asciiTheme="minorHAnsi" w:hAnsiTheme="minorHAnsi"/>
        </w:rPr>
        <w:t xml:space="preserve"> </w:t>
      </w:r>
      <w:r w:rsidR="00CC31DE">
        <w:rPr>
          <w:rFonts w:asciiTheme="minorHAnsi" w:hAnsiTheme="minorHAnsi"/>
        </w:rPr>
        <w:t xml:space="preserve">dodavatel </w:t>
      </w:r>
      <w:r w:rsidRPr="00FE4D61">
        <w:rPr>
          <w:rFonts w:asciiTheme="minorHAnsi" w:hAnsiTheme="minorHAnsi"/>
        </w:rPr>
        <w:t>č. 3</w:t>
      </w:r>
    </w:p>
    <w:p w:rsidRPr="00FE4D61" w:rsidR="00356E65" w:rsidP="00356E65" w:rsidRDefault="00356E65">
      <w:pPr>
        <w:spacing w:after="120" w:line="276" w:lineRule="auto"/>
        <w:rPr>
          <w:rStyle w:val="platne1"/>
          <w:rFonts w:asciiTheme="minorHAnsi" w:hAnsiTheme="minorHAnsi"/>
          <w:b/>
          <w:highlight w:val="yellow"/>
        </w:rPr>
      </w:pPr>
      <w:r w:rsidRPr="00FE4D61">
        <w:rPr>
          <w:rStyle w:val="platne1"/>
          <w:rFonts w:asciiTheme="minorHAnsi" w:hAnsiTheme="minorHAnsi"/>
          <w:b/>
          <w:highlight w:val="yellow"/>
        </w:rPr>
        <w:t>_____________________________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 xml:space="preserve">IČ: </w:t>
      </w:r>
      <w:r w:rsidRPr="00FE4D61">
        <w:rPr>
          <w:rStyle w:val="platne1"/>
          <w:rFonts w:asciiTheme="minorHAnsi" w:hAnsiTheme="minorHAnsi"/>
          <w:highlight w:val="yellow"/>
        </w:rPr>
        <w:tab/>
      </w:r>
      <w:r w:rsidRPr="00FE4D61">
        <w:rPr>
          <w:rStyle w:val="platne1"/>
          <w:rFonts w:asciiTheme="minorHAnsi" w:hAnsiTheme="minorHAnsi"/>
          <w:highlight w:val="yellow"/>
        </w:rPr>
        <w:tab/>
      </w:r>
      <w:r w:rsidRPr="00FE4D61">
        <w:rPr>
          <w:rStyle w:val="platne1"/>
          <w:rFonts w:asciiTheme="minorHAnsi" w:hAnsiTheme="minorHAnsi"/>
          <w:highlight w:val="yellow"/>
        </w:rPr>
        <w:tab/>
        <w:t>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 xml:space="preserve">se sídlem: </w:t>
      </w:r>
      <w:r w:rsidRPr="00FE4D61">
        <w:rPr>
          <w:rStyle w:val="platne1"/>
          <w:rFonts w:asciiTheme="minorHAnsi" w:hAnsiTheme="minorHAnsi"/>
          <w:highlight w:val="yellow"/>
        </w:rPr>
        <w:tab/>
      </w:r>
      <w:r w:rsidRPr="00FE4D61">
        <w:rPr>
          <w:rStyle w:val="platne1"/>
          <w:rFonts w:asciiTheme="minorHAnsi" w:hAnsiTheme="minorHAnsi"/>
          <w:highlight w:val="yellow"/>
        </w:rPr>
        <w:tab/>
        <w:t>________________________________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zastoupená:</w:t>
      </w:r>
      <w:r w:rsidRPr="00FE4D61">
        <w:rPr>
          <w:rStyle w:val="platne1"/>
          <w:rFonts w:asciiTheme="minorHAnsi" w:hAnsiTheme="minorHAnsi"/>
          <w:highlight w:val="yellow"/>
        </w:rPr>
        <w:tab/>
      </w:r>
      <w:r w:rsidRPr="00FE4D61">
        <w:rPr>
          <w:rStyle w:val="platne1"/>
          <w:rFonts w:asciiTheme="minorHAnsi" w:hAnsiTheme="minorHAnsi"/>
          <w:highlight w:val="yellow"/>
        </w:rPr>
        <w:tab/>
      </w:r>
      <w:r w:rsidRPr="00FE4D61">
        <w:rPr>
          <w:rStyle w:val="platne1"/>
          <w:rFonts w:asciiTheme="minorHAnsi" w:hAnsiTheme="minorHAnsi"/>
          <w:b/>
          <w:highlight w:val="yellow"/>
        </w:rPr>
        <w:t>___________________</w:t>
      </w:r>
      <w:r w:rsidRPr="00FE4D61">
        <w:rPr>
          <w:rStyle w:val="platne1"/>
          <w:rFonts w:asciiTheme="minorHAnsi" w:hAnsiTheme="minorHAnsi"/>
          <w:highlight w:val="yellow"/>
        </w:rPr>
        <w:t>, 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bankovní spojení:</w:t>
      </w:r>
      <w:r w:rsidRPr="00FE4D61">
        <w:rPr>
          <w:rStyle w:val="platne1"/>
          <w:rFonts w:asciiTheme="minorHAnsi" w:hAnsiTheme="minorHAnsi"/>
          <w:highlight w:val="yellow"/>
        </w:rPr>
        <w:tab/>
        <w:t>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kontaktní osoba:</w:t>
      </w:r>
      <w:r w:rsidRPr="00FE4D61">
        <w:rPr>
          <w:rStyle w:val="platne1"/>
          <w:rFonts w:asciiTheme="minorHAnsi" w:hAnsiTheme="minorHAnsi"/>
          <w:highlight w:val="yellow"/>
        </w:rPr>
        <w:tab/>
        <w:t>_________________________</w:t>
      </w:r>
    </w:p>
    <w:p w:rsidRPr="00FE4D61" w:rsidR="00356E65" w:rsidP="00356E65" w:rsidRDefault="00356E65">
      <w:pPr>
        <w:ind w:right="-115"/>
        <w:jc w:val="both"/>
        <w:rPr>
          <w:rFonts w:asciiTheme="minorHAnsi" w:hAnsiTheme="minorHAnsi"/>
        </w:rPr>
      </w:pPr>
    </w:p>
    <w:p w:rsidRPr="00FE4D61" w:rsidR="00356E65" w:rsidP="00356E65" w:rsidRDefault="00356E65">
      <w:pPr>
        <w:ind w:right="-115"/>
        <w:jc w:val="both"/>
        <w:rPr>
          <w:rFonts w:asciiTheme="minorHAnsi" w:hAnsiTheme="minorHAnsi"/>
        </w:rPr>
      </w:pPr>
      <w:r w:rsidRPr="00FE4D61">
        <w:rPr>
          <w:rFonts w:asciiTheme="minorHAnsi" w:hAnsiTheme="minorHAnsi"/>
        </w:rPr>
        <w:t xml:space="preserve"> </w:t>
      </w:r>
      <w:r w:rsidR="00CC31DE">
        <w:rPr>
          <w:rFonts w:asciiTheme="minorHAnsi" w:hAnsiTheme="minorHAnsi"/>
        </w:rPr>
        <w:t xml:space="preserve">dodavatel </w:t>
      </w:r>
      <w:r w:rsidRPr="00FE4D61">
        <w:rPr>
          <w:rFonts w:asciiTheme="minorHAnsi" w:hAnsiTheme="minorHAnsi"/>
        </w:rPr>
        <w:t>č. 4</w:t>
      </w:r>
    </w:p>
    <w:p w:rsidRPr="00FE4D61" w:rsidR="00356E65" w:rsidP="00356E65" w:rsidRDefault="00356E65">
      <w:pPr>
        <w:spacing w:after="120" w:line="276" w:lineRule="auto"/>
        <w:rPr>
          <w:rStyle w:val="platne1"/>
          <w:rFonts w:asciiTheme="minorHAnsi" w:hAnsiTheme="minorHAnsi"/>
          <w:b/>
          <w:highlight w:val="yellow"/>
        </w:rPr>
      </w:pPr>
      <w:r w:rsidRPr="00FE4D61">
        <w:rPr>
          <w:rStyle w:val="platne1"/>
          <w:rFonts w:asciiTheme="minorHAnsi" w:hAnsiTheme="minorHAnsi"/>
          <w:b/>
          <w:highlight w:val="yellow"/>
        </w:rPr>
        <w:t>_____________________________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 xml:space="preserve">IČ: </w:t>
      </w:r>
      <w:r w:rsidRPr="00FE4D61">
        <w:rPr>
          <w:rStyle w:val="platne1"/>
          <w:rFonts w:asciiTheme="minorHAnsi" w:hAnsiTheme="minorHAnsi"/>
          <w:highlight w:val="yellow"/>
        </w:rPr>
        <w:tab/>
      </w:r>
      <w:r w:rsidRPr="00FE4D61">
        <w:rPr>
          <w:rStyle w:val="platne1"/>
          <w:rFonts w:asciiTheme="minorHAnsi" w:hAnsiTheme="minorHAnsi"/>
          <w:highlight w:val="yellow"/>
        </w:rPr>
        <w:tab/>
      </w:r>
      <w:r w:rsidRPr="00FE4D61">
        <w:rPr>
          <w:rStyle w:val="platne1"/>
          <w:rFonts w:asciiTheme="minorHAnsi" w:hAnsiTheme="minorHAnsi"/>
          <w:highlight w:val="yellow"/>
        </w:rPr>
        <w:tab/>
        <w:t>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 xml:space="preserve">se sídlem: </w:t>
      </w:r>
      <w:r w:rsidRPr="00FE4D61">
        <w:rPr>
          <w:rStyle w:val="platne1"/>
          <w:rFonts w:asciiTheme="minorHAnsi" w:hAnsiTheme="minorHAnsi"/>
          <w:highlight w:val="yellow"/>
        </w:rPr>
        <w:tab/>
      </w:r>
      <w:r w:rsidRPr="00FE4D61">
        <w:rPr>
          <w:rStyle w:val="platne1"/>
          <w:rFonts w:asciiTheme="minorHAnsi" w:hAnsiTheme="minorHAnsi"/>
          <w:highlight w:val="yellow"/>
        </w:rPr>
        <w:tab/>
        <w:t>________________________________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zastoupená:</w:t>
      </w:r>
      <w:r w:rsidRPr="00FE4D61">
        <w:rPr>
          <w:rStyle w:val="platne1"/>
          <w:rFonts w:asciiTheme="minorHAnsi" w:hAnsiTheme="minorHAnsi"/>
          <w:highlight w:val="yellow"/>
        </w:rPr>
        <w:tab/>
      </w:r>
      <w:r w:rsidRPr="00FE4D61">
        <w:rPr>
          <w:rStyle w:val="platne1"/>
          <w:rFonts w:asciiTheme="minorHAnsi" w:hAnsiTheme="minorHAnsi"/>
          <w:highlight w:val="yellow"/>
        </w:rPr>
        <w:tab/>
      </w:r>
      <w:r w:rsidRPr="00FE4D61">
        <w:rPr>
          <w:rStyle w:val="platne1"/>
          <w:rFonts w:asciiTheme="minorHAnsi" w:hAnsiTheme="minorHAnsi"/>
          <w:b/>
          <w:highlight w:val="yellow"/>
        </w:rPr>
        <w:t>___________________</w:t>
      </w:r>
      <w:r w:rsidRPr="00FE4D61">
        <w:rPr>
          <w:rStyle w:val="platne1"/>
          <w:rFonts w:asciiTheme="minorHAnsi" w:hAnsiTheme="minorHAnsi"/>
          <w:highlight w:val="yellow"/>
        </w:rPr>
        <w:t>, 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bankovní spojení:</w:t>
      </w:r>
      <w:r w:rsidRPr="00FE4D61">
        <w:rPr>
          <w:rStyle w:val="platne1"/>
          <w:rFonts w:asciiTheme="minorHAnsi" w:hAnsiTheme="minorHAnsi"/>
          <w:highlight w:val="yellow"/>
        </w:rPr>
        <w:tab/>
        <w:t>_________________________</w:t>
      </w:r>
    </w:p>
    <w:p w:rsidRPr="00FE4D61" w:rsidR="00356E65" w:rsidP="00356E65" w:rsidRDefault="00356E65">
      <w:pPr>
        <w:spacing w:after="120" w:line="276" w:lineRule="auto"/>
        <w:rPr>
          <w:rStyle w:val="platne1"/>
          <w:rFonts w:asciiTheme="minorHAnsi" w:hAnsiTheme="minorHAnsi"/>
          <w:highlight w:val="yellow"/>
        </w:rPr>
      </w:pPr>
      <w:r w:rsidRPr="00FE4D61">
        <w:rPr>
          <w:rStyle w:val="platne1"/>
          <w:rFonts w:asciiTheme="minorHAnsi" w:hAnsiTheme="minorHAnsi"/>
          <w:highlight w:val="yellow"/>
        </w:rPr>
        <w:t>kontaktní osoba:</w:t>
      </w:r>
      <w:r w:rsidRPr="00FE4D61">
        <w:rPr>
          <w:rStyle w:val="platne1"/>
          <w:rFonts w:asciiTheme="minorHAnsi" w:hAnsiTheme="minorHAnsi"/>
          <w:highlight w:val="yellow"/>
        </w:rPr>
        <w:tab/>
        <w:t>_________________________</w:t>
      </w:r>
    </w:p>
    <w:p w:rsidRPr="00FE4D61" w:rsidR="00356E65" w:rsidP="00C03E1F" w:rsidRDefault="00356E65">
      <w:pPr>
        <w:rPr>
          <w:rFonts w:asciiTheme="minorHAnsi" w:hAnsiTheme="minorHAnsi"/>
        </w:rPr>
      </w:pPr>
      <w:r w:rsidRPr="00FE4D61">
        <w:rPr>
          <w:rFonts w:asciiTheme="minorHAnsi" w:hAnsiTheme="minorHAnsi"/>
        </w:rPr>
        <w:t xml:space="preserve"> (dále jen „dodavatel“)</w:t>
      </w:r>
    </w:p>
    <w:p w:rsidRPr="00FE4D61" w:rsidR="00356E65" w:rsidP="00356E65" w:rsidRDefault="00356E65">
      <w:pPr>
        <w:rPr>
          <w:rFonts w:asciiTheme="minorHAnsi" w:hAnsiTheme="minorHAnsi"/>
        </w:rPr>
      </w:pPr>
    </w:p>
    <w:p w:rsidRPr="00FE4D61" w:rsidR="00356E65" w:rsidP="00356E65" w:rsidRDefault="00356E65">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right="-115" w:hanging="283"/>
        <w:jc w:val="center"/>
        <w:rPr>
          <w:rFonts w:asciiTheme="minorHAnsi" w:hAnsiTheme="minorHAnsi"/>
          <w:b/>
        </w:rPr>
      </w:pPr>
    </w:p>
    <w:p w:rsidRPr="00FE4D61" w:rsidR="00356E65" w:rsidP="00356E65" w:rsidRDefault="00356E65">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right="-115" w:hanging="283"/>
        <w:jc w:val="center"/>
        <w:rPr>
          <w:rFonts w:asciiTheme="minorHAnsi" w:hAnsiTheme="minorHAnsi"/>
          <w:b/>
        </w:rPr>
      </w:pPr>
      <w:r w:rsidRPr="00FE4D61">
        <w:rPr>
          <w:rFonts w:asciiTheme="minorHAnsi" w:hAnsiTheme="minorHAnsi"/>
          <w:b/>
        </w:rPr>
        <w:t xml:space="preserve">I.     </w:t>
      </w:r>
    </w:p>
    <w:p w:rsidRPr="00FE4D61" w:rsidR="00356E65" w:rsidP="00356E65" w:rsidRDefault="00356E65">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right="-115" w:hanging="283"/>
        <w:jc w:val="center"/>
        <w:rPr>
          <w:rFonts w:asciiTheme="minorHAnsi" w:hAnsiTheme="minorHAnsi"/>
          <w:b/>
        </w:rPr>
      </w:pPr>
      <w:r w:rsidRPr="00FE4D61">
        <w:rPr>
          <w:rFonts w:asciiTheme="minorHAnsi" w:hAnsiTheme="minorHAnsi"/>
          <w:b/>
        </w:rPr>
        <w:t>Úvodní ustanovení</w:t>
      </w:r>
    </w:p>
    <w:p w:rsidR="00356E65" w:rsidRDefault="00356E65"/>
    <w:p w:rsidRPr="00FE4D61" w:rsidR="00356E65" w:rsidP="00356E65" w:rsidRDefault="00356E65">
      <w:pPr>
        <w:pStyle w:val="Zkladntextodsazen"/>
        <w:numPr>
          <w:ilvl w:val="0"/>
          <w:numId w:val="2"/>
        </w:numPr>
        <w:spacing w:after="0"/>
        <w:jc w:val="both"/>
        <w:rPr>
          <w:rFonts w:asciiTheme="minorHAnsi" w:hAnsiTheme="minorHAnsi"/>
          <w:color w:val="000000"/>
          <w:lang w:val="cs-CZ"/>
        </w:rPr>
      </w:pPr>
      <w:r w:rsidRPr="00FE4D61">
        <w:rPr>
          <w:rFonts w:asciiTheme="minorHAnsi" w:hAnsiTheme="minorHAnsi"/>
          <w:color w:val="000000"/>
        </w:rPr>
        <w:t>Smluvní strany se ve smyslu</w:t>
      </w:r>
      <w:r w:rsidRPr="00FE4D61">
        <w:rPr>
          <w:rFonts w:asciiTheme="minorHAnsi" w:hAnsiTheme="minorHAnsi"/>
          <w:color w:val="000000"/>
          <w:lang w:val="cs-CZ"/>
        </w:rPr>
        <w:t xml:space="preserve"> ustanovení</w:t>
      </w:r>
      <w:r w:rsidRPr="00FE4D61">
        <w:rPr>
          <w:rFonts w:asciiTheme="minorHAnsi" w:hAnsiTheme="minorHAnsi"/>
          <w:color w:val="000000"/>
        </w:rPr>
        <w:t xml:space="preserve"> § 89 odst. 3 zákona č.137/2006 Sb., o veřejných zakázkách, ve znění pozdějších předpisů (dále jen „ZVZ“)</w:t>
      </w:r>
      <w:r w:rsidR="00C03E1F">
        <w:rPr>
          <w:rFonts w:asciiTheme="minorHAnsi" w:hAnsiTheme="minorHAnsi"/>
          <w:color w:val="000000"/>
          <w:lang w:val="cs-CZ"/>
        </w:rPr>
        <w:t>,</w:t>
      </w:r>
      <w:r w:rsidRPr="00FE4D61">
        <w:rPr>
          <w:rFonts w:asciiTheme="minorHAnsi" w:hAnsiTheme="minorHAnsi"/>
          <w:color w:val="000000"/>
        </w:rPr>
        <w:t xml:space="preserve"> dohodly na uzavření této </w:t>
      </w:r>
      <w:r w:rsidR="00C03E1F">
        <w:rPr>
          <w:rFonts w:asciiTheme="minorHAnsi" w:hAnsiTheme="minorHAnsi"/>
          <w:color w:val="000000"/>
          <w:lang w:val="cs-CZ"/>
        </w:rPr>
        <w:t>R</w:t>
      </w:r>
      <w:r w:rsidRPr="00FE4D61">
        <w:rPr>
          <w:rFonts w:asciiTheme="minorHAnsi" w:hAnsiTheme="minorHAnsi"/>
          <w:color w:val="000000"/>
        </w:rPr>
        <w:t>ámcové smlouvy s </w:t>
      </w:r>
      <w:r w:rsidRPr="00FE4D61">
        <w:rPr>
          <w:rFonts w:asciiTheme="minorHAnsi" w:hAnsiTheme="minorHAnsi"/>
          <w:color w:val="000000"/>
          <w:lang w:val="cs-CZ"/>
        </w:rPr>
        <w:t xml:space="preserve">více </w:t>
      </w:r>
      <w:r w:rsidR="00CC31DE">
        <w:rPr>
          <w:rFonts w:asciiTheme="minorHAnsi" w:hAnsiTheme="minorHAnsi"/>
          <w:color w:val="000000"/>
          <w:lang w:val="cs-CZ"/>
        </w:rPr>
        <w:t>vybranými dodavateli</w:t>
      </w:r>
      <w:r w:rsidRPr="00FE4D61">
        <w:rPr>
          <w:rFonts w:asciiTheme="minorHAnsi" w:hAnsiTheme="minorHAnsi"/>
          <w:color w:val="000000"/>
        </w:rPr>
        <w:t xml:space="preserve"> o </w:t>
      </w:r>
      <w:r w:rsidRPr="00FE4D61">
        <w:rPr>
          <w:rFonts w:asciiTheme="minorHAnsi" w:hAnsiTheme="minorHAnsi"/>
          <w:lang w:val="cs-CZ"/>
        </w:rPr>
        <w:t xml:space="preserve">provádění poradenské činnosti pro </w:t>
      </w:r>
      <w:r w:rsidR="000E0F1C">
        <w:rPr>
          <w:rFonts w:asciiTheme="minorHAnsi" w:hAnsiTheme="minorHAnsi"/>
          <w:lang w:val="cs-CZ"/>
        </w:rPr>
        <w:t>uchazeče o zaměstnání a zájemce o zaměstnání</w:t>
      </w:r>
      <w:r w:rsidR="00C03E1F">
        <w:rPr>
          <w:rFonts w:asciiTheme="minorHAnsi" w:hAnsiTheme="minorHAnsi"/>
          <w:lang w:val="cs-CZ"/>
        </w:rPr>
        <w:t xml:space="preserve"> (dále jen „rámcová smlouva“)</w:t>
      </w:r>
      <w:r w:rsidRPr="00FE4D61">
        <w:rPr>
          <w:rFonts w:asciiTheme="minorHAnsi" w:hAnsiTheme="minorHAnsi"/>
          <w:lang w:val="cs-CZ"/>
        </w:rPr>
        <w:t xml:space="preserve"> pro potřeby </w:t>
      </w:r>
      <w:r w:rsidR="001625FE">
        <w:rPr>
          <w:rFonts w:asciiTheme="minorHAnsi" w:hAnsiTheme="minorHAnsi"/>
          <w:lang w:val="cs-CZ"/>
        </w:rPr>
        <w:t>objednatele</w:t>
      </w:r>
      <w:r w:rsidRPr="00FE4D61">
        <w:rPr>
          <w:rFonts w:asciiTheme="minorHAnsi" w:hAnsiTheme="minorHAnsi"/>
          <w:lang w:val="cs-CZ"/>
        </w:rPr>
        <w:t xml:space="preserve"> - Krajskou pobočku v </w:t>
      </w:r>
      <w:r>
        <w:rPr>
          <w:rFonts w:asciiTheme="minorHAnsi" w:hAnsiTheme="minorHAnsi"/>
          <w:lang w:val="cs-CZ"/>
        </w:rPr>
        <w:t>Liberci</w:t>
      </w:r>
      <w:r w:rsidRPr="00FE4D61">
        <w:rPr>
          <w:rFonts w:asciiTheme="minorHAnsi" w:hAnsiTheme="minorHAnsi"/>
          <w:color w:val="000000"/>
        </w:rPr>
        <w:t xml:space="preserve">: </w:t>
      </w:r>
    </w:p>
    <w:p w:rsidRPr="00FE4D61" w:rsidR="00356E65" w:rsidP="00356E65" w:rsidRDefault="00356E65">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4" w:right="-115" w:hanging="284"/>
        <w:jc w:val="both"/>
        <w:rPr>
          <w:rFonts w:asciiTheme="minorHAnsi" w:hAnsiTheme="minorHAnsi"/>
          <w:color w:val="000000"/>
        </w:rPr>
      </w:pPr>
    </w:p>
    <w:tbl>
      <w:tblPr>
        <w:tblW w:w="0" w:type="auto"/>
        <w:tblInd w:w="1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3930"/>
        <w:gridCol w:w="4116"/>
      </w:tblGrid>
      <w:tr w:rsidRPr="00FE4D61" w:rsidR="00356E65" w:rsidTr="00DC3967">
        <w:tc>
          <w:tcPr>
            <w:tcW w:w="3930" w:type="dxa"/>
            <w:tcBorders>
              <w:right w:val="single" w:color="auto" w:sz="4" w:space="0"/>
            </w:tcBorders>
          </w:tcPr>
          <w:p w:rsidRPr="00D94507" w:rsidR="00356E65" w:rsidP="00575754" w:rsidRDefault="00356E65">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0" w:right="-115"/>
              <w:jc w:val="center"/>
              <w:rPr>
                <w:rFonts w:asciiTheme="minorHAnsi" w:hAnsiTheme="minorHAnsi"/>
                <w:b/>
                <w:highlight w:val="yellow"/>
                <w:lang w:val="cs-CZ" w:eastAsia="cs-CZ"/>
              </w:rPr>
            </w:pPr>
            <w:r w:rsidRPr="00D94507">
              <w:rPr>
                <w:rFonts w:asciiTheme="minorHAnsi" w:hAnsiTheme="minorHAnsi"/>
                <w:b/>
                <w:highlight w:val="yellow"/>
                <w:lang w:val="cs-CZ" w:eastAsia="cs-CZ"/>
              </w:rPr>
              <w:t>Číslo části:</w:t>
            </w:r>
          </w:p>
        </w:tc>
        <w:tc>
          <w:tcPr>
            <w:tcW w:w="4116" w:type="dxa"/>
            <w:tcBorders>
              <w:left w:val="single" w:color="auto" w:sz="4" w:space="0"/>
            </w:tcBorders>
          </w:tcPr>
          <w:p w:rsidRPr="00FE4D61" w:rsidR="00356E65" w:rsidP="00575754" w:rsidRDefault="00356E65">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0" w:right="-115"/>
              <w:jc w:val="center"/>
              <w:rPr>
                <w:rFonts w:asciiTheme="minorHAnsi" w:hAnsiTheme="minorHAnsi"/>
                <w:b/>
                <w:highlight w:val="yellow"/>
                <w:lang w:val="cs-CZ" w:eastAsia="cs-CZ"/>
              </w:rPr>
            </w:pPr>
          </w:p>
        </w:tc>
      </w:tr>
      <w:tr w:rsidRPr="00FE4D61" w:rsidR="00356E65" w:rsidTr="00DC3967">
        <w:tc>
          <w:tcPr>
            <w:tcW w:w="3930" w:type="dxa"/>
            <w:tcBorders>
              <w:right w:val="single" w:color="auto" w:sz="4" w:space="0"/>
            </w:tcBorders>
            <w:vAlign w:val="center"/>
          </w:tcPr>
          <w:p w:rsidRPr="00D94507" w:rsidR="00356E65" w:rsidP="00DC3967" w:rsidRDefault="00356E65">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0" w:right="-115"/>
              <w:jc w:val="center"/>
              <w:rPr>
                <w:rFonts w:asciiTheme="minorHAnsi" w:hAnsiTheme="minorHAnsi"/>
                <w:b/>
                <w:highlight w:val="yellow"/>
                <w:lang w:val="cs-CZ" w:eastAsia="cs-CZ"/>
              </w:rPr>
            </w:pPr>
            <w:r w:rsidRPr="00D94507">
              <w:rPr>
                <w:rFonts w:asciiTheme="minorHAnsi" w:hAnsiTheme="minorHAnsi"/>
                <w:b/>
                <w:highlight w:val="yellow"/>
                <w:lang w:val="cs-CZ" w:eastAsia="cs-CZ"/>
              </w:rPr>
              <w:t xml:space="preserve">Název poradenské </w:t>
            </w:r>
            <w:r w:rsidRPr="00D94507" w:rsidR="00663E60">
              <w:rPr>
                <w:rFonts w:asciiTheme="minorHAnsi" w:hAnsiTheme="minorHAnsi"/>
                <w:b/>
                <w:highlight w:val="yellow"/>
                <w:lang w:val="cs-CZ" w:eastAsia="cs-CZ"/>
              </w:rPr>
              <w:t>činnosti</w:t>
            </w:r>
            <w:r w:rsidRPr="00D94507">
              <w:rPr>
                <w:rFonts w:asciiTheme="minorHAnsi" w:hAnsiTheme="minorHAnsi"/>
                <w:b/>
                <w:highlight w:val="yellow"/>
                <w:lang w:val="cs-CZ" w:eastAsia="cs-CZ"/>
              </w:rPr>
              <w:t>:</w:t>
            </w:r>
          </w:p>
        </w:tc>
        <w:tc>
          <w:tcPr>
            <w:tcW w:w="4116" w:type="dxa"/>
            <w:tcBorders>
              <w:left w:val="single" w:color="auto" w:sz="4" w:space="0"/>
            </w:tcBorders>
          </w:tcPr>
          <w:p w:rsidRPr="00FE4D61" w:rsidR="00356E65" w:rsidP="00575754" w:rsidRDefault="00356E65">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0" w:right="-115"/>
              <w:jc w:val="center"/>
              <w:rPr>
                <w:rFonts w:asciiTheme="minorHAnsi" w:hAnsiTheme="minorHAnsi"/>
                <w:b/>
                <w:highlight w:val="yellow"/>
                <w:lang w:val="cs-CZ" w:eastAsia="cs-CZ"/>
              </w:rPr>
            </w:pPr>
          </w:p>
        </w:tc>
      </w:tr>
    </w:tbl>
    <w:p w:rsidR="00356E65" w:rsidRDefault="00356E65"/>
    <w:p w:rsidRPr="00585BF1" w:rsidR="00356E65" w:rsidP="00356E65" w:rsidRDefault="00356E65">
      <w:pPr>
        <w:pStyle w:val="Odstavecseseznamem"/>
        <w:numPr>
          <w:ilvl w:val="0"/>
          <w:numId w:val="2"/>
        </w:numPr>
        <w:jc w:val="both"/>
      </w:pPr>
      <w:r w:rsidRPr="00356E65">
        <w:rPr>
          <w:rFonts w:asciiTheme="minorHAnsi" w:hAnsiTheme="minorHAnsi"/>
        </w:rPr>
        <w:t xml:space="preserve">Tato rámcová smlouva obsahuje podrobné obchodní podmínky pro provádění </w:t>
      </w:r>
      <w:r w:rsidRPr="00DC3967">
        <w:rPr>
          <w:rFonts w:asciiTheme="minorHAnsi" w:hAnsiTheme="minorHAnsi"/>
        </w:rPr>
        <w:t>poradensk</w:t>
      </w:r>
      <w:r w:rsidRPr="00DC3967" w:rsidR="005A57D8">
        <w:rPr>
          <w:rFonts w:asciiTheme="minorHAnsi" w:hAnsiTheme="minorHAnsi"/>
        </w:rPr>
        <w:t>é</w:t>
      </w:r>
      <w:r w:rsidRPr="00DC3967">
        <w:rPr>
          <w:rFonts w:asciiTheme="minorHAnsi" w:hAnsiTheme="minorHAnsi"/>
        </w:rPr>
        <w:t xml:space="preserve"> činnost</w:t>
      </w:r>
      <w:r w:rsidRPr="00DC3967" w:rsidR="005A57D8">
        <w:rPr>
          <w:rFonts w:asciiTheme="minorHAnsi" w:hAnsiTheme="minorHAnsi"/>
        </w:rPr>
        <w:t>i</w:t>
      </w:r>
      <w:r w:rsidRPr="00DC3967" w:rsidR="00247BC2">
        <w:rPr>
          <w:rFonts w:asciiTheme="minorHAnsi" w:hAnsiTheme="minorHAnsi"/>
        </w:rPr>
        <w:t xml:space="preserve"> uvedené v bodě 1. tohoto článku smlouvy</w:t>
      </w:r>
      <w:r w:rsidRPr="00356E65">
        <w:rPr>
          <w:rFonts w:asciiTheme="minorHAnsi" w:hAnsiTheme="minorHAnsi"/>
        </w:rPr>
        <w:t xml:space="preserve"> a tvoří právně závazný základ pro uzavírání jednotlivých Dohod o provedení poradenské činnosti</w:t>
      </w:r>
      <w:r w:rsidR="002450DC">
        <w:rPr>
          <w:rFonts w:asciiTheme="minorHAnsi" w:hAnsiTheme="minorHAnsi"/>
        </w:rPr>
        <w:t xml:space="preserve"> (dále též </w:t>
      </w:r>
      <w:r w:rsidR="001625FE">
        <w:rPr>
          <w:rFonts w:asciiTheme="minorHAnsi" w:hAnsiTheme="minorHAnsi"/>
        </w:rPr>
        <w:t>„</w:t>
      </w:r>
      <w:r w:rsidR="002450DC">
        <w:rPr>
          <w:rFonts w:asciiTheme="minorHAnsi" w:hAnsiTheme="minorHAnsi"/>
        </w:rPr>
        <w:t>dohoda</w:t>
      </w:r>
      <w:r w:rsidR="001625FE">
        <w:rPr>
          <w:rFonts w:asciiTheme="minorHAnsi" w:hAnsiTheme="minorHAnsi"/>
        </w:rPr>
        <w:t>“</w:t>
      </w:r>
      <w:r w:rsidR="002450DC">
        <w:rPr>
          <w:rFonts w:asciiTheme="minorHAnsi" w:hAnsiTheme="minorHAnsi"/>
        </w:rPr>
        <w:t>)</w:t>
      </w:r>
      <w:r w:rsidRPr="00356E65">
        <w:rPr>
          <w:rFonts w:asciiTheme="minorHAnsi" w:hAnsiTheme="minorHAnsi"/>
        </w:rPr>
        <w:t xml:space="preserve"> na základě výzvy ze strany </w:t>
      </w:r>
      <w:r w:rsidR="001625FE">
        <w:rPr>
          <w:rFonts w:asciiTheme="minorHAnsi" w:hAnsiTheme="minorHAnsi"/>
        </w:rPr>
        <w:t>objednatele</w:t>
      </w:r>
      <w:r w:rsidRPr="00356E65">
        <w:rPr>
          <w:rFonts w:asciiTheme="minorHAnsi" w:hAnsiTheme="minorHAnsi"/>
        </w:rPr>
        <w:t>. V případech jednotlivými Dohodami o provedení poradenské činnosti výslovně neupravenými je třeba vycházet ze znění této rámcové smlouvy, případně platné právní úpravy.</w:t>
      </w:r>
    </w:p>
    <w:p w:rsidRPr="00585BF1" w:rsidR="00585BF1" w:rsidP="00356E65" w:rsidRDefault="00585BF1">
      <w:pPr>
        <w:pStyle w:val="Odstavecseseznamem"/>
        <w:numPr>
          <w:ilvl w:val="0"/>
          <w:numId w:val="2"/>
        </w:numPr>
        <w:jc w:val="both"/>
      </w:pPr>
      <w:r w:rsidRPr="00FE4D61">
        <w:rPr>
          <w:rFonts w:asciiTheme="minorHAnsi" w:hAnsiTheme="minorHAnsi"/>
        </w:rPr>
        <w:t xml:space="preserve">Jednotlivé Dohody o provedení poradenské činnosti budou uzavírány v souladu </w:t>
      </w:r>
      <w:r>
        <w:rPr>
          <w:rFonts w:asciiTheme="minorHAnsi" w:hAnsiTheme="minorHAnsi"/>
        </w:rPr>
        <w:br/>
      </w:r>
      <w:r w:rsidRPr="00FE4D61">
        <w:rPr>
          <w:rFonts w:asciiTheme="minorHAnsi" w:hAnsiTheme="minorHAnsi"/>
        </w:rPr>
        <w:t xml:space="preserve">s ustanovením § 105 zákona č. 435/2004 Sb., o zaměstnanosti, ve znění pozdějších </w:t>
      </w:r>
      <w:r w:rsidRPr="00FE4D61">
        <w:rPr>
          <w:rFonts w:asciiTheme="minorHAnsi" w:hAnsiTheme="minorHAnsi"/>
        </w:rPr>
        <w:lastRenderedPageBreak/>
        <w:t>předpisů (dále jen „zákon“)</w:t>
      </w:r>
      <w:r w:rsidR="008A239E">
        <w:rPr>
          <w:rFonts w:asciiTheme="minorHAnsi" w:hAnsiTheme="minorHAnsi"/>
        </w:rPr>
        <w:t>,</w:t>
      </w:r>
      <w:r w:rsidRPr="00FE4D61">
        <w:rPr>
          <w:rFonts w:asciiTheme="minorHAnsi" w:hAnsiTheme="minorHAnsi"/>
        </w:rPr>
        <w:t xml:space="preserve"> a vyhláškou č. 518/2004 Sb., kterou se provádí zákon </w:t>
      </w:r>
      <w:r>
        <w:rPr>
          <w:rFonts w:asciiTheme="minorHAnsi" w:hAnsiTheme="minorHAnsi"/>
        </w:rPr>
        <w:br/>
      </w:r>
      <w:r w:rsidRPr="00FE4D61">
        <w:rPr>
          <w:rFonts w:asciiTheme="minorHAnsi" w:hAnsiTheme="minorHAnsi"/>
        </w:rPr>
        <w:t>č. 435/2004 Sb., o zaměstnanosti, ve znění pozdějších předpisů.</w:t>
      </w:r>
    </w:p>
    <w:p w:rsidRPr="00585BF1" w:rsidR="00585BF1" w:rsidP="00356E65" w:rsidRDefault="00585BF1">
      <w:pPr>
        <w:pStyle w:val="Odstavecseseznamem"/>
        <w:numPr>
          <w:ilvl w:val="0"/>
          <w:numId w:val="2"/>
        </w:numPr>
        <w:jc w:val="both"/>
      </w:pPr>
      <w:r w:rsidRPr="00585BF1">
        <w:rPr>
          <w:rFonts w:asciiTheme="minorHAnsi" w:hAnsiTheme="minorHAnsi"/>
          <w:color w:val="000000"/>
        </w:rPr>
        <w:t>V případech, které nejsou v rámcové smlouvě ošetřeny</w:t>
      </w:r>
      <w:r w:rsidR="001625FE">
        <w:rPr>
          <w:rFonts w:asciiTheme="minorHAnsi" w:hAnsiTheme="minorHAnsi"/>
          <w:color w:val="000000"/>
        </w:rPr>
        <w:t>,</w:t>
      </w:r>
      <w:r w:rsidRPr="00585BF1">
        <w:rPr>
          <w:rFonts w:asciiTheme="minorHAnsi" w:hAnsiTheme="minorHAnsi"/>
          <w:color w:val="000000"/>
        </w:rPr>
        <w:t xml:space="preserve"> jsou pro dodavatele závazné </w:t>
      </w:r>
      <w:r w:rsidR="001625FE">
        <w:rPr>
          <w:rFonts w:asciiTheme="minorHAnsi" w:hAnsiTheme="minorHAnsi"/>
          <w:color w:val="000000"/>
        </w:rPr>
        <w:t>podmínky</w:t>
      </w:r>
      <w:r w:rsidRPr="00585BF1">
        <w:rPr>
          <w:rFonts w:asciiTheme="minorHAnsi" w:hAnsiTheme="minorHAnsi"/>
          <w:color w:val="000000"/>
        </w:rPr>
        <w:t xml:space="preserve"> uvedené v zadávací dokumentaci a uchazečem předložené nabídce.</w:t>
      </w:r>
    </w:p>
    <w:p w:rsidR="00585BF1" w:rsidP="00585BF1" w:rsidRDefault="00585BF1">
      <w:pPr>
        <w:jc w:val="both"/>
      </w:pPr>
    </w:p>
    <w:p w:rsidRPr="00FE4D61" w:rsidR="00585BF1" w:rsidP="00585BF1" w:rsidRDefault="00585BF1">
      <w:pPr>
        <w:pStyle w:val="Nadpis2"/>
        <w:numPr>
          <w:ilvl w:val="0"/>
          <w:numId w:val="0"/>
        </w:numPr>
        <w:spacing w:before="0"/>
        <w:ind w:left="360" w:right="-115"/>
        <w:jc w:val="center"/>
        <w:rPr>
          <w:rFonts w:asciiTheme="minorHAnsi" w:hAnsiTheme="minorHAnsi"/>
          <w:i w:val="false"/>
          <w:sz w:val="24"/>
          <w:szCs w:val="24"/>
        </w:rPr>
      </w:pPr>
      <w:r w:rsidRPr="00FE4D61">
        <w:rPr>
          <w:rFonts w:asciiTheme="minorHAnsi" w:hAnsiTheme="minorHAnsi"/>
          <w:i w:val="false"/>
          <w:sz w:val="24"/>
          <w:szCs w:val="24"/>
        </w:rPr>
        <w:t>II.</w:t>
      </w:r>
    </w:p>
    <w:p w:rsidRPr="00FE4D61" w:rsidR="00585BF1" w:rsidP="00585BF1" w:rsidRDefault="00585BF1">
      <w:pPr>
        <w:pStyle w:val="Nadpis2"/>
        <w:numPr>
          <w:ilvl w:val="0"/>
          <w:numId w:val="0"/>
        </w:numPr>
        <w:spacing w:before="0"/>
        <w:ind w:left="360" w:right="-115"/>
        <w:jc w:val="center"/>
        <w:rPr>
          <w:rFonts w:asciiTheme="minorHAnsi" w:hAnsiTheme="minorHAnsi"/>
          <w:i w:val="false"/>
          <w:sz w:val="24"/>
          <w:szCs w:val="24"/>
        </w:rPr>
      </w:pPr>
      <w:r w:rsidRPr="00FE4D61">
        <w:rPr>
          <w:rFonts w:asciiTheme="minorHAnsi" w:hAnsiTheme="minorHAnsi"/>
          <w:i w:val="false"/>
          <w:sz w:val="24"/>
          <w:szCs w:val="24"/>
        </w:rPr>
        <w:t>Předmět smlouvy</w:t>
      </w:r>
    </w:p>
    <w:p w:rsidRPr="00FE4D61" w:rsidR="00585BF1" w:rsidP="00585BF1" w:rsidRDefault="00585BF1">
      <w:pPr>
        <w:pStyle w:val="Nadpis4"/>
        <w:tabs>
          <w:tab w:val="num" w:pos="426"/>
        </w:tabs>
        <w:spacing w:before="0"/>
        <w:ind w:right="-115"/>
        <w:jc w:val="both"/>
        <w:rPr>
          <w:rFonts w:asciiTheme="minorHAnsi" w:hAnsiTheme="minorHAnsi"/>
          <w:b w:val="false"/>
          <w:sz w:val="24"/>
          <w:szCs w:val="24"/>
        </w:rPr>
      </w:pPr>
    </w:p>
    <w:p w:rsidR="00585BF1" w:rsidP="00540369" w:rsidRDefault="00585BF1">
      <w:pPr>
        <w:pStyle w:val="Nadpis4"/>
        <w:numPr>
          <w:ilvl w:val="0"/>
          <w:numId w:val="4"/>
        </w:numPr>
        <w:spacing w:before="0" w:after="120"/>
        <w:ind w:right="-115" w:hanging="357"/>
        <w:jc w:val="both"/>
        <w:rPr>
          <w:rFonts w:asciiTheme="minorHAnsi" w:hAnsiTheme="minorHAnsi"/>
          <w:b w:val="false"/>
          <w:sz w:val="24"/>
          <w:szCs w:val="24"/>
          <w:lang w:val="cs-CZ"/>
        </w:rPr>
      </w:pPr>
      <w:r w:rsidRPr="00FE4D61">
        <w:rPr>
          <w:rFonts w:asciiTheme="minorHAnsi" w:hAnsiTheme="minorHAnsi"/>
          <w:b w:val="false"/>
          <w:sz w:val="24"/>
          <w:szCs w:val="24"/>
        </w:rPr>
        <w:t>Předmětem této rámcové smlouvy je v souladu s </w:t>
      </w:r>
      <w:r w:rsidRPr="00FE4D61" w:rsidR="001625FE">
        <w:rPr>
          <w:rFonts w:asciiTheme="minorHAnsi" w:hAnsiTheme="minorHAnsi"/>
          <w:b w:val="false"/>
          <w:sz w:val="24"/>
          <w:szCs w:val="24"/>
          <w:lang w:val="cs-CZ"/>
        </w:rPr>
        <w:t>ustanovením</w:t>
      </w:r>
      <w:r w:rsidRPr="00FE4D61" w:rsidR="001625FE">
        <w:rPr>
          <w:rFonts w:asciiTheme="minorHAnsi" w:hAnsiTheme="minorHAnsi"/>
          <w:b w:val="false"/>
          <w:sz w:val="24"/>
          <w:szCs w:val="24"/>
        </w:rPr>
        <w:t xml:space="preserve"> </w:t>
      </w:r>
      <w:r w:rsidRPr="00FE4D61" w:rsidR="00540369">
        <w:rPr>
          <w:rFonts w:asciiTheme="minorHAnsi" w:hAnsiTheme="minorHAnsi"/>
          <w:b w:val="false"/>
          <w:sz w:val="24"/>
          <w:szCs w:val="24"/>
        </w:rPr>
        <w:t>§</w:t>
      </w:r>
      <w:r w:rsidRPr="00FE4D61">
        <w:rPr>
          <w:rFonts w:asciiTheme="minorHAnsi" w:hAnsiTheme="minorHAnsi"/>
          <w:b w:val="false"/>
          <w:sz w:val="24"/>
          <w:szCs w:val="24"/>
          <w:lang w:val="cs-CZ"/>
        </w:rPr>
        <w:t xml:space="preserve"> </w:t>
      </w:r>
      <w:r w:rsidRPr="00FE4D61">
        <w:rPr>
          <w:rFonts w:asciiTheme="minorHAnsi" w:hAnsiTheme="minorHAnsi"/>
          <w:b w:val="false"/>
          <w:sz w:val="24"/>
          <w:szCs w:val="24"/>
        </w:rPr>
        <w:t xml:space="preserve"> 11 ZVZ</w:t>
      </w:r>
      <w:r w:rsidRPr="00FE4D61">
        <w:rPr>
          <w:rFonts w:asciiTheme="minorHAnsi" w:hAnsiTheme="minorHAnsi"/>
          <w:b w:val="false"/>
          <w:kern w:val="28"/>
          <w:sz w:val="24"/>
          <w:szCs w:val="24"/>
        </w:rPr>
        <w:t xml:space="preserve"> </w:t>
      </w:r>
      <w:r w:rsidRPr="00FE4D61">
        <w:rPr>
          <w:rFonts w:asciiTheme="minorHAnsi" w:hAnsiTheme="minorHAnsi"/>
          <w:b w:val="false"/>
          <w:sz w:val="24"/>
          <w:szCs w:val="24"/>
        </w:rPr>
        <w:t>úprava podmínek týkajících se dílčích veřejných zakázek na služby spočívající v realizaci poradensk</w:t>
      </w:r>
      <w:r w:rsidR="00663E60">
        <w:rPr>
          <w:rFonts w:asciiTheme="minorHAnsi" w:hAnsiTheme="minorHAnsi"/>
          <w:b w:val="false"/>
          <w:sz w:val="24"/>
          <w:szCs w:val="24"/>
          <w:lang w:val="cs-CZ"/>
        </w:rPr>
        <w:t>é</w:t>
      </w:r>
      <w:r w:rsidRPr="00FE4D61">
        <w:rPr>
          <w:rFonts w:asciiTheme="minorHAnsi" w:hAnsiTheme="minorHAnsi"/>
          <w:b w:val="false"/>
          <w:sz w:val="24"/>
          <w:szCs w:val="24"/>
        </w:rPr>
        <w:t xml:space="preserve"> činnost</w:t>
      </w:r>
      <w:r w:rsidR="00663E60">
        <w:rPr>
          <w:rFonts w:asciiTheme="minorHAnsi" w:hAnsiTheme="minorHAnsi"/>
          <w:b w:val="false"/>
          <w:sz w:val="24"/>
          <w:szCs w:val="24"/>
          <w:lang w:val="cs-CZ"/>
        </w:rPr>
        <w:t>i</w:t>
      </w:r>
      <w:r w:rsidRPr="00FE4D61">
        <w:rPr>
          <w:rFonts w:asciiTheme="minorHAnsi" w:hAnsiTheme="minorHAnsi"/>
          <w:b w:val="false"/>
          <w:sz w:val="24"/>
          <w:szCs w:val="24"/>
        </w:rPr>
        <w:t xml:space="preserve"> uveden</w:t>
      </w:r>
      <w:r w:rsidR="00663E60">
        <w:rPr>
          <w:rFonts w:asciiTheme="minorHAnsi" w:hAnsiTheme="minorHAnsi"/>
          <w:b w:val="false"/>
          <w:sz w:val="24"/>
          <w:szCs w:val="24"/>
          <w:lang w:val="cs-CZ"/>
        </w:rPr>
        <w:t>é</w:t>
      </w:r>
      <w:r w:rsidRPr="00FE4D61">
        <w:rPr>
          <w:rFonts w:asciiTheme="minorHAnsi" w:hAnsiTheme="minorHAnsi"/>
          <w:b w:val="false"/>
          <w:sz w:val="24"/>
          <w:szCs w:val="24"/>
        </w:rPr>
        <w:t xml:space="preserve"> v článku I. této </w:t>
      </w:r>
      <w:r w:rsidR="001625FE">
        <w:rPr>
          <w:rFonts w:asciiTheme="minorHAnsi" w:hAnsiTheme="minorHAnsi"/>
          <w:b w:val="false"/>
          <w:sz w:val="24"/>
          <w:szCs w:val="24"/>
          <w:lang w:val="cs-CZ"/>
        </w:rPr>
        <w:t xml:space="preserve">rámcové </w:t>
      </w:r>
      <w:r w:rsidRPr="00FE4D61">
        <w:rPr>
          <w:rFonts w:asciiTheme="minorHAnsi" w:hAnsiTheme="minorHAnsi"/>
          <w:b w:val="false"/>
          <w:sz w:val="24"/>
          <w:szCs w:val="24"/>
        </w:rPr>
        <w:t xml:space="preserve">smlouvy podle jednotlivých Dohod </w:t>
      </w:r>
      <w:r>
        <w:rPr>
          <w:rFonts w:asciiTheme="minorHAnsi" w:hAnsiTheme="minorHAnsi"/>
          <w:b w:val="false"/>
          <w:sz w:val="24"/>
          <w:szCs w:val="24"/>
          <w:lang w:val="cs-CZ"/>
        </w:rPr>
        <w:br/>
      </w:r>
      <w:r w:rsidRPr="00FE4D61">
        <w:rPr>
          <w:rFonts w:asciiTheme="minorHAnsi" w:hAnsiTheme="minorHAnsi"/>
          <w:b w:val="false"/>
          <w:sz w:val="24"/>
          <w:szCs w:val="24"/>
        </w:rPr>
        <w:t>o provedení poradenské činnosti</w:t>
      </w:r>
      <w:r w:rsidRPr="00FE4D61">
        <w:rPr>
          <w:rFonts w:asciiTheme="minorHAnsi" w:hAnsiTheme="minorHAnsi"/>
          <w:i/>
          <w:sz w:val="24"/>
          <w:szCs w:val="24"/>
        </w:rPr>
        <w:t xml:space="preserve"> </w:t>
      </w:r>
      <w:r w:rsidRPr="00FE4D61">
        <w:rPr>
          <w:rFonts w:asciiTheme="minorHAnsi" w:hAnsiTheme="minorHAnsi"/>
          <w:b w:val="false"/>
          <w:sz w:val="24"/>
          <w:szCs w:val="24"/>
        </w:rPr>
        <w:t xml:space="preserve">uzavřených na základě požadavků a potřeb </w:t>
      </w:r>
      <w:r w:rsidR="001625FE">
        <w:rPr>
          <w:rFonts w:asciiTheme="minorHAnsi" w:hAnsiTheme="minorHAnsi"/>
          <w:b w:val="false"/>
          <w:sz w:val="24"/>
          <w:szCs w:val="24"/>
          <w:lang w:val="cs-CZ"/>
        </w:rPr>
        <w:t>objednatele</w:t>
      </w:r>
      <w:r w:rsidRPr="00FE4D61">
        <w:rPr>
          <w:rFonts w:asciiTheme="minorHAnsi" w:hAnsiTheme="minorHAnsi"/>
          <w:b w:val="false"/>
          <w:sz w:val="24"/>
          <w:szCs w:val="24"/>
        </w:rPr>
        <w:t xml:space="preserve">, zadávaných na základě této rámcové smlouvy po dobu její </w:t>
      </w:r>
      <w:r w:rsidRPr="00FE4D61">
        <w:rPr>
          <w:rFonts w:asciiTheme="minorHAnsi" w:hAnsiTheme="minorHAnsi"/>
          <w:b w:val="false"/>
          <w:sz w:val="24"/>
          <w:szCs w:val="24"/>
          <w:lang w:val="cs-CZ"/>
        </w:rPr>
        <w:t>účinnosti</w:t>
      </w:r>
      <w:r w:rsidRPr="00FE4D61">
        <w:rPr>
          <w:rFonts w:asciiTheme="minorHAnsi" w:hAnsiTheme="minorHAnsi"/>
          <w:b w:val="false"/>
          <w:sz w:val="24"/>
          <w:szCs w:val="24"/>
        </w:rPr>
        <w:t>.</w:t>
      </w:r>
    </w:p>
    <w:p w:rsidRPr="00FE4D61" w:rsidR="00585BF1" w:rsidP="00540369" w:rsidRDefault="00585BF1">
      <w:pPr>
        <w:pStyle w:val="Nadpis4"/>
        <w:numPr>
          <w:ilvl w:val="0"/>
          <w:numId w:val="4"/>
        </w:numPr>
        <w:spacing w:before="0" w:after="120"/>
        <w:ind w:right="-115" w:hanging="357"/>
        <w:jc w:val="both"/>
        <w:rPr>
          <w:rFonts w:asciiTheme="minorHAnsi" w:hAnsiTheme="minorHAnsi"/>
          <w:b w:val="false"/>
          <w:sz w:val="24"/>
          <w:szCs w:val="24"/>
        </w:rPr>
      </w:pPr>
      <w:r w:rsidRPr="00FE4D61">
        <w:rPr>
          <w:rFonts w:asciiTheme="minorHAnsi" w:hAnsiTheme="minorHAnsi"/>
          <w:b w:val="false"/>
          <w:sz w:val="24"/>
          <w:szCs w:val="24"/>
        </w:rPr>
        <w:t xml:space="preserve">Dodavatel se po dobu </w:t>
      </w:r>
      <w:r w:rsidR="00540369">
        <w:rPr>
          <w:rFonts w:asciiTheme="minorHAnsi" w:hAnsiTheme="minorHAnsi"/>
          <w:b w:val="false"/>
          <w:sz w:val="24"/>
          <w:szCs w:val="24"/>
          <w:lang w:val="cs-CZ"/>
        </w:rPr>
        <w:t>trvání</w:t>
      </w:r>
      <w:r w:rsidRPr="00FE4D61">
        <w:rPr>
          <w:rFonts w:asciiTheme="minorHAnsi" w:hAnsiTheme="minorHAnsi"/>
          <w:b w:val="false"/>
          <w:sz w:val="24"/>
          <w:szCs w:val="24"/>
        </w:rPr>
        <w:t xml:space="preserve"> této rámcové smlouvy zavazuje zajišťovat pro </w:t>
      </w:r>
      <w:r w:rsidR="001625FE">
        <w:rPr>
          <w:rFonts w:asciiTheme="minorHAnsi" w:hAnsiTheme="minorHAnsi"/>
          <w:b w:val="false"/>
          <w:sz w:val="24"/>
          <w:szCs w:val="24"/>
          <w:lang w:val="cs-CZ"/>
        </w:rPr>
        <w:t>objednatele</w:t>
      </w:r>
      <w:r w:rsidRPr="00FE4D61">
        <w:rPr>
          <w:rFonts w:asciiTheme="minorHAnsi" w:hAnsiTheme="minorHAnsi"/>
          <w:b w:val="false"/>
          <w:sz w:val="24"/>
          <w:szCs w:val="24"/>
        </w:rPr>
        <w:t xml:space="preserve"> realizaci poradensk</w:t>
      </w:r>
      <w:r w:rsidR="00247BC2">
        <w:rPr>
          <w:rFonts w:asciiTheme="minorHAnsi" w:hAnsiTheme="minorHAnsi"/>
          <w:b w:val="false"/>
          <w:sz w:val="24"/>
          <w:szCs w:val="24"/>
          <w:lang w:val="cs-CZ"/>
        </w:rPr>
        <w:t>é</w:t>
      </w:r>
      <w:r w:rsidRPr="00FE4D61">
        <w:rPr>
          <w:rFonts w:asciiTheme="minorHAnsi" w:hAnsiTheme="minorHAnsi"/>
          <w:b w:val="false"/>
          <w:sz w:val="24"/>
          <w:szCs w:val="24"/>
        </w:rPr>
        <w:t xml:space="preserve"> činnost</w:t>
      </w:r>
      <w:r w:rsidR="00247BC2">
        <w:rPr>
          <w:rFonts w:asciiTheme="minorHAnsi" w:hAnsiTheme="minorHAnsi"/>
          <w:b w:val="false"/>
          <w:sz w:val="24"/>
          <w:szCs w:val="24"/>
          <w:lang w:val="cs-CZ"/>
        </w:rPr>
        <w:t>i</w:t>
      </w:r>
      <w:r w:rsidRPr="00FE4D61">
        <w:rPr>
          <w:rFonts w:asciiTheme="minorHAnsi" w:hAnsiTheme="minorHAnsi"/>
          <w:b w:val="false"/>
          <w:sz w:val="24"/>
          <w:szCs w:val="24"/>
        </w:rPr>
        <w:t xml:space="preserve"> uveden</w:t>
      </w:r>
      <w:r w:rsidR="00247BC2">
        <w:rPr>
          <w:rFonts w:asciiTheme="minorHAnsi" w:hAnsiTheme="minorHAnsi"/>
          <w:b w:val="false"/>
          <w:sz w:val="24"/>
          <w:szCs w:val="24"/>
          <w:lang w:val="cs-CZ"/>
        </w:rPr>
        <w:t>é</w:t>
      </w:r>
      <w:r w:rsidRPr="00FE4D61">
        <w:rPr>
          <w:rFonts w:asciiTheme="minorHAnsi" w:hAnsiTheme="minorHAnsi"/>
          <w:b w:val="false"/>
          <w:sz w:val="24"/>
          <w:szCs w:val="24"/>
        </w:rPr>
        <w:t xml:space="preserve"> v článku I. této </w:t>
      </w:r>
      <w:r w:rsidR="001625FE">
        <w:rPr>
          <w:rFonts w:asciiTheme="minorHAnsi" w:hAnsiTheme="minorHAnsi"/>
          <w:b w:val="false"/>
          <w:sz w:val="24"/>
          <w:szCs w:val="24"/>
          <w:lang w:val="cs-CZ"/>
        </w:rPr>
        <w:t xml:space="preserve">rámcové </w:t>
      </w:r>
      <w:r w:rsidRPr="00FE4D61">
        <w:rPr>
          <w:rFonts w:asciiTheme="minorHAnsi" w:hAnsiTheme="minorHAnsi"/>
          <w:b w:val="false"/>
          <w:sz w:val="24"/>
          <w:szCs w:val="24"/>
        </w:rPr>
        <w:t xml:space="preserve">smlouvy podle jednotlivých Dohod o provedení poradenské činnosti uzavřených na základě požadavků a potřeb </w:t>
      </w:r>
      <w:r w:rsidR="001625FE">
        <w:rPr>
          <w:rFonts w:asciiTheme="minorHAnsi" w:hAnsiTheme="minorHAnsi"/>
          <w:b w:val="false"/>
          <w:sz w:val="24"/>
          <w:szCs w:val="24"/>
          <w:lang w:val="cs-CZ"/>
        </w:rPr>
        <w:t>objednatele</w:t>
      </w:r>
      <w:r w:rsidRPr="00FE4D61">
        <w:rPr>
          <w:rFonts w:asciiTheme="minorHAnsi" w:hAnsiTheme="minorHAnsi"/>
          <w:b w:val="false"/>
          <w:sz w:val="24"/>
          <w:szCs w:val="24"/>
        </w:rPr>
        <w:t xml:space="preserve"> v souladu s touto</w:t>
      </w:r>
      <w:r w:rsidRPr="00FE4D61">
        <w:rPr>
          <w:rFonts w:asciiTheme="minorHAnsi" w:hAnsiTheme="minorHAnsi"/>
          <w:sz w:val="24"/>
          <w:szCs w:val="24"/>
        </w:rPr>
        <w:t xml:space="preserve"> </w:t>
      </w:r>
      <w:r w:rsidRPr="00FE4D61">
        <w:rPr>
          <w:rFonts w:asciiTheme="minorHAnsi" w:hAnsiTheme="minorHAnsi"/>
          <w:b w:val="false"/>
          <w:sz w:val="24"/>
          <w:szCs w:val="24"/>
        </w:rPr>
        <w:t>rámcovou smlouvou, přičemž se dodavatel dále zavazuje:</w:t>
      </w:r>
    </w:p>
    <w:p w:rsidRPr="00FE4D61" w:rsidR="00585BF1" w:rsidP="00540369" w:rsidRDefault="00585BF1">
      <w:pPr>
        <w:pStyle w:val="Zkladntextodsazen"/>
        <w:numPr>
          <w:ilvl w:val="0"/>
          <w:numId w:val="5"/>
        </w:numPr>
        <w:ind w:hanging="357"/>
        <w:jc w:val="both"/>
        <w:rPr>
          <w:rFonts w:asciiTheme="minorHAnsi" w:hAnsiTheme="minorHAnsi"/>
          <w:lang w:val="cs-CZ"/>
        </w:rPr>
      </w:pPr>
      <w:r w:rsidRPr="00FE4D61">
        <w:rPr>
          <w:rFonts w:asciiTheme="minorHAnsi" w:hAnsiTheme="minorHAnsi"/>
        </w:rPr>
        <w:t xml:space="preserve">realizovat poradenskou činnost v plném rozsahu za podmínek stanovených pro tento typ poradenské činnosti v rozsahu určeném konkrétní Dohodou o provedení poradenské činnosti, </w:t>
      </w:r>
    </w:p>
    <w:p w:rsidRPr="00FE4D61" w:rsidR="00585BF1" w:rsidP="00540369" w:rsidRDefault="00585BF1">
      <w:pPr>
        <w:pStyle w:val="Zkladntextodsazen"/>
        <w:numPr>
          <w:ilvl w:val="0"/>
          <w:numId w:val="5"/>
        </w:numPr>
        <w:ind w:hanging="357"/>
        <w:jc w:val="both"/>
        <w:rPr>
          <w:rFonts w:asciiTheme="minorHAnsi" w:hAnsiTheme="minorHAnsi"/>
          <w:lang w:val="cs-CZ"/>
        </w:rPr>
      </w:pPr>
      <w:r w:rsidRPr="00FE4D61">
        <w:rPr>
          <w:rFonts w:asciiTheme="minorHAnsi" w:hAnsiTheme="minorHAnsi"/>
        </w:rPr>
        <w:t xml:space="preserve">seznámit účastníky poradenské činnosti s předpisy o bezpečnosti a ochraně zdraví při práci a předpisy o požární ochraně mající vztah k poradenskou činnost, zajistit jejich bezpečnost a ochranu zdraví během celé poradenské činnosti, </w:t>
      </w:r>
    </w:p>
    <w:p w:rsidRPr="00FE4D61" w:rsidR="00585BF1" w:rsidP="00540369" w:rsidRDefault="00585BF1">
      <w:pPr>
        <w:pStyle w:val="Zkladntextodsazen"/>
        <w:numPr>
          <w:ilvl w:val="0"/>
          <w:numId w:val="5"/>
        </w:numPr>
        <w:ind w:hanging="357"/>
        <w:jc w:val="both"/>
        <w:rPr>
          <w:rFonts w:asciiTheme="minorHAnsi" w:hAnsiTheme="minorHAnsi"/>
          <w:lang w:val="cs-CZ"/>
        </w:rPr>
      </w:pPr>
      <w:r w:rsidRPr="00FE4D61">
        <w:rPr>
          <w:rFonts w:asciiTheme="minorHAnsi" w:hAnsiTheme="minorHAnsi"/>
          <w:lang w:val="cs-CZ"/>
        </w:rPr>
        <w:t xml:space="preserve">zajistit, že vnitřní </w:t>
      </w:r>
      <w:r w:rsidRPr="00FE4D61">
        <w:rPr>
          <w:rFonts w:asciiTheme="minorHAnsi" w:hAnsiTheme="minorHAnsi"/>
        </w:rPr>
        <w:t>uspořádání prostor</w:t>
      </w:r>
      <w:r w:rsidRPr="00FE4D61">
        <w:rPr>
          <w:rFonts w:asciiTheme="minorHAnsi" w:hAnsiTheme="minorHAnsi"/>
          <w:lang w:val="cs-CZ"/>
        </w:rPr>
        <w:t>, ve kterých bude prováděna poradenská činnost, bude odpovídat charakteru a cílům poradenské činnosti,</w:t>
      </w:r>
    </w:p>
    <w:p w:rsidRPr="00FE4D61" w:rsidR="00585BF1" w:rsidP="00540369" w:rsidRDefault="00585BF1">
      <w:pPr>
        <w:pStyle w:val="Zkladntextodsazen"/>
        <w:numPr>
          <w:ilvl w:val="0"/>
          <w:numId w:val="5"/>
        </w:numPr>
        <w:ind w:hanging="357"/>
        <w:jc w:val="both"/>
        <w:rPr>
          <w:rFonts w:asciiTheme="minorHAnsi" w:hAnsiTheme="minorHAnsi"/>
          <w:lang w:val="cs-CZ"/>
        </w:rPr>
      </w:pPr>
      <w:r w:rsidRPr="00FE4D61">
        <w:rPr>
          <w:rFonts w:asciiTheme="minorHAnsi" w:hAnsiTheme="minorHAnsi"/>
        </w:rPr>
        <w:t xml:space="preserve">předložit před podpisem této </w:t>
      </w:r>
      <w:r w:rsidR="001625FE">
        <w:rPr>
          <w:rFonts w:asciiTheme="minorHAnsi" w:hAnsiTheme="minorHAnsi"/>
          <w:lang w:val="cs-CZ"/>
        </w:rPr>
        <w:t xml:space="preserve">rámcové </w:t>
      </w:r>
      <w:r w:rsidRPr="00FE4D61">
        <w:rPr>
          <w:rFonts w:asciiTheme="minorHAnsi" w:hAnsiTheme="minorHAnsi"/>
        </w:rPr>
        <w:t xml:space="preserve">smlouvy originál pojistné smlouvy </w:t>
      </w:r>
      <w:r w:rsidR="008C1C1D">
        <w:rPr>
          <w:rFonts w:asciiTheme="minorHAnsi" w:hAnsiTheme="minorHAnsi"/>
          <w:lang w:val="cs-CZ"/>
        </w:rPr>
        <w:br/>
      </w:r>
      <w:r w:rsidRPr="00FE4D61">
        <w:rPr>
          <w:rFonts w:asciiTheme="minorHAnsi" w:hAnsiTheme="minorHAnsi"/>
        </w:rPr>
        <w:t>o pojištění odpovědnosti za škodu na zdraví způsobenou dodavatelem třetí osobě s min</w:t>
      </w:r>
      <w:r>
        <w:rPr>
          <w:rFonts w:asciiTheme="minorHAnsi" w:hAnsiTheme="minorHAnsi"/>
        </w:rPr>
        <w:t>imálním plněním 1 000 000,- Kč</w:t>
      </w:r>
      <w:r>
        <w:rPr>
          <w:rFonts w:asciiTheme="minorHAnsi" w:hAnsiTheme="minorHAnsi"/>
          <w:lang w:val="cs-CZ"/>
        </w:rPr>
        <w:t xml:space="preserve"> </w:t>
      </w:r>
      <w:r w:rsidRPr="00FE4D61">
        <w:rPr>
          <w:rFonts w:asciiTheme="minorHAnsi" w:hAnsiTheme="minorHAnsi"/>
          <w:lang w:val="cs-CZ"/>
        </w:rPr>
        <w:t xml:space="preserve">a být pojištěn po celou dobu </w:t>
      </w:r>
      <w:r w:rsidR="00C34DF7">
        <w:rPr>
          <w:rFonts w:asciiTheme="minorHAnsi" w:hAnsiTheme="minorHAnsi"/>
          <w:lang w:val="cs-CZ"/>
        </w:rPr>
        <w:t>účinnosti</w:t>
      </w:r>
      <w:r w:rsidRPr="00FE4D61">
        <w:rPr>
          <w:rFonts w:asciiTheme="minorHAnsi" w:hAnsiTheme="minorHAnsi"/>
          <w:lang w:val="cs-CZ"/>
        </w:rPr>
        <w:t xml:space="preserve"> rámcové smlouvy,</w:t>
      </w:r>
    </w:p>
    <w:p w:rsidRPr="00FE4D61" w:rsidR="00585BF1" w:rsidP="00540369" w:rsidRDefault="00585BF1">
      <w:pPr>
        <w:pStyle w:val="Zkladntextodsazen"/>
        <w:numPr>
          <w:ilvl w:val="0"/>
          <w:numId w:val="5"/>
        </w:numPr>
        <w:ind w:hanging="357"/>
        <w:jc w:val="both"/>
        <w:rPr>
          <w:rFonts w:asciiTheme="minorHAnsi" w:hAnsiTheme="minorHAnsi"/>
          <w:lang w:val="cs-CZ"/>
        </w:rPr>
      </w:pPr>
      <w:r w:rsidRPr="00FE4D61">
        <w:rPr>
          <w:rFonts w:asciiTheme="minorHAnsi" w:hAnsiTheme="minorHAnsi"/>
        </w:rPr>
        <w:t xml:space="preserve">v průběhu poradenské činnosti </w:t>
      </w:r>
      <w:r w:rsidRPr="00FE4D61">
        <w:rPr>
          <w:rFonts w:asciiTheme="minorHAnsi" w:hAnsiTheme="minorHAnsi"/>
          <w:i/>
        </w:rPr>
        <w:t>z</w:t>
      </w:r>
      <w:r w:rsidRPr="00FE4D61">
        <w:rPr>
          <w:rFonts w:asciiTheme="minorHAnsi" w:hAnsiTheme="minorHAnsi"/>
        </w:rPr>
        <w:t>ajistit prokazatelnou denní evidenci docházky účastníků poradenské činnosti a obsahu prováděné poradenské činnosti minimálně v rozsahu: datum</w:t>
      </w:r>
      <w:r w:rsidRPr="00FE4D61">
        <w:rPr>
          <w:rFonts w:asciiTheme="minorHAnsi" w:hAnsiTheme="minorHAnsi"/>
          <w:lang w:val="cs-CZ"/>
        </w:rPr>
        <w:t>,</w:t>
      </w:r>
      <w:r w:rsidRPr="00FE4D61">
        <w:rPr>
          <w:rFonts w:asciiTheme="minorHAnsi" w:hAnsiTheme="minorHAnsi"/>
        </w:rPr>
        <w:t xml:space="preserve"> téma, hodina začátku a konce výuky v daný den, počet hodin, jméno </w:t>
      </w:r>
      <w:r w:rsidR="00C34DF7">
        <w:rPr>
          <w:rFonts w:asciiTheme="minorHAnsi" w:hAnsiTheme="minorHAnsi"/>
          <w:lang w:val="cs-CZ"/>
        </w:rPr>
        <w:t xml:space="preserve">a příjmení </w:t>
      </w:r>
      <w:r w:rsidRPr="00FE4D61">
        <w:rPr>
          <w:rFonts w:asciiTheme="minorHAnsi" w:hAnsiTheme="minorHAnsi"/>
        </w:rPr>
        <w:t xml:space="preserve">osoby provádějící přípravu či ověření získaných znalostí a dovedností; tato evidence bude po ukončení poradenské činnosti předána </w:t>
      </w:r>
      <w:r w:rsidR="00C34DF7">
        <w:rPr>
          <w:rFonts w:asciiTheme="minorHAnsi" w:hAnsiTheme="minorHAnsi"/>
          <w:lang w:val="cs-CZ"/>
        </w:rPr>
        <w:t>objednateli</w:t>
      </w:r>
      <w:r w:rsidRPr="00FE4D61">
        <w:rPr>
          <w:rFonts w:asciiTheme="minorHAnsi" w:hAnsiTheme="minorHAnsi"/>
        </w:rPr>
        <w:t xml:space="preserve"> jako součást závěrečného protokolu,</w:t>
      </w:r>
    </w:p>
    <w:p w:rsidRPr="00FE4D61" w:rsidR="00585BF1" w:rsidP="00540369" w:rsidRDefault="00585BF1">
      <w:pPr>
        <w:pStyle w:val="Zkladntextodsazen"/>
        <w:numPr>
          <w:ilvl w:val="0"/>
          <w:numId w:val="5"/>
        </w:numPr>
        <w:ind w:hanging="357"/>
        <w:jc w:val="both"/>
        <w:rPr>
          <w:rFonts w:asciiTheme="minorHAnsi" w:hAnsiTheme="minorHAnsi"/>
          <w:lang w:val="cs-CZ"/>
        </w:rPr>
      </w:pPr>
      <w:r w:rsidRPr="00FE4D61">
        <w:rPr>
          <w:rFonts w:asciiTheme="minorHAnsi" w:hAnsiTheme="minorHAnsi"/>
        </w:rPr>
        <w:t>neprodleně</w:t>
      </w:r>
      <w:r w:rsidR="00072694">
        <w:rPr>
          <w:rFonts w:asciiTheme="minorHAnsi" w:hAnsiTheme="minorHAnsi"/>
          <w:lang w:val="cs-CZ"/>
        </w:rPr>
        <w:t>,</w:t>
      </w:r>
      <w:r w:rsidRPr="00FE4D61">
        <w:rPr>
          <w:rFonts w:asciiTheme="minorHAnsi" w:hAnsiTheme="minorHAnsi"/>
        </w:rPr>
        <w:t xml:space="preserve"> nejpozději do 8 kalendářních dnů,</w:t>
      </w:r>
      <w:r w:rsidRPr="00FE4D61">
        <w:rPr>
          <w:rFonts w:asciiTheme="minorHAnsi" w:hAnsiTheme="minorHAnsi"/>
          <w:lang w:val="cs-CZ"/>
        </w:rPr>
        <w:t xml:space="preserve"> písemně</w:t>
      </w:r>
      <w:r w:rsidRPr="00FE4D61">
        <w:rPr>
          <w:rFonts w:asciiTheme="minorHAnsi" w:hAnsiTheme="minorHAnsi"/>
        </w:rPr>
        <w:t xml:space="preserve"> informovat </w:t>
      </w:r>
      <w:r w:rsidR="00C34DF7">
        <w:rPr>
          <w:rFonts w:asciiTheme="minorHAnsi" w:hAnsiTheme="minorHAnsi"/>
          <w:lang w:val="cs-CZ"/>
        </w:rPr>
        <w:t>objednatele</w:t>
      </w:r>
      <w:r w:rsidRPr="00FE4D61">
        <w:rPr>
          <w:rFonts w:asciiTheme="minorHAnsi" w:hAnsiTheme="minorHAnsi"/>
        </w:rPr>
        <w:t>, pokud:</w:t>
      </w:r>
    </w:p>
    <w:p w:rsidRPr="00FE4D61" w:rsidR="00585BF1" w:rsidP="00433263" w:rsidRDefault="00585BF1">
      <w:pPr>
        <w:pStyle w:val="Zkladntextodsazen"/>
        <w:numPr>
          <w:ilvl w:val="1"/>
          <w:numId w:val="7"/>
        </w:numPr>
        <w:jc w:val="both"/>
        <w:rPr>
          <w:rFonts w:asciiTheme="minorHAnsi" w:hAnsiTheme="minorHAnsi"/>
        </w:rPr>
      </w:pPr>
      <w:r w:rsidRPr="00FE4D61">
        <w:rPr>
          <w:rFonts w:asciiTheme="minorHAnsi" w:hAnsiTheme="minorHAnsi"/>
        </w:rPr>
        <w:t>účastník poradenské činnosti nenastoupí na</w:t>
      </w:r>
      <w:r w:rsidRPr="00FE4D61">
        <w:rPr>
          <w:rFonts w:asciiTheme="minorHAnsi" w:hAnsiTheme="minorHAnsi"/>
          <w:color w:val="00FFFF"/>
        </w:rPr>
        <w:t xml:space="preserve"> </w:t>
      </w:r>
      <w:r w:rsidRPr="00FE4D61">
        <w:rPr>
          <w:rFonts w:asciiTheme="minorHAnsi" w:hAnsiTheme="minorHAnsi"/>
          <w:lang w:val="cs-CZ"/>
        </w:rPr>
        <w:t>poradenskou činnost,</w:t>
      </w:r>
      <w:r w:rsidRPr="00FE4D61">
        <w:rPr>
          <w:rFonts w:asciiTheme="minorHAnsi" w:hAnsiTheme="minorHAnsi"/>
        </w:rPr>
        <w:t xml:space="preserve"> </w:t>
      </w:r>
    </w:p>
    <w:p w:rsidRPr="00FE4D61" w:rsidR="00585BF1" w:rsidP="00433263" w:rsidRDefault="00585BF1">
      <w:pPr>
        <w:pStyle w:val="Zkladntextodsazen"/>
        <w:numPr>
          <w:ilvl w:val="1"/>
          <w:numId w:val="7"/>
        </w:numPr>
        <w:jc w:val="both"/>
        <w:rPr>
          <w:rFonts w:asciiTheme="minorHAnsi" w:hAnsiTheme="minorHAnsi"/>
        </w:rPr>
      </w:pPr>
      <w:r w:rsidRPr="00FE4D61">
        <w:rPr>
          <w:rFonts w:asciiTheme="minorHAnsi" w:hAnsiTheme="minorHAnsi"/>
        </w:rPr>
        <w:t>účastník poradenské činnosti</w:t>
      </w:r>
      <w:r w:rsidRPr="00FE4D61">
        <w:rPr>
          <w:rFonts w:asciiTheme="minorHAnsi" w:hAnsiTheme="minorHAnsi"/>
          <w:lang w:val="cs-CZ"/>
        </w:rPr>
        <w:t xml:space="preserve"> přestane docházet </w:t>
      </w:r>
      <w:r w:rsidRPr="00FE4D61">
        <w:rPr>
          <w:rFonts w:asciiTheme="minorHAnsi" w:hAnsiTheme="minorHAnsi"/>
        </w:rPr>
        <w:t>na</w:t>
      </w:r>
      <w:r w:rsidRPr="00FE4D61">
        <w:rPr>
          <w:rFonts w:asciiTheme="minorHAnsi" w:hAnsiTheme="minorHAnsi"/>
          <w:color w:val="00FFFF"/>
        </w:rPr>
        <w:t xml:space="preserve"> </w:t>
      </w:r>
      <w:r w:rsidRPr="00FE4D61">
        <w:rPr>
          <w:rFonts w:asciiTheme="minorHAnsi" w:hAnsiTheme="minorHAnsi"/>
          <w:lang w:val="cs-CZ"/>
        </w:rPr>
        <w:t>poradenskou činnost,</w:t>
      </w:r>
    </w:p>
    <w:p w:rsidRPr="00FE4D61" w:rsidR="00585BF1" w:rsidP="00433263" w:rsidRDefault="00585BF1">
      <w:pPr>
        <w:pStyle w:val="Zkladntextodsazen"/>
        <w:numPr>
          <w:ilvl w:val="1"/>
          <w:numId w:val="7"/>
        </w:numPr>
        <w:jc w:val="both"/>
        <w:rPr>
          <w:rFonts w:asciiTheme="minorHAnsi" w:hAnsiTheme="minorHAnsi"/>
        </w:rPr>
      </w:pPr>
      <w:r w:rsidRPr="00FE4D61">
        <w:rPr>
          <w:rFonts w:asciiTheme="minorHAnsi" w:hAnsiTheme="minorHAnsi"/>
        </w:rPr>
        <w:t>účastník poradenské činnosti porušuje předpisy či řády odborného zařízení,</w:t>
      </w:r>
    </w:p>
    <w:p w:rsidRPr="00FE4D61" w:rsidR="00585BF1" w:rsidP="00433263" w:rsidRDefault="00585BF1">
      <w:pPr>
        <w:pStyle w:val="Zkladntextodsazen"/>
        <w:numPr>
          <w:ilvl w:val="1"/>
          <w:numId w:val="7"/>
        </w:numPr>
        <w:spacing w:after="0"/>
        <w:jc w:val="both"/>
        <w:rPr>
          <w:rFonts w:asciiTheme="minorHAnsi" w:hAnsiTheme="minorHAnsi"/>
          <w:lang w:val="cs-CZ"/>
        </w:rPr>
      </w:pPr>
      <w:r w:rsidRPr="00FE4D61">
        <w:rPr>
          <w:rFonts w:asciiTheme="minorHAnsi" w:hAnsiTheme="minorHAnsi"/>
        </w:rPr>
        <w:lastRenderedPageBreak/>
        <w:t>nastanou další závažné skutečnosti</w:t>
      </w:r>
      <w:r w:rsidR="00C34DF7">
        <w:rPr>
          <w:rFonts w:asciiTheme="minorHAnsi" w:hAnsiTheme="minorHAnsi"/>
          <w:lang w:val="cs-CZ"/>
        </w:rPr>
        <w:t>,</w:t>
      </w:r>
      <w:r w:rsidRPr="00FE4D61">
        <w:rPr>
          <w:rFonts w:asciiTheme="minorHAnsi" w:hAnsiTheme="minorHAnsi"/>
        </w:rPr>
        <w:t xml:space="preserve"> zejména překážky v poradenské činnosti</w:t>
      </w:r>
    </w:p>
    <w:p w:rsidRPr="00FE4D61" w:rsidR="00585BF1" w:rsidP="00540369" w:rsidRDefault="00F44CB4">
      <w:pPr>
        <w:pStyle w:val="Zkladntextodsazen"/>
        <w:numPr>
          <w:ilvl w:val="0"/>
          <w:numId w:val="5"/>
        </w:numPr>
        <w:ind w:hanging="357"/>
        <w:jc w:val="both"/>
        <w:rPr>
          <w:rFonts w:asciiTheme="minorHAnsi" w:hAnsiTheme="minorHAnsi"/>
          <w:lang w:val="cs-CZ"/>
        </w:rPr>
      </w:pPr>
      <w:r w:rsidRPr="00FE4D61">
        <w:rPr>
          <w:rFonts w:asciiTheme="minorHAnsi" w:hAnsiTheme="minorHAnsi"/>
        </w:rPr>
        <w:t>neprodleně</w:t>
      </w:r>
      <w:r w:rsidRPr="00FE4D61" w:rsidR="00585BF1">
        <w:rPr>
          <w:rFonts w:asciiTheme="minorHAnsi" w:hAnsiTheme="minorHAnsi"/>
        </w:rPr>
        <w:t xml:space="preserve">, nejpozději do 5 </w:t>
      </w:r>
      <w:r w:rsidRPr="00FE4D61" w:rsidR="00585BF1">
        <w:rPr>
          <w:rFonts w:asciiTheme="minorHAnsi" w:hAnsiTheme="minorHAnsi"/>
          <w:lang w:val="cs-CZ"/>
        </w:rPr>
        <w:t>pracovních</w:t>
      </w:r>
      <w:r w:rsidRPr="00FE4D61" w:rsidR="00585BF1">
        <w:rPr>
          <w:rFonts w:asciiTheme="minorHAnsi" w:hAnsiTheme="minorHAnsi"/>
        </w:rPr>
        <w:t xml:space="preserve"> dnů</w:t>
      </w:r>
      <w:r w:rsidRPr="00FE4D61" w:rsidR="00585BF1">
        <w:rPr>
          <w:rFonts w:asciiTheme="minorHAnsi" w:hAnsiTheme="minorHAnsi"/>
          <w:lang w:val="cs-CZ"/>
        </w:rPr>
        <w:t>, písemně</w:t>
      </w:r>
      <w:r w:rsidRPr="00FE4D61" w:rsidR="00585BF1">
        <w:rPr>
          <w:rFonts w:asciiTheme="minorHAnsi" w:hAnsiTheme="minorHAnsi"/>
        </w:rPr>
        <w:t xml:space="preserve"> informovat </w:t>
      </w:r>
      <w:r w:rsidR="00247BC2">
        <w:rPr>
          <w:rFonts w:asciiTheme="minorHAnsi" w:hAnsiTheme="minorHAnsi"/>
          <w:lang w:val="cs-CZ"/>
        </w:rPr>
        <w:t>objednatele</w:t>
      </w:r>
      <w:r w:rsidRPr="00FE4D61" w:rsidR="00585BF1">
        <w:rPr>
          <w:rFonts w:asciiTheme="minorHAnsi" w:hAnsiTheme="minorHAnsi"/>
        </w:rPr>
        <w:t>, pokud vzniknou překážky, které znemožní pokračování poradenské činnosti; dodavatel je povinen řádně tyto překážky</w:t>
      </w:r>
      <w:r w:rsidR="00C34DF7">
        <w:rPr>
          <w:rFonts w:asciiTheme="minorHAnsi" w:hAnsiTheme="minorHAnsi"/>
          <w:lang w:val="cs-CZ"/>
        </w:rPr>
        <w:t xml:space="preserve"> specifikovat</w:t>
      </w:r>
      <w:r w:rsidRPr="00FE4D61" w:rsidR="00585BF1">
        <w:rPr>
          <w:rFonts w:asciiTheme="minorHAnsi" w:hAnsiTheme="minorHAnsi"/>
        </w:rPr>
        <w:t xml:space="preserve">, </w:t>
      </w:r>
    </w:p>
    <w:p w:rsidRPr="00FE4D61" w:rsidR="00585BF1" w:rsidP="00540369" w:rsidRDefault="00585BF1">
      <w:pPr>
        <w:pStyle w:val="Zkladntextodsazen"/>
        <w:numPr>
          <w:ilvl w:val="0"/>
          <w:numId w:val="5"/>
        </w:numPr>
        <w:ind w:hanging="357"/>
        <w:jc w:val="both"/>
        <w:rPr>
          <w:rFonts w:asciiTheme="minorHAnsi" w:hAnsiTheme="minorHAnsi"/>
          <w:lang w:val="cs-CZ"/>
        </w:rPr>
      </w:pPr>
      <w:r w:rsidRPr="00FE4D61">
        <w:rPr>
          <w:rFonts w:asciiTheme="minorHAnsi" w:hAnsiTheme="minorHAnsi"/>
        </w:rPr>
        <w:t xml:space="preserve">po ukončení poradenské činnosti zaslat </w:t>
      </w:r>
      <w:r w:rsidR="00C34DF7">
        <w:rPr>
          <w:rFonts w:asciiTheme="minorHAnsi" w:hAnsiTheme="minorHAnsi"/>
          <w:lang w:val="cs-CZ"/>
        </w:rPr>
        <w:t>objednateli</w:t>
      </w:r>
      <w:r w:rsidRPr="00FE4D61">
        <w:rPr>
          <w:rFonts w:asciiTheme="minorHAnsi" w:hAnsiTheme="minorHAnsi"/>
        </w:rPr>
        <w:t xml:space="preserve"> závěrečný protokol, který bude obsahovat</w:t>
      </w:r>
      <w:r w:rsidRPr="00C34DF7" w:rsidR="00C34DF7">
        <w:rPr>
          <w:rFonts w:asciiTheme="minorHAnsi" w:hAnsiTheme="minorHAnsi"/>
        </w:rPr>
        <w:t xml:space="preserve"> </w:t>
      </w:r>
      <w:r w:rsidRPr="00FE4D61" w:rsidR="00C34DF7">
        <w:rPr>
          <w:rFonts w:asciiTheme="minorHAnsi" w:hAnsiTheme="minorHAnsi"/>
        </w:rPr>
        <w:t>minimálně</w:t>
      </w:r>
      <w:r w:rsidRPr="00FE4D61">
        <w:rPr>
          <w:rFonts w:asciiTheme="minorHAnsi" w:hAnsiTheme="minorHAnsi"/>
        </w:rPr>
        <w:t xml:space="preserve">: seznam účastníků poradenské činnosti, </w:t>
      </w:r>
      <w:r w:rsidRPr="00FE4D61">
        <w:rPr>
          <w:rFonts w:asciiTheme="minorHAnsi" w:hAnsiTheme="minorHAnsi"/>
          <w:lang w:val="cs-CZ"/>
        </w:rPr>
        <w:t>výkaz</w:t>
      </w:r>
      <w:r w:rsidRPr="00FE4D61">
        <w:rPr>
          <w:rFonts w:asciiTheme="minorHAnsi" w:hAnsiTheme="minorHAnsi"/>
        </w:rPr>
        <w:t xml:space="preserve"> absolvované poradenské činnost</w:t>
      </w:r>
      <w:r w:rsidRPr="00FE4D61">
        <w:rPr>
          <w:rFonts w:asciiTheme="minorHAnsi" w:hAnsiTheme="minorHAnsi"/>
          <w:lang w:val="cs-CZ"/>
        </w:rPr>
        <w:t>i</w:t>
      </w:r>
      <w:r w:rsidRPr="00FE4D61">
        <w:rPr>
          <w:rFonts w:asciiTheme="minorHAnsi" w:hAnsiTheme="minorHAnsi"/>
        </w:rPr>
        <w:t>, kopii docházkového listu a kopie osvědčení všech účastníků</w:t>
      </w:r>
      <w:r w:rsidRPr="00FE4D61">
        <w:rPr>
          <w:rFonts w:asciiTheme="minorHAnsi" w:hAnsiTheme="minorHAnsi"/>
          <w:lang w:val="cs-CZ"/>
        </w:rPr>
        <w:t>,</w:t>
      </w:r>
    </w:p>
    <w:p w:rsidRPr="00FE4D61" w:rsidR="00585BF1" w:rsidP="00540369" w:rsidRDefault="00585BF1">
      <w:pPr>
        <w:pStyle w:val="Zkladntextodsazen"/>
        <w:numPr>
          <w:ilvl w:val="0"/>
          <w:numId w:val="5"/>
        </w:numPr>
        <w:ind w:hanging="357"/>
        <w:jc w:val="both"/>
        <w:rPr>
          <w:rFonts w:asciiTheme="minorHAnsi" w:hAnsiTheme="minorHAnsi"/>
          <w:lang w:val="cs-CZ"/>
        </w:rPr>
      </w:pPr>
      <w:r w:rsidRPr="00FE4D61">
        <w:rPr>
          <w:rFonts w:asciiTheme="minorHAnsi" w:hAnsiTheme="minorHAnsi"/>
        </w:rPr>
        <w:t xml:space="preserve">umožnit </w:t>
      </w:r>
      <w:r w:rsidR="003A0C92">
        <w:rPr>
          <w:rFonts w:asciiTheme="minorHAnsi" w:hAnsiTheme="minorHAnsi"/>
          <w:lang w:val="cs-CZ"/>
        </w:rPr>
        <w:t>objednateli</w:t>
      </w:r>
      <w:r w:rsidRPr="00FE4D61">
        <w:rPr>
          <w:rFonts w:asciiTheme="minorHAnsi" w:hAnsiTheme="minorHAnsi"/>
        </w:rPr>
        <w:t xml:space="preserve"> kontrolu dodržování sjednaných podmínek pro</w:t>
      </w:r>
      <w:r w:rsidR="00072694">
        <w:rPr>
          <w:rFonts w:asciiTheme="minorHAnsi" w:hAnsiTheme="minorHAnsi"/>
          <w:lang w:val="cs-CZ"/>
        </w:rPr>
        <w:t xml:space="preserve"> realizaci</w:t>
      </w:r>
      <w:r w:rsidRPr="00FE4D61">
        <w:rPr>
          <w:rFonts w:asciiTheme="minorHAnsi" w:hAnsiTheme="minorHAnsi"/>
        </w:rPr>
        <w:t xml:space="preserve"> poradensk</w:t>
      </w:r>
      <w:r w:rsidR="00072694">
        <w:rPr>
          <w:rFonts w:asciiTheme="minorHAnsi" w:hAnsiTheme="minorHAnsi"/>
          <w:lang w:val="cs-CZ"/>
        </w:rPr>
        <w:t xml:space="preserve">é </w:t>
      </w:r>
      <w:r w:rsidRPr="00FE4D61">
        <w:rPr>
          <w:rFonts w:asciiTheme="minorHAnsi" w:hAnsiTheme="minorHAnsi"/>
        </w:rPr>
        <w:t>činnost</w:t>
      </w:r>
      <w:r w:rsidR="00072694">
        <w:rPr>
          <w:rFonts w:asciiTheme="minorHAnsi" w:hAnsiTheme="minorHAnsi"/>
          <w:lang w:val="cs-CZ"/>
        </w:rPr>
        <w:t>i</w:t>
      </w:r>
      <w:r w:rsidRPr="00FE4D61">
        <w:rPr>
          <w:rFonts w:asciiTheme="minorHAnsi" w:hAnsiTheme="minorHAnsi"/>
        </w:rPr>
        <w:t xml:space="preserve">, včetně účasti na ověření získaných znalostí a dovedností, </w:t>
      </w:r>
    </w:p>
    <w:p w:rsidRPr="00FE4D61" w:rsidR="00585BF1" w:rsidP="00540369" w:rsidRDefault="00585BF1">
      <w:pPr>
        <w:pStyle w:val="Zkladntextodsazen"/>
        <w:numPr>
          <w:ilvl w:val="0"/>
          <w:numId w:val="5"/>
        </w:numPr>
        <w:ind w:hanging="357"/>
        <w:jc w:val="both"/>
        <w:rPr>
          <w:rFonts w:asciiTheme="minorHAnsi" w:hAnsiTheme="minorHAnsi"/>
          <w:lang w:val="cs-CZ"/>
        </w:rPr>
      </w:pPr>
      <w:r w:rsidRPr="00FE4D61">
        <w:rPr>
          <w:rFonts w:asciiTheme="minorHAnsi" w:hAnsiTheme="minorHAnsi"/>
        </w:rPr>
        <w:t xml:space="preserve">používat osobní údaje o účastnících poradenské činnosti poskytnuté </w:t>
      </w:r>
      <w:r w:rsidR="003A0C92">
        <w:rPr>
          <w:rFonts w:asciiTheme="minorHAnsi" w:hAnsiTheme="minorHAnsi"/>
          <w:lang w:val="cs-CZ"/>
        </w:rPr>
        <w:t>objednatelem</w:t>
      </w:r>
      <w:r w:rsidRPr="00FE4D61">
        <w:rPr>
          <w:rFonts w:asciiTheme="minorHAnsi" w:hAnsiTheme="minorHAnsi"/>
        </w:rPr>
        <w:t xml:space="preserve"> a získané vlastní činností odborného zařízení v souladu se zákonem č. 101/2000 Sb., o ochraně osobních údajů a o změně některých zákonů,</w:t>
      </w:r>
      <w:r w:rsidRPr="00FE4D61">
        <w:rPr>
          <w:rFonts w:asciiTheme="minorHAnsi" w:hAnsiTheme="minorHAnsi"/>
          <w:lang w:val="cs-CZ"/>
        </w:rPr>
        <w:t xml:space="preserve"> ve znění pozdějších předpisů.</w:t>
      </w:r>
    </w:p>
    <w:p w:rsidRPr="00433263" w:rsidR="00585BF1" w:rsidP="00540369" w:rsidRDefault="003A0C92">
      <w:pPr>
        <w:pStyle w:val="Odstavecseseznamem"/>
        <w:numPr>
          <w:ilvl w:val="0"/>
          <w:numId w:val="4"/>
        </w:numPr>
        <w:spacing w:after="120"/>
        <w:ind w:hanging="357"/>
        <w:jc w:val="both"/>
        <w:rPr>
          <w:lang w:eastAsia="x-none"/>
        </w:rPr>
      </w:pPr>
      <w:r>
        <w:rPr>
          <w:rFonts w:asciiTheme="minorHAnsi" w:hAnsiTheme="minorHAnsi"/>
        </w:rPr>
        <w:t>Objednatel</w:t>
      </w:r>
      <w:r w:rsidRPr="00433263" w:rsidR="00585BF1">
        <w:rPr>
          <w:rFonts w:asciiTheme="minorHAnsi" w:hAnsiTheme="minorHAnsi"/>
        </w:rPr>
        <w:t xml:space="preserve"> se zavazuje provést výběr účastníků poradenské činnosti a jejich seznam předat dodavateli vždy nejpozději ke dni zahájení poradenské činnosti.</w:t>
      </w:r>
    </w:p>
    <w:p w:rsidRPr="00FE4D61" w:rsidR="00433263" w:rsidP="00540369" w:rsidRDefault="00433263">
      <w:pPr>
        <w:numPr>
          <w:ilvl w:val="0"/>
          <w:numId w:val="4"/>
        </w:numPr>
        <w:spacing w:after="120"/>
        <w:ind w:hanging="357"/>
        <w:jc w:val="both"/>
        <w:rPr>
          <w:rFonts w:asciiTheme="minorHAnsi" w:hAnsiTheme="minorHAnsi"/>
        </w:rPr>
      </w:pPr>
      <w:r w:rsidRPr="00FE4D61">
        <w:rPr>
          <w:rFonts w:asciiTheme="minorHAnsi" w:hAnsiTheme="minorHAnsi"/>
        </w:rPr>
        <w:t>Poradenská činnost bude realizována formou kurzu, přičemž kapacita kurzu bude maximálně 15 uchazečů (účastníků</w:t>
      </w:r>
      <w:r w:rsidR="003A0C92">
        <w:rPr>
          <w:rFonts w:asciiTheme="minorHAnsi" w:hAnsiTheme="minorHAnsi"/>
        </w:rPr>
        <w:t xml:space="preserve"> poradenské činnosti</w:t>
      </w:r>
      <w:r w:rsidRPr="00FE4D61">
        <w:rPr>
          <w:rFonts w:asciiTheme="minorHAnsi" w:hAnsiTheme="minorHAnsi"/>
        </w:rPr>
        <w:t xml:space="preserve">) na jeden kurz, pokud se </w:t>
      </w:r>
      <w:r w:rsidR="003A0C92">
        <w:rPr>
          <w:rFonts w:asciiTheme="minorHAnsi" w:hAnsiTheme="minorHAnsi"/>
        </w:rPr>
        <w:t>objednatel</w:t>
      </w:r>
      <w:r w:rsidRPr="00FE4D61">
        <w:rPr>
          <w:rFonts w:asciiTheme="minorHAnsi" w:hAnsiTheme="minorHAnsi"/>
        </w:rPr>
        <w:t xml:space="preserve"> s dodavatelem nedohodnou jinak.</w:t>
      </w:r>
    </w:p>
    <w:p w:rsidR="00433263" w:rsidP="00433263" w:rsidRDefault="00433263">
      <w:pPr>
        <w:jc w:val="both"/>
        <w:rPr>
          <w:lang w:eastAsia="x-none"/>
        </w:rPr>
      </w:pPr>
    </w:p>
    <w:p w:rsidR="00433263" w:rsidP="00433263" w:rsidRDefault="00433263">
      <w:pPr>
        <w:jc w:val="both"/>
        <w:rPr>
          <w:lang w:eastAsia="x-none"/>
        </w:rPr>
      </w:pPr>
    </w:p>
    <w:p w:rsidRPr="00FE4D61" w:rsidR="00433263" w:rsidP="00433263" w:rsidRDefault="00433263">
      <w:pPr>
        <w:jc w:val="center"/>
        <w:rPr>
          <w:rFonts w:asciiTheme="minorHAnsi" w:hAnsiTheme="minorHAnsi"/>
          <w:b/>
        </w:rPr>
      </w:pPr>
      <w:r w:rsidRPr="00FE4D61">
        <w:rPr>
          <w:rFonts w:asciiTheme="minorHAnsi" w:hAnsiTheme="minorHAnsi"/>
          <w:b/>
        </w:rPr>
        <w:t>III.</w:t>
      </w:r>
    </w:p>
    <w:p w:rsidRPr="00FE4D61" w:rsidR="00433263" w:rsidP="00433263" w:rsidRDefault="00072694">
      <w:pPr>
        <w:jc w:val="center"/>
        <w:rPr>
          <w:rFonts w:asciiTheme="minorHAnsi" w:hAnsiTheme="minorHAnsi"/>
          <w:b/>
        </w:rPr>
      </w:pPr>
      <w:r>
        <w:rPr>
          <w:rFonts w:asciiTheme="minorHAnsi" w:hAnsiTheme="minorHAnsi"/>
          <w:b/>
        </w:rPr>
        <w:t>Podmínky</w:t>
      </w:r>
      <w:r w:rsidRPr="00FE4D61" w:rsidR="00433263">
        <w:rPr>
          <w:rFonts w:asciiTheme="minorHAnsi" w:hAnsiTheme="minorHAnsi"/>
          <w:b/>
        </w:rPr>
        <w:t xml:space="preserve"> uzavírání </w:t>
      </w:r>
      <w:r>
        <w:rPr>
          <w:rFonts w:asciiTheme="minorHAnsi" w:hAnsiTheme="minorHAnsi"/>
          <w:b/>
        </w:rPr>
        <w:t>D</w:t>
      </w:r>
      <w:r w:rsidRPr="00FE4D61" w:rsidR="00433263">
        <w:rPr>
          <w:rFonts w:asciiTheme="minorHAnsi" w:hAnsiTheme="minorHAnsi"/>
          <w:b/>
        </w:rPr>
        <w:t>ohod o provedení poradenské činnosti</w:t>
      </w:r>
    </w:p>
    <w:p w:rsidRPr="00FE4D61" w:rsidR="00433263" w:rsidP="00433263" w:rsidRDefault="00433263">
      <w:pPr>
        <w:jc w:val="both"/>
        <w:rPr>
          <w:rFonts w:asciiTheme="minorHAnsi" w:hAnsiTheme="minorHAnsi"/>
        </w:rPr>
      </w:pPr>
    </w:p>
    <w:p w:rsidRPr="00433263" w:rsidR="00433263" w:rsidP="00072694" w:rsidRDefault="00247BC2">
      <w:pPr>
        <w:pStyle w:val="Odstavecseseznamem"/>
        <w:numPr>
          <w:ilvl w:val="0"/>
          <w:numId w:val="9"/>
        </w:numPr>
        <w:spacing w:after="120"/>
        <w:ind w:left="357" w:hanging="357"/>
        <w:contextualSpacing w:val="false"/>
        <w:jc w:val="both"/>
        <w:rPr>
          <w:rFonts w:asciiTheme="minorHAnsi" w:hAnsiTheme="minorHAnsi"/>
        </w:rPr>
      </w:pPr>
      <w:r>
        <w:rPr>
          <w:rFonts w:asciiTheme="minorHAnsi" w:hAnsiTheme="minorHAnsi"/>
        </w:rPr>
        <w:t>P</w:t>
      </w:r>
      <w:r w:rsidRPr="00433263" w:rsidR="00433263">
        <w:rPr>
          <w:rFonts w:asciiTheme="minorHAnsi" w:hAnsiTheme="minorHAnsi"/>
        </w:rPr>
        <w:t>oradensk</w:t>
      </w:r>
      <w:r>
        <w:rPr>
          <w:rFonts w:asciiTheme="minorHAnsi" w:hAnsiTheme="minorHAnsi"/>
        </w:rPr>
        <w:t>á</w:t>
      </w:r>
      <w:r w:rsidRPr="00433263" w:rsidR="00433263">
        <w:rPr>
          <w:rFonts w:asciiTheme="minorHAnsi" w:hAnsiTheme="minorHAnsi"/>
        </w:rPr>
        <w:t xml:space="preserve"> činnost bud</w:t>
      </w:r>
      <w:r>
        <w:rPr>
          <w:rFonts w:asciiTheme="minorHAnsi" w:hAnsiTheme="minorHAnsi"/>
        </w:rPr>
        <w:t>e</w:t>
      </w:r>
      <w:r w:rsidRPr="00433263" w:rsidR="00433263">
        <w:rPr>
          <w:rFonts w:asciiTheme="minorHAnsi" w:hAnsiTheme="minorHAnsi"/>
        </w:rPr>
        <w:t xml:space="preserve"> realizován</w:t>
      </w:r>
      <w:r>
        <w:rPr>
          <w:rFonts w:asciiTheme="minorHAnsi" w:hAnsiTheme="minorHAnsi"/>
        </w:rPr>
        <w:t>a</w:t>
      </w:r>
      <w:r w:rsidRPr="00433263" w:rsidR="00433263">
        <w:rPr>
          <w:rFonts w:asciiTheme="minorHAnsi" w:hAnsiTheme="minorHAnsi"/>
        </w:rPr>
        <w:t xml:space="preserve"> v souladu s touto rámcovou smlouvou na základě jednotlivých Dohod o provedení poradenské činnosti, které stanoví počet účastníků poradenské činnosti, termín zahájení a ukončení poradenské činnosti </w:t>
      </w:r>
      <w:r w:rsidR="00433263">
        <w:rPr>
          <w:rFonts w:asciiTheme="minorHAnsi" w:hAnsiTheme="minorHAnsi"/>
        </w:rPr>
        <w:br/>
      </w:r>
      <w:r w:rsidRPr="00433263" w:rsidR="00433263">
        <w:rPr>
          <w:rFonts w:asciiTheme="minorHAnsi" w:hAnsiTheme="minorHAnsi"/>
        </w:rPr>
        <w:t xml:space="preserve">a celkovou cenu poradenské činnosti, přičemž budou vycházet z obecných podmínek této rámcové smlouvy a obecně platných právních předpisů. Přílohou těchto Dohod </w:t>
      </w:r>
      <w:r w:rsidR="00433263">
        <w:rPr>
          <w:rFonts w:asciiTheme="minorHAnsi" w:hAnsiTheme="minorHAnsi"/>
        </w:rPr>
        <w:br/>
      </w:r>
      <w:r w:rsidRPr="00433263" w:rsidR="00433263">
        <w:rPr>
          <w:rFonts w:asciiTheme="minorHAnsi" w:hAnsiTheme="minorHAnsi"/>
        </w:rPr>
        <w:t xml:space="preserve">o provedení poradenské činnosti bude vždy jmenný seznam účastníků poradenské činnosti. Závazný text těchto Dohod o provedení poradenské činnosti stanoví v souladu s touto rámcovou smlouvou před uzavřením konkrétní dílčí dohody vždy </w:t>
      </w:r>
      <w:r w:rsidR="00470980">
        <w:rPr>
          <w:rFonts w:asciiTheme="minorHAnsi" w:hAnsiTheme="minorHAnsi"/>
        </w:rPr>
        <w:t>objednatel</w:t>
      </w:r>
      <w:r w:rsidRPr="00433263" w:rsidR="00433263">
        <w:rPr>
          <w:rFonts w:asciiTheme="minorHAnsi" w:hAnsiTheme="minorHAnsi"/>
        </w:rPr>
        <w:t xml:space="preserve">. </w:t>
      </w:r>
    </w:p>
    <w:p w:rsidRPr="00072694" w:rsidR="00470980" w:rsidP="00470980" w:rsidRDefault="00470980">
      <w:pPr>
        <w:pStyle w:val="Odstavecseseznamem"/>
        <w:numPr>
          <w:ilvl w:val="0"/>
          <w:numId w:val="9"/>
        </w:numPr>
        <w:spacing w:after="120"/>
        <w:ind w:left="357" w:hanging="357"/>
        <w:contextualSpacing w:val="false"/>
        <w:jc w:val="both"/>
        <w:rPr>
          <w:rFonts w:asciiTheme="minorHAnsi" w:hAnsiTheme="minorHAnsi"/>
        </w:rPr>
      </w:pPr>
      <w:r w:rsidRPr="00433263">
        <w:rPr>
          <w:rFonts w:asciiTheme="minorHAnsi" w:hAnsiTheme="minorHAnsi"/>
        </w:rPr>
        <w:t xml:space="preserve">Pravidla pro uzavírání dílčích </w:t>
      </w:r>
      <w:r>
        <w:rPr>
          <w:rFonts w:asciiTheme="minorHAnsi" w:hAnsiTheme="minorHAnsi"/>
        </w:rPr>
        <w:t>Dohod</w:t>
      </w:r>
      <w:r w:rsidRPr="00433263">
        <w:rPr>
          <w:rFonts w:asciiTheme="minorHAnsi" w:hAnsiTheme="minorHAnsi"/>
        </w:rPr>
        <w:t xml:space="preserve"> </w:t>
      </w:r>
      <w:r>
        <w:rPr>
          <w:rFonts w:asciiTheme="minorHAnsi" w:hAnsiTheme="minorHAnsi"/>
        </w:rPr>
        <w:t xml:space="preserve">o provedení poradenské činnosti </w:t>
      </w:r>
      <w:r w:rsidRPr="00433263">
        <w:rPr>
          <w:rFonts w:asciiTheme="minorHAnsi" w:hAnsiTheme="minorHAnsi"/>
        </w:rPr>
        <w:t>vychází zejména z</w:t>
      </w:r>
      <w:r>
        <w:rPr>
          <w:rFonts w:asciiTheme="minorHAnsi" w:hAnsiTheme="minorHAnsi"/>
        </w:rPr>
        <w:t xml:space="preserve"> ustanovení </w:t>
      </w:r>
      <w:r w:rsidRPr="00433263">
        <w:rPr>
          <w:rFonts w:asciiTheme="minorHAnsi" w:hAnsiTheme="minorHAnsi"/>
        </w:rPr>
        <w:t xml:space="preserve">§ 92 ZVZ. </w:t>
      </w:r>
    </w:p>
    <w:p w:rsidRPr="00433263" w:rsidR="00433263" w:rsidP="00072694" w:rsidRDefault="00433263">
      <w:pPr>
        <w:pStyle w:val="Odstavecseseznamem"/>
        <w:numPr>
          <w:ilvl w:val="0"/>
          <w:numId w:val="9"/>
        </w:numPr>
        <w:spacing w:after="120"/>
        <w:ind w:left="357" w:hanging="357"/>
        <w:contextualSpacing w:val="false"/>
        <w:jc w:val="both"/>
        <w:rPr>
          <w:rFonts w:asciiTheme="minorHAnsi" w:hAnsiTheme="minorHAnsi"/>
        </w:rPr>
      </w:pPr>
      <w:r w:rsidRPr="00433263">
        <w:rPr>
          <w:rFonts w:asciiTheme="minorHAnsi" w:hAnsiTheme="minorHAnsi"/>
        </w:rPr>
        <w:t xml:space="preserve">Při uzavírání dílčích Dohod o provedení poradenské činnosti </w:t>
      </w:r>
      <w:r w:rsidR="00470980">
        <w:rPr>
          <w:rFonts w:asciiTheme="minorHAnsi" w:hAnsiTheme="minorHAnsi"/>
        </w:rPr>
        <w:t>objednatel</w:t>
      </w:r>
      <w:r w:rsidR="00072694">
        <w:rPr>
          <w:rFonts w:asciiTheme="minorHAnsi" w:hAnsiTheme="minorHAnsi"/>
        </w:rPr>
        <w:t xml:space="preserve"> postupuje v souladu s</w:t>
      </w:r>
      <w:r w:rsidR="00D74C3A">
        <w:rPr>
          <w:rFonts w:asciiTheme="minorHAnsi" w:hAnsiTheme="minorHAnsi"/>
        </w:rPr>
        <w:t> </w:t>
      </w:r>
      <w:r w:rsidR="00072694">
        <w:rPr>
          <w:rFonts w:asciiTheme="minorHAnsi" w:hAnsiTheme="minorHAnsi"/>
        </w:rPr>
        <w:t>ustanovením</w:t>
      </w:r>
      <w:r w:rsidR="00D74C3A">
        <w:rPr>
          <w:rFonts w:asciiTheme="minorHAnsi" w:hAnsiTheme="minorHAnsi"/>
        </w:rPr>
        <w:t xml:space="preserve"> </w:t>
      </w:r>
      <w:r w:rsidRPr="00433263">
        <w:rPr>
          <w:rFonts w:asciiTheme="minorHAnsi" w:hAnsiTheme="minorHAnsi"/>
        </w:rPr>
        <w:t xml:space="preserve">§ 92 odst. 2 písm. a) </w:t>
      </w:r>
      <w:r w:rsidR="00470980">
        <w:rPr>
          <w:rFonts w:asciiTheme="minorHAnsi" w:hAnsiTheme="minorHAnsi"/>
        </w:rPr>
        <w:t>ZVZ</w:t>
      </w:r>
      <w:r w:rsidRPr="00433263">
        <w:rPr>
          <w:rFonts w:asciiTheme="minorHAnsi" w:hAnsiTheme="minorHAnsi"/>
        </w:rPr>
        <w:t xml:space="preserve"> tak, že písemně (možno též e-mailem nebo faxem) vyzve k předl</w:t>
      </w:r>
      <w:r w:rsidR="00700FF1">
        <w:rPr>
          <w:rFonts w:asciiTheme="minorHAnsi" w:hAnsiTheme="minorHAnsi"/>
        </w:rPr>
        <w:t xml:space="preserve">ožení návrhu na uzavření Dohody </w:t>
      </w:r>
      <w:r w:rsidRPr="00433263">
        <w:rPr>
          <w:rFonts w:asciiTheme="minorHAnsi" w:hAnsiTheme="minorHAnsi"/>
        </w:rPr>
        <w:t xml:space="preserve">o provedení poradenské činnosti vždy toho uchazeče, který se umístil při uzavírání rámcové smlouvy jako první v pořadí.  </w:t>
      </w:r>
    </w:p>
    <w:p w:rsidRPr="00433263" w:rsidR="00433263" w:rsidP="00072694" w:rsidRDefault="00D37079">
      <w:pPr>
        <w:pStyle w:val="Odstavecseseznamem"/>
        <w:numPr>
          <w:ilvl w:val="0"/>
          <w:numId w:val="9"/>
        </w:numPr>
        <w:spacing w:after="120"/>
        <w:ind w:left="357" w:hanging="357"/>
        <w:contextualSpacing w:val="false"/>
        <w:jc w:val="both"/>
        <w:rPr>
          <w:rFonts w:asciiTheme="minorHAnsi" w:hAnsiTheme="minorHAnsi"/>
        </w:rPr>
      </w:pPr>
      <w:r>
        <w:rPr>
          <w:rFonts w:asciiTheme="minorHAnsi" w:hAnsiTheme="minorHAnsi"/>
        </w:rPr>
        <w:t>Objednatel</w:t>
      </w:r>
      <w:r w:rsidRPr="00433263" w:rsidR="00433263">
        <w:rPr>
          <w:rFonts w:asciiTheme="minorHAnsi" w:hAnsiTheme="minorHAnsi"/>
        </w:rPr>
        <w:t xml:space="preserve"> má právo kdykoli v době plnění dle této rámcové smlouvy zaslat dodavateli, který se umístil při uzavírání rámcové smlouvy jako první v pořadí, písemnou výzvu k předložení návrhu na uzavření Dohody o provedení poradenské činnosti za účelem </w:t>
      </w:r>
      <w:r w:rsidRPr="00433263" w:rsidR="00433263">
        <w:rPr>
          <w:rFonts w:asciiTheme="minorHAnsi" w:hAnsiTheme="minorHAnsi"/>
        </w:rPr>
        <w:lastRenderedPageBreak/>
        <w:t xml:space="preserve">zajištění realizace konkrétní poradenské činnosti, uvedené v čl. I této </w:t>
      </w:r>
      <w:r w:rsidR="00D66E0A">
        <w:rPr>
          <w:rFonts w:asciiTheme="minorHAnsi" w:hAnsiTheme="minorHAnsi"/>
        </w:rPr>
        <w:t xml:space="preserve">rámcové </w:t>
      </w:r>
      <w:r w:rsidRPr="00433263" w:rsidR="00433263">
        <w:rPr>
          <w:rFonts w:asciiTheme="minorHAnsi" w:hAnsiTheme="minorHAnsi"/>
        </w:rPr>
        <w:t xml:space="preserve">smlouvy. </w:t>
      </w:r>
      <w:r w:rsidR="00D66E0A">
        <w:rPr>
          <w:rFonts w:asciiTheme="minorHAnsi" w:hAnsiTheme="minorHAnsi"/>
        </w:rPr>
        <w:t>Objednatel</w:t>
      </w:r>
      <w:r w:rsidRPr="00433263" w:rsidR="00433263">
        <w:rPr>
          <w:rFonts w:asciiTheme="minorHAnsi" w:hAnsiTheme="minorHAnsi"/>
        </w:rPr>
        <w:t xml:space="preserve"> ve výzvě k předložení návrhu na uzavření dohody určí počet účastníků poradenské činnosti při dodržení alespoň minimálního počtu účastníků poradenské činnosti, a vždy rovněž uvede předpokládaný požadovaný termín konání poradenské činnosti. Obsah dílčí smlouvy je tvořen podmínkami stanovenými obecně v této rámcové smlouvě, podmínkami uvedenými v zadávací dokumentaci a obsahem nabídky dodavatele a dalšími ujednáními </w:t>
      </w:r>
      <w:r w:rsidR="00D66E0A">
        <w:rPr>
          <w:rFonts w:asciiTheme="minorHAnsi" w:hAnsiTheme="minorHAnsi"/>
        </w:rPr>
        <w:t>D</w:t>
      </w:r>
      <w:r w:rsidRPr="00433263" w:rsidR="00433263">
        <w:rPr>
          <w:rFonts w:asciiTheme="minorHAnsi" w:hAnsiTheme="minorHAnsi"/>
        </w:rPr>
        <w:t xml:space="preserve">ohody. </w:t>
      </w:r>
    </w:p>
    <w:p w:rsidRPr="00F44CB4" w:rsidR="00433263" w:rsidP="00072694" w:rsidRDefault="00433263">
      <w:pPr>
        <w:pStyle w:val="Odstavecseseznamem"/>
        <w:numPr>
          <w:ilvl w:val="0"/>
          <w:numId w:val="9"/>
        </w:numPr>
        <w:spacing w:after="120"/>
        <w:ind w:left="357" w:hanging="357"/>
        <w:contextualSpacing w:val="false"/>
        <w:jc w:val="both"/>
        <w:rPr>
          <w:rFonts w:asciiTheme="minorHAnsi" w:hAnsiTheme="minorHAnsi"/>
        </w:rPr>
      </w:pPr>
      <w:r w:rsidRPr="00433263">
        <w:rPr>
          <w:rFonts w:asciiTheme="minorHAnsi" w:hAnsiTheme="minorHAnsi"/>
        </w:rPr>
        <w:t xml:space="preserve">Dodavatel vybraný postupem dle </w:t>
      </w:r>
      <w:r w:rsidR="00700FF1">
        <w:rPr>
          <w:rFonts w:asciiTheme="minorHAnsi" w:hAnsiTheme="minorHAnsi"/>
        </w:rPr>
        <w:t>bodu</w:t>
      </w:r>
      <w:r w:rsidRPr="00433263">
        <w:rPr>
          <w:rFonts w:asciiTheme="minorHAnsi" w:hAnsiTheme="minorHAnsi"/>
        </w:rPr>
        <w:t xml:space="preserve"> 3</w:t>
      </w:r>
      <w:r w:rsidR="00700FF1">
        <w:rPr>
          <w:rFonts w:asciiTheme="minorHAnsi" w:hAnsiTheme="minorHAnsi"/>
        </w:rPr>
        <w:t>.</w:t>
      </w:r>
      <w:r w:rsidRPr="00433263">
        <w:rPr>
          <w:rFonts w:asciiTheme="minorHAnsi" w:hAnsiTheme="minorHAnsi"/>
        </w:rPr>
        <w:t xml:space="preserve"> a 4</w:t>
      </w:r>
      <w:r w:rsidR="00700FF1">
        <w:rPr>
          <w:rFonts w:asciiTheme="minorHAnsi" w:hAnsiTheme="minorHAnsi"/>
        </w:rPr>
        <w:t>.</w:t>
      </w:r>
      <w:r w:rsidRPr="00433263">
        <w:rPr>
          <w:rFonts w:asciiTheme="minorHAnsi" w:hAnsiTheme="minorHAnsi"/>
        </w:rPr>
        <w:t xml:space="preserve"> tohoto článku je povinen reagovat na výzvu </w:t>
      </w:r>
      <w:r w:rsidR="00D66E0A">
        <w:rPr>
          <w:rFonts w:asciiTheme="minorHAnsi" w:hAnsiTheme="minorHAnsi"/>
        </w:rPr>
        <w:t>objednatele</w:t>
      </w:r>
      <w:r w:rsidRPr="00433263">
        <w:rPr>
          <w:rFonts w:asciiTheme="minorHAnsi" w:hAnsiTheme="minorHAnsi"/>
        </w:rPr>
        <w:t xml:space="preserve"> nejpozději do dvou pracovních dnů ode dne doručení výzvy.  Konkrétní Dohodu o provedení poradenské činnosti s vybraným dodavatelem </w:t>
      </w:r>
      <w:r w:rsidR="00D66E0A">
        <w:rPr>
          <w:rFonts w:asciiTheme="minorHAnsi" w:hAnsiTheme="minorHAnsi"/>
        </w:rPr>
        <w:t>objednatel</w:t>
      </w:r>
      <w:r w:rsidRPr="00433263">
        <w:rPr>
          <w:rFonts w:asciiTheme="minorHAnsi" w:hAnsiTheme="minorHAnsi"/>
        </w:rPr>
        <w:t xml:space="preserve"> uzavírá přijetím návrhu na uzavření dohody předloženého vybraným dodavatelem. Dodavatel současně zašle </w:t>
      </w:r>
      <w:r w:rsidR="00D66E0A">
        <w:rPr>
          <w:rFonts w:asciiTheme="minorHAnsi" w:hAnsiTheme="minorHAnsi"/>
        </w:rPr>
        <w:t xml:space="preserve">objednateli </w:t>
      </w:r>
      <w:r w:rsidRPr="00433263">
        <w:rPr>
          <w:rFonts w:asciiTheme="minorHAnsi" w:hAnsiTheme="minorHAnsi"/>
        </w:rPr>
        <w:t xml:space="preserve">i vyplněný formulář </w:t>
      </w:r>
      <w:r w:rsidRPr="00F44CB4">
        <w:rPr>
          <w:rFonts w:asciiTheme="minorHAnsi" w:hAnsiTheme="minorHAnsi"/>
        </w:rPr>
        <w:t>Nabídka poradenské činnosti a Kalkulace nákladů poradenské činnosti.</w:t>
      </w:r>
    </w:p>
    <w:p w:rsidRPr="00433263" w:rsidR="00433263" w:rsidP="00072694" w:rsidRDefault="00433263">
      <w:pPr>
        <w:pStyle w:val="Odstavecseseznamem"/>
        <w:numPr>
          <w:ilvl w:val="0"/>
          <w:numId w:val="9"/>
        </w:numPr>
        <w:spacing w:after="120"/>
        <w:ind w:left="357" w:hanging="357"/>
        <w:contextualSpacing w:val="false"/>
        <w:jc w:val="both"/>
        <w:rPr>
          <w:rFonts w:asciiTheme="minorHAnsi" w:hAnsiTheme="minorHAnsi"/>
        </w:rPr>
      </w:pPr>
      <w:r w:rsidRPr="00433263">
        <w:rPr>
          <w:rFonts w:asciiTheme="minorHAnsi" w:hAnsiTheme="minorHAnsi"/>
        </w:rPr>
        <w:t xml:space="preserve">Za předpokladu, že vybraný dodavatel nereaguje ve lhůtě dvou pracovních dnů na výzvu </w:t>
      </w:r>
      <w:r w:rsidR="00D66E0A">
        <w:rPr>
          <w:rFonts w:asciiTheme="minorHAnsi" w:hAnsiTheme="minorHAnsi"/>
        </w:rPr>
        <w:t>objednatele</w:t>
      </w:r>
      <w:r w:rsidRPr="00433263">
        <w:rPr>
          <w:rFonts w:asciiTheme="minorHAnsi" w:hAnsiTheme="minorHAnsi"/>
        </w:rPr>
        <w:t xml:space="preserve"> nebo odmítne-li návrh </w:t>
      </w:r>
      <w:r w:rsidR="00D66E0A">
        <w:rPr>
          <w:rFonts w:asciiTheme="minorHAnsi" w:hAnsiTheme="minorHAnsi"/>
        </w:rPr>
        <w:t xml:space="preserve">na uzavření Dohody </w:t>
      </w:r>
      <w:r w:rsidRPr="00433263">
        <w:rPr>
          <w:rFonts w:asciiTheme="minorHAnsi" w:hAnsiTheme="minorHAnsi"/>
        </w:rPr>
        <w:t xml:space="preserve">předložit, vyzve </w:t>
      </w:r>
      <w:r w:rsidR="00D66E0A">
        <w:rPr>
          <w:rFonts w:asciiTheme="minorHAnsi" w:hAnsiTheme="minorHAnsi"/>
        </w:rPr>
        <w:t>objednatel</w:t>
      </w:r>
      <w:r w:rsidRPr="00433263">
        <w:rPr>
          <w:rFonts w:asciiTheme="minorHAnsi" w:hAnsiTheme="minorHAnsi"/>
        </w:rPr>
        <w:t xml:space="preserve"> postupem dle </w:t>
      </w:r>
      <w:r w:rsidR="00700FF1">
        <w:rPr>
          <w:rFonts w:asciiTheme="minorHAnsi" w:hAnsiTheme="minorHAnsi"/>
        </w:rPr>
        <w:t>bodu</w:t>
      </w:r>
      <w:r w:rsidRPr="00433263">
        <w:rPr>
          <w:rFonts w:asciiTheme="minorHAnsi" w:hAnsiTheme="minorHAnsi"/>
        </w:rPr>
        <w:t xml:space="preserve"> 3</w:t>
      </w:r>
      <w:r w:rsidR="00700FF1">
        <w:rPr>
          <w:rFonts w:asciiTheme="minorHAnsi" w:hAnsiTheme="minorHAnsi"/>
        </w:rPr>
        <w:t>.</w:t>
      </w:r>
      <w:r w:rsidRPr="00433263">
        <w:rPr>
          <w:rFonts w:asciiTheme="minorHAnsi" w:hAnsiTheme="minorHAnsi"/>
        </w:rPr>
        <w:t xml:space="preserve"> tohoto článku </w:t>
      </w:r>
      <w:r w:rsidR="00D66E0A">
        <w:rPr>
          <w:rFonts w:asciiTheme="minorHAnsi" w:hAnsiTheme="minorHAnsi"/>
        </w:rPr>
        <w:t>účastníka</w:t>
      </w:r>
      <w:r w:rsidRPr="00433263">
        <w:rPr>
          <w:rFonts w:asciiTheme="minorHAnsi" w:hAnsiTheme="minorHAnsi"/>
        </w:rPr>
        <w:t xml:space="preserve">, který se při uzavírání rámcové smlouvy umístil jako další v pořadí. Obdobným způsobem bude </w:t>
      </w:r>
      <w:r w:rsidR="00D66E0A">
        <w:rPr>
          <w:rFonts w:asciiTheme="minorHAnsi" w:hAnsiTheme="minorHAnsi"/>
        </w:rPr>
        <w:t>objednatel</w:t>
      </w:r>
      <w:r w:rsidRPr="00433263">
        <w:rPr>
          <w:rFonts w:asciiTheme="minorHAnsi" w:hAnsiTheme="minorHAnsi"/>
        </w:rPr>
        <w:t xml:space="preserve"> postupovat až do doby, kdy bude uzavřena dílčí Dohoda o provedení poradenské činnosti nebo do doby, kdy návrh odmítne předložit i </w:t>
      </w:r>
      <w:r w:rsidR="00D66E0A">
        <w:rPr>
          <w:rFonts w:asciiTheme="minorHAnsi" w:hAnsiTheme="minorHAnsi"/>
        </w:rPr>
        <w:t>účastník</w:t>
      </w:r>
      <w:r w:rsidRPr="00433263">
        <w:rPr>
          <w:rFonts w:asciiTheme="minorHAnsi" w:hAnsiTheme="minorHAnsi"/>
        </w:rPr>
        <w:t xml:space="preserve">, který se při uzavírání rámcové smlouvy umístil poslední v pořadí. </w:t>
      </w:r>
    </w:p>
    <w:p w:rsidRPr="00433263" w:rsidR="00433263" w:rsidP="00072694" w:rsidRDefault="00433263">
      <w:pPr>
        <w:pStyle w:val="Odstavecseseznamem"/>
        <w:numPr>
          <w:ilvl w:val="0"/>
          <w:numId w:val="9"/>
        </w:numPr>
        <w:spacing w:after="120"/>
        <w:ind w:left="357" w:hanging="357"/>
        <w:contextualSpacing w:val="false"/>
        <w:jc w:val="both"/>
        <w:rPr>
          <w:rFonts w:asciiTheme="minorHAnsi" w:hAnsiTheme="minorHAnsi"/>
        </w:rPr>
      </w:pPr>
      <w:r w:rsidRPr="00433263">
        <w:rPr>
          <w:rFonts w:asciiTheme="minorHAnsi" w:hAnsiTheme="minorHAnsi"/>
        </w:rPr>
        <w:t xml:space="preserve">Dílčí plnění realizované na základě Dohod o provedení poradenské činnosti bude dodavatelem realizováno minimálně za takových podmínek, na jejichž základě s dodavatelem byla </w:t>
      </w:r>
      <w:r w:rsidR="00855DDB">
        <w:rPr>
          <w:rFonts w:asciiTheme="minorHAnsi" w:hAnsiTheme="minorHAnsi"/>
        </w:rPr>
        <w:t xml:space="preserve">tato </w:t>
      </w:r>
      <w:r w:rsidRPr="00433263">
        <w:rPr>
          <w:rFonts w:asciiTheme="minorHAnsi" w:hAnsiTheme="minorHAnsi"/>
        </w:rPr>
        <w:t xml:space="preserve">rámcová smlouva uzavřena. </w:t>
      </w:r>
    </w:p>
    <w:p w:rsidRPr="00433263" w:rsidR="00433263" w:rsidP="00072694" w:rsidRDefault="00433263">
      <w:pPr>
        <w:pStyle w:val="Odstavecseseznamem"/>
        <w:numPr>
          <w:ilvl w:val="0"/>
          <w:numId w:val="9"/>
        </w:numPr>
        <w:spacing w:after="120"/>
        <w:ind w:left="357" w:hanging="357"/>
        <w:contextualSpacing w:val="false"/>
        <w:jc w:val="both"/>
        <w:rPr>
          <w:rFonts w:asciiTheme="minorHAnsi" w:hAnsiTheme="minorHAnsi"/>
        </w:rPr>
      </w:pPr>
      <w:r w:rsidRPr="00433263">
        <w:rPr>
          <w:rFonts w:asciiTheme="minorHAnsi" w:hAnsiTheme="minorHAnsi"/>
        </w:rPr>
        <w:t xml:space="preserve">Dílčí realizace poradenské činnosti je dohodnuta podpisem konkrétní Dohody </w:t>
      </w:r>
      <w:r>
        <w:rPr>
          <w:rFonts w:asciiTheme="minorHAnsi" w:hAnsiTheme="minorHAnsi"/>
        </w:rPr>
        <w:br/>
      </w:r>
      <w:r w:rsidRPr="00433263">
        <w:rPr>
          <w:rFonts w:asciiTheme="minorHAnsi" w:hAnsiTheme="minorHAnsi"/>
        </w:rPr>
        <w:t xml:space="preserve">o provedení poradenské činnosti oběma smluvními stranami. </w:t>
      </w:r>
    </w:p>
    <w:p w:rsidRPr="00433263" w:rsidR="00433263" w:rsidP="00072694" w:rsidRDefault="00433263">
      <w:pPr>
        <w:pStyle w:val="Odstavecseseznamem"/>
        <w:numPr>
          <w:ilvl w:val="0"/>
          <w:numId w:val="9"/>
        </w:numPr>
        <w:spacing w:after="120"/>
        <w:ind w:left="357" w:hanging="357"/>
        <w:contextualSpacing w:val="false"/>
        <w:jc w:val="both"/>
        <w:rPr>
          <w:rFonts w:asciiTheme="minorHAnsi" w:hAnsiTheme="minorHAnsi"/>
        </w:rPr>
      </w:pPr>
      <w:r w:rsidRPr="00433263">
        <w:rPr>
          <w:rFonts w:asciiTheme="minorHAnsi" w:hAnsiTheme="minorHAnsi"/>
        </w:rPr>
        <w:t>Kurz bude zah</w:t>
      </w:r>
      <w:r>
        <w:rPr>
          <w:rFonts w:asciiTheme="minorHAnsi" w:hAnsiTheme="minorHAnsi"/>
        </w:rPr>
        <w:t>á</w:t>
      </w:r>
      <w:r w:rsidRPr="00433263">
        <w:rPr>
          <w:rFonts w:asciiTheme="minorHAnsi" w:hAnsiTheme="minorHAnsi"/>
        </w:rPr>
        <w:t>jen maximálně do 1</w:t>
      </w:r>
      <w:r>
        <w:rPr>
          <w:rFonts w:asciiTheme="minorHAnsi" w:hAnsiTheme="minorHAnsi"/>
        </w:rPr>
        <w:t>5</w:t>
      </w:r>
      <w:r w:rsidRPr="00433263">
        <w:rPr>
          <w:rFonts w:asciiTheme="minorHAnsi" w:hAnsiTheme="minorHAnsi"/>
        </w:rPr>
        <w:t xml:space="preserve"> pracovních dnů od doručení požadavku ze strany </w:t>
      </w:r>
      <w:r w:rsidR="00700FF1">
        <w:rPr>
          <w:rFonts w:asciiTheme="minorHAnsi" w:hAnsiTheme="minorHAnsi"/>
        </w:rPr>
        <w:t>objednatele</w:t>
      </w:r>
      <w:r w:rsidRPr="00433263">
        <w:rPr>
          <w:rFonts w:asciiTheme="minorHAnsi" w:hAnsiTheme="minorHAnsi"/>
        </w:rPr>
        <w:t xml:space="preserve">, v případě potřeby </w:t>
      </w:r>
      <w:r w:rsidR="00855DDB">
        <w:rPr>
          <w:rFonts w:asciiTheme="minorHAnsi" w:hAnsiTheme="minorHAnsi"/>
        </w:rPr>
        <w:t>objednatele</w:t>
      </w:r>
      <w:r w:rsidRPr="00433263">
        <w:rPr>
          <w:rFonts w:asciiTheme="minorHAnsi" w:hAnsiTheme="minorHAnsi"/>
        </w:rPr>
        <w:t xml:space="preserve"> může být termín pro zahájení kurzu </w:t>
      </w:r>
      <w:r w:rsidR="00700FF1">
        <w:rPr>
          <w:rFonts w:asciiTheme="minorHAnsi" w:hAnsiTheme="minorHAnsi"/>
        </w:rPr>
        <w:t>objednatele</w:t>
      </w:r>
      <w:r w:rsidR="00855DDB">
        <w:rPr>
          <w:rFonts w:asciiTheme="minorHAnsi" w:hAnsiTheme="minorHAnsi"/>
        </w:rPr>
        <w:t>m</w:t>
      </w:r>
      <w:r w:rsidRPr="00433263">
        <w:rPr>
          <w:rFonts w:asciiTheme="minorHAnsi" w:hAnsiTheme="minorHAnsi"/>
        </w:rPr>
        <w:t xml:space="preserve"> jednostranně prodloužen. Lhůta 1</w:t>
      </w:r>
      <w:r>
        <w:rPr>
          <w:rFonts w:asciiTheme="minorHAnsi" w:hAnsiTheme="minorHAnsi"/>
        </w:rPr>
        <w:t>5</w:t>
      </w:r>
      <w:r w:rsidRPr="00433263">
        <w:rPr>
          <w:rFonts w:asciiTheme="minorHAnsi" w:hAnsiTheme="minorHAnsi"/>
        </w:rPr>
        <w:t xml:space="preserve"> pracovních dnů začíná běžet od následujícího pracovního dne od doručení  požadavku - výzvy k poskytnutí plnění</w:t>
      </w:r>
      <w:r w:rsidR="00855DDB">
        <w:rPr>
          <w:rFonts w:asciiTheme="minorHAnsi" w:hAnsiTheme="minorHAnsi"/>
        </w:rPr>
        <w:t xml:space="preserve"> dodavateli</w:t>
      </w:r>
      <w:r w:rsidRPr="00433263">
        <w:rPr>
          <w:rFonts w:asciiTheme="minorHAnsi" w:hAnsiTheme="minorHAnsi"/>
        </w:rPr>
        <w:t xml:space="preserve">. </w:t>
      </w:r>
    </w:p>
    <w:p w:rsidRPr="00433263" w:rsidR="00433263" w:rsidP="00072694" w:rsidRDefault="00433263">
      <w:pPr>
        <w:pStyle w:val="Odstavecseseznamem"/>
        <w:numPr>
          <w:ilvl w:val="0"/>
          <w:numId w:val="9"/>
        </w:numPr>
        <w:spacing w:after="120"/>
        <w:ind w:left="357" w:hanging="357"/>
        <w:contextualSpacing w:val="false"/>
        <w:jc w:val="both"/>
        <w:rPr>
          <w:rFonts w:asciiTheme="minorHAnsi" w:hAnsiTheme="minorHAnsi"/>
        </w:rPr>
      </w:pPr>
      <w:r w:rsidRPr="00433263">
        <w:rPr>
          <w:rFonts w:asciiTheme="minorHAnsi" w:hAnsiTheme="minorHAnsi"/>
        </w:rPr>
        <w:t xml:space="preserve">Poradenské činnosti budou zabezpečovány pouze lektory uvedenými v žádosti </w:t>
      </w:r>
      <w:r>
        <w:rPr>
          <w:rFonts w:asciiTheme="minorHAnsi" w:hAnsiTheme="minorHAnsi"/>
        </w:rPr>
        <w:br/>
      </w:r>
      <w:r w:rsidRPr="00433263">
        <w:rPr>
          <w:rFonts w:asciiTheme="minorHAnsi" w:hAnsiTheme="minorHAnsi"/>
        </w:rPr>
        <w:t xml:space="preserve">o </w:t>
      </w:r>
      <w:r w:rsidR="00855DDB">
        <w:rPr>
          <w:rFonts w:asciiTheme="minorHAnsi" w:hAnsiTheme="minorHAnsi"/>
        </w:rPr>
        <w:t>příslušnou</w:t>
      </w:r>
      <w:r w:rsidRPr="00433263">
        <w:rPr>
          <w:rFonts w:asciiTheme="minorHAnsi" w:hAnsiTheme="minorHAnsi"/>
        </w:rPr>
        <w:t xml:space="preserve"> akreditaci; </w:t>
      </w:r>
      <w:r w:rsidR="00700FF1">
        <w:rPr>
          <w:rFonts w:asciiTheme="minorHAnsi" w:hAnsiTheme="minorHAnsi"/>
        </w:rPr>
        <w:t>dodavatel</w:t>
      </w:r>
      <w:r w:rsidRPr="00433263">
        <w:rPr>
          <w:rFonts w:asciiTheme="minorHAnsi" w:hAnsiTheme="minorHAnsi"/>
        </w:rPr>
        <w:t xml:space="preserve"> doloží v nabídce seznam dalších kvalifikovaných lektorů, kteří se budou případně subdodavatelsky podílet na plnění </w:t>
      </w:r>
      <w:r w:rsidR="00855DDB">
        <w:rPr>
          <w:rFonts w:asciiTheme="minorHAnsi" w:hAnsiTheme="minorHAnsi"/>
        </w:rPr>
        <w:t>dle této smlouvy</w:t>
      </w:r>
      <w:r w:rsidRPr="00433263">
        <w:rPr>
          <w:rFonts w:asciiTheme="minorHAnsi" w:hAnsiTheme="minorHAnsi"/>
        </w:rPr>
        <w:t xml:space="preserve"> – konkrétní poradenské činnosti. Jakékoli změny v lektorském týmu podléhají schválení </w:t>
      </w:r>
      <w:r w:rsidR="00855DDB">
        <w:rPr>
          <w:rFonts w:asciiTheme="minorHAnsi" w:hAnsiTheme="minorHAnsi"/>
        </w:rPr>
        <w:t>objednatelem</w:t>
      </w:r>
      <w:r w:rsidRPr="00433263">
        <w:rPr>
          <w:rFonts w:asciiTheme="minorHAnsi" w:hAnsiTheme="minorHAnsi"/>
        </w:rPr>
        <w:t xml:space="preserve">. Dodavatel je povinen případné změny v lektorském týmu </w:t>
      </w:r>
      <w:r w:rsidR="00700FF1">
        <w:rPr>
          <w:rFonts w:asciiTheme="minorHAnsi" w:hAnsiTheme="minorHAnsi"/>
        </w:rPr>
        <w:t>objednateli</w:t>
      </w:r>
      <w:r w:rsidRPr="00433263">
        <w:rPr>
          <w:rFonts w:asciiTheme="minorHAnsi" w:hAnsiTheme="minorHAnsi"/>
        </w:rPr>
        <w:t xml:space="preserve"> písemně oznámit před samotným zahájením realizace konkrétní poradenské činnosti a relevantními doklady doložit </w:t>
      </w:r>
      <w:r w:rsidR="006902BE">
        <w:rPr>
          <w:rFonts w:asciiTheme="minorHAnsi" w:hAnsiTheme="minorHAnsi"/>
        </w:rPr>
        <w:t>objednateli</w:t>
      </w:r>
      <w:r w:rsidRPr="00433263">
        <w:rPr>
          <w:rFonts w:asciiTheme="minorHAnsi" w:hAnsiTheme="minorHAnsi"/>
        </w:rPr>
        <w:t xml:space="preserve">, že navrhovaný lektor splňuje požadavky na kvalifikaci a je oprávněn zabezpečovat realizaci dané poradenské činnosti. Změnu lektora je možné provést až po předchozím výslovném písemném souhlasu </w:t>
      </w:r>
      <w:r w:rsidR="006902BE">
        <w:rPr>
          <w:rFonts w:asciiTheme="minorHAnsi" w:hAnsiTheme="minorHAnsi"/>
        </w:rPr>
        <w:t>objednatele</w:t>
      </w:r>
      <w:r w:rsidRPr="00433263">
        <w:rPr>
          <w:rFonts w:asciiTheme="minorHAnsi" w:hAnsiTheme="minorHAnsi"/>
        </w:rPr>
        <w:t xml:space="preserve">. </w:t>
      </w:r>
    </w:p>
    <w:p w:rsidRPr="00433263" w:rsidR="00433263" w:rsidP="00072694" w:rsidRDefault="00433263">
      <w:pPr>
        <w:pStyle w:val="Odstavecseseznamem"/>
        <w:numPr>
          <w:ilvl w:val="0"/>
          <w:numId w:val="9"/>
        </w:numPr>
        <w:spacing w:after="120"/>
        <w:ind w:left="357" w:hanging="357"/>
        <w:contextualSpacing w:val="false"/>
        <w:jc w:val="both"/>
        <w:rPr>
          <w:lang w:eastAsia="x-none"/>
        </w:rPr>
      </w:pPr>
      <w:r w:rsidRPr="00433263">
        <w:rPr>
          <w:rFonts w:asciiTheme="minorHAnsi" w:hAnsiTheme="minorHAnsi"/>
        </w:rPr>
        <w:t xml:space="preserve">Dodavatel zajistí, aby každý účastník kurzu v rámci zpětné vazby vyplnil po skončení kurzu anonymně dotazník hodnocení kurzu. Dotazníky budou dodavatelem doručeny při předání dokumentace k ukončenému kurzu </w:t>
      </w:r>
      <w:r w:rsidR="006902BE">
        <w:rPr>
          <w:rFonts w:asciiTheme="minorHAnsi" w:hAnsiTheme="minorHAnsi"/>
        </w:rPr>
        <w:t>objednateli</w:t>
      </w:r>
      <w:r w:rsidRPr="00433263">
        <w:rPr>
          <w:rFonts w:asciiTheme="minorHAnsi" w:hAnsiTheme="minorHAnsi"/>
        </w:rPr>
        <w:t xml:space="preserve">. Hodnocení kurzu provede vždy </w:t>
      </w:r>
      <w:r>
        <w:rPr>
          <w:rFonts w:asciiTheme="minorHAnsi" w:hAnsiTheme="minorHAnsi"/>
        </w:rPr>
        <w:br/>
      </w:r>
      <w:r w:rsidRPr="00433263">
        <w:rPr>
          <w:rFonts w:asciiTheme="minorHAnsi" w:hAnsiTheme="minorHAnsi"/>
        </w:rPr>
        <w:t>i dodavatel.</w:t>
      </w:r>
    </w:p>
    <w:p w:rsidR="00585BF1" w:rsidP="00585BF1" w:rsidRDefault="00585BF1">
      <w:pPr>
        <w:jc w:val="both"/>
      </w:pPr>
    </w:p>
    <w:p w:rsidR="006902BE" w:rsidP="00585BF1" w:rsidRDefault="006902BE">
      <w:pPr>
        <w:jc w:val="both"/>
      </w:pPr>
    </w:p>
    <w:p w:rsidRPr="00FE4D61" w:rsidR="00433263" w:rsidP="00433263" w:rsidRDefault="00433263">
      <w:pPr>
        <w:pStyle w:val="Zkladntextodsazen"/>
        <w:spacing w:after="0"/>
        <w:ind w:left="0" w:right="-115" w:firstLine="284"/>
        <w:jc w:val="center"/>
        <w:rPr>
          <w:rFonts w:asciiTheme="minorHAnsi" w:hAnsiTheme="minorHAnsi"/>
          <w:b/>
        </w:rPr>
      </w:pPr>
      <w:r w:rsidRPr="00FE4D61">
        <w:rPr>
          <w:rFonts w:asciiTheme="minorHAnsi" w:hAnsiTheme="minorHAnsi"/>
          <w:b/>
        </w:rPr>
        <w:t>IV.</w:t>
      </w:r>
    </w:p>
    <w:p w:rsidRPr="00FE4D61" w:rsidR="00433263" w:rsidP="00433263" w:rsidRDefault="00433263">
      <w:pPr>
        <w:pStyle w:val="Zkladntextodsazen"/>
        <w:spacing w:after="0"/>
        <w:ind w:right="-115"/>
        <w:jc w:val="center"/>
        <w:rPr>
          <w:rFonts w:asciiTheme="minorHAnsi" w:hAnsiTheme="minorHAnsi"/>
          <w:i/>
          <w:iCs/>
          <w:color w:val="FF0000"/>
          <w:lang w:val="cs-CZ"/>
        </w:rPr>
      </w:pPr>
      <w:r w:rsidRPr="00FE4D61">
        <w:rPr>
          <w:rFonts w:asciiTheme="minorHAnsi" w:hAnsiTheme="minorHAnsi"/>
          <w:b/>
        </w:rPr>
        <w:t xml:space="preserve">Dodací podmínky </w:t>
      </w:r>
      <w:r w:rsidRPr="00FE4D61">
        <w:rPr>
          <w:rFonts w:asciiTheme="minorHAnsi" w:hAnsiTheme="minorHAnsi"/>
          <w:b/>
          <w:lang w:val="cs-CZ"/>
        </w:rPr>
        <w:t>a místo plnění</w:t>
      </w:r>
    </w:p>
    <w:p w:rsidR="00433263" w:rsidP="00433263" w:rsidRDefault="00433263">
      <w:pPr>
        <w:pStyle w:val="Zkladntextodsazen"/>
        <w:ind w:left="0" w:right="-115"/>
        <w:jc w:val="both"/>
        <w:rPr>
          <w:rFonts w:asciiTheme="minorHAnsi" w:hAnsiTheme="minorHAnsi"/>
          <w:b/>
          <w:lang w:val="cs-CZ"/>
        </w:rPr>
      </w:pPr>
    </w:p>
    <w:p w:rsidRPr="00FE4D61" w:rsidR="00433263" w:rsidP="00433263" w:rsidRDefault="00433263">
      <w:pPr>
        <w:pStyle w:val="Zkladntextodsazen"/>
        <w:numPr>
          <w:ilvl w:val="0"/>
          <w:numId w:val="11"/>
        </w:numPr>
        <w:ind w:right="-115"/>
        <w:jc w:val="both"/>
        <w:rPr>
          <w:rFonts w:asciiTheme="minorHAnsi" w:hAnsiTheme="minorHAnsi"/>
          <w:lang w:val="cs-CZ"/>
        </w:rPr>
      </w:pPr>
      <w:r w:rsidRPr="00FE4D61">
        <w:rPr>
          <w:rFonts w:asciiTheme="minorHAnsi" w:hAnsiTheme="minorHAnsi"/>
          <w:lang w:val="cs-CZ"/>
        </w:rPr>
        <w:t>Poradenská činnost podle</w:t>
      </w:r>
      <w:r w:rsidRPr="00FE4D61">
        <w:rPr>
          <w:rFonts w:asciiTheme="minorHAnsi" w:hAnsiTheme="minorHAnsi"/>
        </w:rPr>
        <w:t xml:space="preserve"> této </w:t>
      </w:r>
      <w:r w:rsidR="00855DDB">
        <w:rPr>
          <w:rFonts w:asciiTheme="minorHAnsi" w:hAnsiTheme="minorHAnsi"/>
          <w:lang w:val="cs-CZ"/>
        </w:rPr>
        <w:t xml:space="preserve">rámcové </w:t>
      </w:r>
      <w:r w:rsidRPr="00FE4D61">
        <w:rPr>
          <w:rFonts w:asciiTheme="minorHAnsi" w:hAnsiTheme="minorHAnsi"/>
        </w:rPr>
        <w:t>smlouvy bude realizován</w:t>
      </w:r>
      <w:r w:rsidRPr="00FE4D61">
        <w:rPr>
          <w:rFonts w:asciiTheme="minorHAnsi" w:hAnsiTheme="minorHAnsi"/>
          <w:lang w:val="cs-CZ"/>
        </w:rPr>
        <w:t>a</w:t>
      </w:r>
      <w:r w:rsidRPr="00FE4D61">
        <w:rPr>
          <w:rFonts w:asciiTheme="minorHAnsi" w:hAnsiTheme="minorHAnsi"/>
        </w:rPr>
        <w:t xml:space="preserve"> postupně v konkrétních termínech </w:t>
      </w:r>
      <w:r w:rsidRPr="00FE4D61">
        <w:rPr>
          <w:rFonts w:asciiTheme="minorHAnsi" w:hAnsiTheme="minorHAnsi"/>
          <w:lang w:val="cs-CZ"/>
        </w:rPr>
        <w:t xml:space="preserve">určených </w:t>
      </w:r>
      <w:r w:rsidR="006902BE">
        <w:rPr>
          <w:rFonts w:asciiTheme="minorHAnsi" w:hAnsiTheme="minorHAnsi"/>
          <w:lang w:val="cs-CZ"/>
        </w:rPr>
        <w:t>objednatelem</w:t>
      </w:r>
      <w:r w:rsidRPr="00FE4D61">
        <w:rPr>
          <w:rFonts w:asciiTheme="minorHAnsi" w:hAnsiTheme="minorHAnsi"/>
          <w:lang w:val="cs-CZ"/>
        </w:rPr>
        <w:t xml:space="preserve"> </w:t>
      </w:r>
      <w:r w:rsidRPr="00FE4D61">
        <w:rPr>
          <w:rFonts w:asciiTheme="minorHAnsi" w:hAnsiTheme="minorHAnsi"/>
        </w:rPr>
        <w:t xml:space="preserve">a za podmínek sjednaných v jednotlivých Dohodách </w:t>
      </w:r>
      <w:r>
        <w:rPr>
          <w:rFonts w:asciiTheme="minorHAnsi" w:hAnsiTheme="minorHAnsi"/>
          <w:lang w:val="cs-CZ"/>
        </w:rPr>
        <w:br/>
      </w:r>
      <w:r w:rsidRPr="00FE4D61">
        <w:rPr>
          <w:rFonts w:asciiTheme="minorHAnsi" w:hAnsiTheme="minorHAnsi"/>
        </w:rPr>
        <w:t xml:space="preserve">o provedení poradenské činnosti uzavíraných v souladu se zněním této </w:t>
      </w:r>
      <w:r w:rsidR="006902BE">
        <w:rPr>
          <w:rFonts w:asciiTheme="minorHAnsi" w:hAnsiTheme="minorHAnsi"/>
          <w:lang w:val="cs-CZ"/>
        </w:rPr>
        <w:t xml:space="preserve">rámcové </w:t>
      </w:r>
      <w:r w:rsidRPr="00FE4D61">
        <w:rPr>
          <w:rFonts w:asciiTheme="minorHAnsi" w:hAnsiTheme="minorHAnsi"/>
        </w:rPr>
        <w:t xml:space="preserve">smlouvy. </w:t>
      </w:r>
    </w:p>
    <w:p w:rsidRPr="006E3FCB" w:rsidR="00433263" w:rsidP="00433263" w:rsidRDefault="00433263">
      <w:pPr>
        <w:pStyle w:val="Zkladntextodsazen"/>
        <w:numPr>
          <w:ilvl w:val="0"/>
          <w:numId w:val="11"/>
        </w:numPr>
        <w:ind w:right="-115"/>
        <w:jc w:val="both"/>
        <w:rPr>
          <w:rFonts w:asciiTheme="minorHAnsi" w:hAnsiTheme="minorHAnsi"/>
          <w:i/>
          <w:lang w:val="cs-CZ"/>
        </w:rPr>
      </w:pPr>
      <w:r w:rsidRPr="006E3FCB">
        <w:rPr>
          <w:rFonts w:asciiTheme="minorHAnsi" w:hAnsiTheme="minorHAnsi"/>
          <w:lang w:val="cs-CZ"/>
        </w:rPr>
        <w:t xml:space="preserve">Místem konání poradenské činnosti je </w:t>
      </w:r>
      <w:r w:rsidRPr="006E3FCB" w:rsidR="00CB3251">
        <w:rPr>
          <w:rFonts w:asciiTheme="minorHAnsi" w:hAnsiTheme="minorHAnsi"/>
          <w:i/>
          <w:lang w:val="cs-CZ"/>
        </w:rPr>
        <w:t>Liberecký kraj - města Česká Lípa, Doksy, Mimoň, Nový Bor, Jablonec nad Nisou, Tanvald, Železný Brod, Liberec, Frýdlant, Semily, Turnov nebo Jilemnice</w:t>
      </w:r>
      <w:r w:rsidRPr="006E3FCB">
        <w:rPr>
          <w:rFonts w:asciiTheme="minorHAnsi" w:hAnsiTheme="minorHAnsi"/>
          <w:i/>
          <w:lang w:val="cs-CZ"/>
        </w:rPr>
        <w:t>.</w:t>
      </w:r>
    </w:p>
    <w:p w:rsidR="00433263" w:rsidP="00433263" w:rsidRDefault="00433263">
      <w:pPr>
        <w:pStyle w:val="Zkladntextodsazen"/>
        <w:ind w:left="0" w:right="-115"/>
        <w:jc w:val="both"/>
        <w:rPr>
          <w:rFonts w:asciiTheme="minorHAnsi" w:hAnsiTheme="minorHAnsi"/>
          <w:i/>
          <w:highlight w:val="yellow"/>
          <w:lang w:val="cs-CZ"/>
        </w:rPr>
      </w:pPr>
    </w:p>
    <w:p w:rsidRPr="00541406" w:rsidR="00541406" w:rsidP="00541406" w:rsidRDefault="00541406">
      <w:pPr>
        <w:pStyle w:val="Zkladntextodsazen"/>
        <w:ind w:left="0" w:right="-115"/>
        <w:jc w:val="center"/>
        <w:rPr>
          <w:rFonts w:asciiTheme="minorHAnsi" w:hAnsiTheme="minorHAnsi"/>
          <w:b/>
        </w:rPr>
      </w:pPr>
      <w:r w:rsidRPr="00541406">
        <w:rPr>
          <w:rFonts w:asciiTheme="minorHAnsi" w:hAnsiTheme="minorHAnsi"/>
          <w:b/>
        </w:rPr>
        <w:t>V.</w:t>
      </w:r>
    </w:p>
    <w:p w:rsidRPr="00FE4D61" w:rsidR="00541406" w:rsidP="00541406" w:rsidRDefault="00541406">
      <w:pPr>
        <w:pStyle w:val="Zkladntextodsazen"/>
        <w:ind w:left="0" w:right="-115"/>
        <w:jc w:val="center"/>
        <w:rPr>
          <w:rFonts w:asciiTheme="minorHAnsi" w:hAnsiTheme="minorHAnsi"/>
          <w:b/>
        </w:rPr>
      </w:pPr>
      <w:r w:rsidRPr="00FE4D61">
        <w:rPr>
          <w:rFonts w:asciiTheme="minorHAnsi" w:hAnsiTheme="minorHAnsi"/>
          <w:b/>
        </w:rPr>
        <w:t>Cena a platební podmínky</w:t>
      </w:r>
    </w:p>
    <w:p w:rsidRPr="00FE4D61" w:rsidR="00541406" w:rsidP="00541406" w:rsidRDefault="00541406">
      <w:pPr>
        <w:pStyle w:val="Zkladntextodsazen"/>
        <w:ind w:left="0" w:right="-115"/>
        <w:jc w:val="both"/>
        <w:rPr>
          <w:rFonts w:asciiTheme="minorHAnsi" w:hAnsiTheme="minorHAnsi"/>
        </w:rPr>
      </w:pPr>
    </w:p>
    <w:p w:rsidRPr="00FE4D61" w:rsidR="00541406" w:rsidP="00541406" w:rsidRDefault="00007B03">
      <w:pPr>
        <w:pStyle w:val="Zkladntextodsazen"/>
        <w:numPr>
          <w:ilvl w:val="0"/>
          <w:numId w:val="13"/>
        </w:numPr>
        <w:jc w:val="both"/>
        <w:rPr>
          <w:rFonts w:asciiTheme="minorHAnsi" w:hAnsiTheme="minorHAnsi"/>
        </w:rPr>
      </w:pPr>
      <w:r>
        <w:rPr>
          <w:rFonts w:asciiTheme="minorHAnsi" w:hAnsiTheme="minorHAnsi"/>
          <w:lang w:val="cs-CZ"/>
        </w:rPr>
        <w:t>Objednatel</w:t>
      </w:r>
      <w:r w:rsidRPr="00FE4D61" w:rsidR="00541406">
        <w:rPr>
          <w:rFonts w:asciiTheme="minorHAnsi" w:hAnsiTheme="minorHAnsi"/>
        </w:rPr>
        <w:t xml:space="preserve"> uhradí dodavateli cen</w:t>
      </w:r>
      <w:r w:rsidR="004124B7">
        <w:rPr>
          <w:rFonts w:asciiTheme="minorHAnsi" w:hAnsiTheme="minorHAnsi"/>
          <w:lang w:val="cs-CZ"/>
        </w:rPr>
        <w:t>u</w:t>
      </w:r>
      <w:r w:rsidRPr="00FE4D61" w:rsidR="00541406">
        <w:rPr>
          <w:rFonts w:asciiTheme="minorHAnsi" w:hAnsiTheme="minorHAnsi"/>
        </w:rPr>
        <w:t xml:space="preserve"> poradensk</w:t>
      </w:r>
      <w:r w:rsidR="00AA73C3">
        <w:rPr>
          <w:rFonts w:asciiTheme="minorHAnsi" w:hAnsiTheme="minorHAnsi"/>
          <w:lang w:val="cs-CZ"/>
        </w:rPr>
        <w:t>é</w:t>
      </w:r>
      <w:r w:rsidRPr="00FE4D61" w:rsidR="00541406">
        <w:rPr>
          <w:rFonts w:asciiTheme="minorHAnsi" w:hAnsiTheme="minorHAnsi"/>
        </w:rPr>
        <w:t xml:space="preserve"> činnost</w:t>
      </w:r>
      <w:r w:rsidR="00AA73C3">
        <w:rPr>
          <w:rFonts w:asciiTheme="minorHAnsi" w:hAnsiTheme="minorHAnsi"/>
          <w:lang w:val="cs-CZ"/>
        </w:rPr>
        <w:t>i</w:t>
      </w:r>
      <w:r w:rsidRPr="00FE4D61" w:rsidR="00541406">
        <w:rPr>
          <w:rFonts w:asciiTheme="minorHAnsi" w:hAnsiTheme="minorHAnsi"/>
        </w:rPr>
        <w:t xml:space="preserve"> stanoven</w:t>
      </w:r>
      <w:r w:rsidR="004124B7">
        <w:rPr>
          <w:rFonts w:asciiTheme="minorHAnsi" w:hAnsiTheme="minorHAnsi"/>
          <w:lang w:val="cs-CZ"/>
        </w:rPr>
        <w:t>ou</w:t>
      </w:r>
      <w:r w:rsidRPr="00FE4D61" w:rsidR="00541406">
        <w:rPr>
          <w:rFonts w:asciiTheme="minorHAnsi" w:hAnsiTheme="minorHAnsi"/>
        </w:rPr>
        <w:t xml:space="preserve"> v jednotlivých Dohodách o provedení poradenské činnosti v závislosti na počtu účastníků poradenské činnosti. </w:t>
      </w:r>
      <w:r w:rsidR="004124B7">
        <w:rPr>
          <w:rFonts w:asciiTheme="minorHAnsi" w:hAnsiTheme="minorHAnsi"/>
          <w:lang w:val="cs-CZ"/>
        </w:rPr>
        <w:t xml:space="preserve">Maximální celková cena činí </w:t>
      </w:r>
      <w:r w:rsidR="008A0626">
        <w:rPr>
          <w:rFonts w:asciiTheme="minorHAnsi" w:hAnsiTheme="minorHAnsi"/>
          <w:lang w:val="cs-CZ"/>
        </w:rPr>
        <w:t>……(zde bude objednatelem uvedena předpokládaná cena za danou část)</w:t>
      </w:r>
      <w:r w:rsidR="008A0626">
        <w:rPr>
          <w:rFonts w:asciiTheme="minorHAnsi" w:hAnsiTheme="minorHAnsi"/>
          <w:lang w:val="cs-CZ"/>
        </w:rPr>
        <w:t xml:space="preserve"> </w:t>
      </w:r>
      <w:r w:rsidR="004124B7">
        <w:rPr>
          <w:rFonts w:asciiTheme="minorHAnsi" w:hAnsiTheme="minorHAnsi"/>
          <w:lang w:val="cs-CZ"/>
        </w:rPr>
        <w:t xml:space="preserve">Kč </w:t>
      </w:r>
      <w:r w:rsidR="008A0626">
        <w:rPr>
          <w:rFonts w:asciiTheme="minorHAnsi" w:hAnsiTheme="minorHAnsi"/>
          <w:lang w:val="cs-CZ"/>
        </w:rPr>
        <w:t>včetně</w:t>
      </w:r>
      <w:r w:rsidR="008A0626">
        <w:rPr>
          <w:rFonts w:asciiTheme="minorHAnsi" w:hAnsiTheme="minorHAnsi"/>
          <w:lang w:val="cs-CZ"/>
        </w:rPr>
        <w:t xml:space="preserve"> </w:t>
      </w:r>
      <w:r w:rsidR="004124B7">
        <w:rPr>
          <w:rFonts w:asciiTheme="minorHAnsi" w:hAnsiTheme="minorHAnsi"/>
          <w:lang w:val="cs-CZ"/>
        </w:rPr>
        <w:t>DPH.</w:t>
      </w:r>
    </w:p>
    <w:p w:rsidRPr="00FE4D61" w:rsidR="00541406" w:rsidP="00541406" w:rsidRDefault="00541406">
      <w:pPr>
        <w:pStyle w:val="Zkladntextodsazen"/>
        <w:numPr>
          <w:ilvl w:val="0"/>
          <w:numId w:val="13"/>
        </w:numPr>
        <w:jc w:val="both"/>
        <w:rPr>
          <w:rFonts w:asciiTheme="minorHAnsi" w:hAnsiTheme="minorHAnsi"/>
        </w:rPr>
      </w:pPr>
      <w:r w:rsidRPr="00FE4D61">
        <w:rPr>
          <w:rFonts w:asciiTheme="minorHAnsi" w:hAnsiTheme="minorHAnsi"/>
        </w:rPr>
        <w:t>Maximální cen</w:t>
      </w:r>
      <w:r w:rsidRPr="00FE4D61">
        <w:rPr>
          <w:rFonts w:asciiTheme="minorHAnsi" w:hAnsiTheme="minorHAnsi"/>
          <w:lang w:val="cs-CZ"/>
        </w:rPr>
        <w:t>a</w:t>
      </w:r>
      <w:r w:rsidRPr="00FE4D61">
        <w:rPr>
          <w:rFonts w:asciiTheme="minorHAnsi" w:hAnsiTheme="minorHAnsi"/>
        </w:rPr>
        <w:t xml:space="preserve"> za jednoho účastníka </w:t>
      </w:r>
      <w:r w:rsidRPr="00FE4D61">
        <w:rPr>
          <w:rFonts w:asciiTheme="minorHAnsi" w:hAnsiTheme="minorHAnsi"/>
          <w:lang w:val="cs-CZ"/>
        </w:rPr>
        <w:t>poradenské činnosti, která je předmětem</w:t>
      </w:r>
      <w:r w:rsidRPr="00FE4D61">
        <w:rPr>
          <w:rFonts w:asciiTheme="minorHAnsi" w:hAnsiTheme="minorHAnsi"/>
        </w:rPr>
        <w:t xml:space="preserve"> </w:t>
      </w:r>
      <w:r w:rsidRPr="00FE4D61">
        <w:rPr>
          <w:rFonts w:asciiTheme="minorHAnsi" w:hAnsiTheme="minorHAnsi"/>
          <w:lang w:val="cs-CZ"/>
        </w:rPr>
        <w:t>plnění dle č. I této rámcové smlouvy</w:t>
      </w:r>
      <w:r w:rsidR="004124B7">
        <w:rPr>
          <w:rFonts w:asciiTheme="minorHAnsi" w:hAnsiTheme="minorHAnsi"/>
          <w:lang w:val="cs-CZ"/>
        </w:rPr>
        <w:t xml:space="preserve"> a</w:t>
      </w:r>
      <w:r w:rsidRPr="00FE4D61">
        <w:rPr>
          <w:rFonts w:asciiTheme="minorHAnsi" w:hAnsiTheme="minorHAnsi"/>
          <w:lang w:val="cs-CZ"/>
        </w:rPr>
        <w:t xml:space="preserve"> je uvedena v </w:t>
      </w:r>
      <w:r>
        <w:rPr>
          <w:rFonts w:asciiTheme="minorHAnsi" w:hAnsiTheme="minorHAnsi"/>
          <w:lang w:val="cs-CZ"/>
        </w:rPr>
        <w:t>Krycím listu nabídky dodavatele</w:t>
      </w:r>
      <w:r w:rsidR="008A0626">
        <w:rPr>
          <w:rFonts w:asciiTheme="minorHAnsi" w:hAnsiTheme="minorHAnsi"/>
          <w:lang w:val="cs-CZ"/>
        </w:rPr>
        <w:t xml:space="preserve"> a</w:t>
      </w:r>
      <w:r w:rsidR="004124B7">
        <w:rPr>
          <w:rFonts w:asciiTheme="minorHAnsi" w:hAnsiTheme="minorHAnsi"/>
          <w:lang w:val="cs-CZ"/>
        </w:rPr>
        <w:t xml:space="preserve"> činí </w:t>
      </w:r>
      <w:r w:rsidR="008A0626">
        <w:rPr>
          <w:rFonts w:asciiTheme="minorHAnsi" w:hAnsiTheme="minorHAnsi"/>
          <w:lang w:val="cs-CZ"/>
        </w:rPr>
        <w:t>……</w:t>
      </w:r>
      <w:r w:rsidRPr="008A0626" w:rsidR="008A0626">
        <w:rPr>
          <w:rFonts w:asciiTheme="minorHAnsi" w:hAnsiTheme="minorHAnsi"/>
          <w:highlight w:val="yellow"/>
          <w:lang w:val="cs-CZ"/>
        </w:rPr>
        <w:t>doplní dodavatel</w:t>
      </w:r>
      <w:r w:rsidR="008A0626">
        <w:rPr>
          <w:rFonts w:asciiTheme="minorHAnsi" w:hAnsiTheme="minorHAnsi"/>
          <w:lang w:val="cs-CZ"/>
        </w:rPr>
        <w:t xml:space="preserve"> </w:t>
      </w:r>
      <w:r w:rsidR="004124B7">
        <w:rPr>
          <w:rFonts w:asciiTheme="minorHAnsi" w:hAnsiTheme="minorHAnsi"/>
          <w:lang w:val="cs-CZ"/>
        </w:rPr>
        <w:t>Kč</w:t>
      </w:r>
      <w:r w:rsidR="008A0626">
        <w:rPr>
          <w:rFonts w:asciiTheme="minorHAnsi" w:hAnsiTheme="minorHAnsi"/>
          <w:lang w:val="cs-CZ"/>
        </w:rPr>
        <w:t xml:space="preserve"> včetně DPH</w:t>
      </w:r>
      <w:r w:rsidRPr="00FE4D61">
        <w:rPr>
          <w:rFonts w:asciiTheme="minorHAnsi" w:hAnsiTheme="minorHAnsi"/>
          <w:lang w:val="cs-CZ"/>
        </w:rPr>
        <w:t>.</w:t>
      </w:r>
    </w:p>
    <w:p w:rsidRPr="00FE4D61" w:rsidR="00541406" w:rsidP="00541406" w:rsidRDefault="00541406">
      <w:pPr>
        <w:pStyle w:val="Zkladntextodsazen"/>
        <w:numPr>
          <w:ilvl w:val="0"/>
          <w:numId w:val="13"/>
        </w:numPr>
        <w:jc w:val="both"/>
        <w:rPr>
          <w:rFonts w:asciiTheme="minorHAnsi" w:hAnsiTheme="minorHAnsi"/>
        </w:rPr>
      </w:pPr>
      <w:r w:rsidRPr="00FE4D61">
        <w:rPr>
          <w:rFonts w:asciiTheme="minorHAnsi" w:hAnsiTheme="minorHAnsi"/>
        </w:rPr>
        <w:t>Cena plně odpovídá nabídce dodavatele předložené v rámci</w:t>
      </w:r>
      <w:r w:rsidRPr="00FE4D61">
        <w:rPr>
          <w:rFonts w:asciiTheme="minorHAnsi" w:hAnsiTheme="minorHAnsi"/>
          <w:lang w:val="cs-CZ"/>
        </w:rPr>
        <w:t xml:space="preserve"> </w:t>
      </w:r>
      <w:r w:rsidRPr="00FE4D61">
        <w:rPr>
          <w:rFonts w:asciiTheme="minorHAnsi" w:hAnsiTheme="minorHAnsi"/>
        </w:rPr>
        <w:t xml:space="preserve">zadávacího řízení. </w:t>
      </w:r>
    </w:p>
    <w:p w:rsidRPr="00FE4D61" w:rsidR="00541406" w:rsidP="00541406" w:rsidRDefault="00541406">
      <w:pPr>
        <w:pStyle w:val="Zkladntextodsazen"/>
        <w:numPr>
          <w:ilvl w:val="0"/>
          <w:numId w:val="13"/>
        </w:numPr>
        <w:jc w:val="both"/>
        <w:rPr>
          <w:rFonts w:asciiTheme="minorHAnsi" w:hAnsiTheme="minorHAnsi"/>
        </w:rPr>
      </w:pPr>
      <w:r w:rsidRPr="00FE4D61">
        <w:rPr>
          <w:rFonts w:asciiTheme="minorHAnsi" w:hAnsiTheme="minorHAnsi"/>
          <w:iCs/>
          <w:lang w:val="cs-CZ"/>
        </w:rPr>
        <w:t xml:space="preserve">Cena </w:t>
      </w:r>
      <w:r w:rsidRPr="00FE4D61">
        <w:rPr>
          <w:rFonts w:asciiTheme="minorHAnsi" w:hAnsiTheme="minorHAnsi"/>
          <w:iCs/>
        </w:rPr>
        <w:t>za</w:t>
      </w:r>
      <w:r w:rsidRPr="00FE4D61">
        <w:rPr>
          <w:rFonts w:asciiTheme="minorHAnsi" w:hAnsiTheme="minorHAnsi"/>
          <w:iCs/>
          <w:lang w:val="cs-CZ"/>
        </w:rPr>
        <w:t xml:space="preserve"> poradensk</w:t>
      </w:r>
      <w:r w:rsidR="00AA73C3">
        <w:rPr>
          <w:rFonts w:asciiTheme="minorHAnsi" w:hAnsiTheme="minorHAnsi"/>
          <w:iCs/>
          <w:lang w:val="cs-CZ"/>
        </w:rPr>
        <w:t>ou</w:t>
      </w:r>
      <w:r w:rsidRPr="00FE4D61">
        <w:rPr>
          <w:rFonts w:asciiTheme="minorHAnsi" w:hAnsiTheme="minorHAnsi"/>
          <w:iCs/>
          <w:lang w:val="cs-CZ"/>
        </w:rPr>
        <w:t xml:space="preserve"> činnost a další</w:t>
      </w:r>
      <w:r w:rsidRPr="00FE4D61">
        <w:rPr>
          <w:rFonts w:asciiTheme="minorHAnsi" w:hAnsiTheme="minorHAnsi"/>
          <w:iCs/>
        </w:rPr>
        <w:t xml:space="preserve"> plnění specifikované v čl. I této </w:t>
      </w:r>
      <w:r w:rsidRPr="00FE4D61">
        <w:rPr>
          <w:rFonts w:asciiTheme="minorHAnsi" w:hAnsiTheme="minorHAnsi"/>
          <w:iCs/>
          <w:lang w:val="cs-CZ"/>
        </w:rPr>
        <w:t xml:space="preserve">rámcové </w:t>
      </w:r>
      <w:r w:rsidRPr="00FE4D61">
        <w:rPr>
          <w:rFonts w:asciiTheme="minorHAnsi" w:hAnsiTheme="minorHAnsi"/>
          <w:iCs/>
        </w:rPr>
        <w:t xml:space="preserve">smlouvy je stanovena jako nejvýše přípustná a platná po celou dobu plnění </w:t>
      </w:r>
      <w:r w:rsidRPr="00FE4D61">
        <w:rPr>
          <w:rFonts w:asciiTheme="minorHAnsi" w:hAnsiTheme="minorHAnsi"/>
          <w:iCs/>
          <w:lang w:val="cs-CZ"/>
        </w:rPr>
        <w:t>dle této smlouvy</w:t>
      </w:r>
      <w:r w:rsidRPr="00FE4D61">
        <w:rPr>
          <w:rFonts w:asciiTheme="minorHAnsi" w:hAnsiTheme="minorHAnsi"/>
          <w:iCs/>
        </w:rPr>
        <w:t xml:space="preserve">. </w:t>
      </w:r>
      <w:r w:rsidRPr="00FE4D61">
        <w:rPr>
          <w:rFonts w:asciiTheme="minorHAnsi" w:hAnsiTheme="minorHAnsi"/>
          <w:bCs/>
          <w:iCs/>
        </w:rPr>
        <w:t xml:space="preserve">V ceně jsou obsaženy veškeré práce a činnosti potřebné pro řádné splnění předmětu této </w:t>
      </w:r>
      <w:r w:rsidR="004124B7">
        <w:rPr>
          <w:rFonts w:asciiTheme="minorHAnsi" w:hAnsiTheme="minorHAnsi"/>
          <w:bCs/>
          <w:iCs/>
          <w:lang w:val="cs-CZ"/>
        </w:rPr>
        <w:t xml:space="preserve">rámcové </w:t>
      </w:r>
      <w:r w:rsidRPr="00FE4D61">
        <w:rPr>
          <w:rFonts w:asciiTheme="minorHAnsi" w:hAnsiTheme="minorHAnsi"/>
          <w:bCs/>
          <w:iCs/>
        </w:rPr>
        <w:t xml:space="preserve">smlouvy. </w:t>
      </w:r>
      <w:r w:rsidR="00007B03">
        <w:rPr>
          <w:rFonts w:eastAsia="MS Mincho" w:asciiTheme="minorHAnsi" w:hAnsiTheme="minorHAnsi"/>
          <w:bCs/>
          <w:iCs/>
          <w:lang w:val="cs-CZ"/>
        </w:rPr>
        <w:t>Objednatel</w:t>
      </w:r>
      <w:r w:rsidRPr="00FE4D61">
        <w:rPr>
          <w:rFonts w:eastAsia="MS Mincho" w:asciiTheme="minorHAnsi" w:hAnsiTheme="minorHAnsi"/>
          <w:bCs/>
          <w:iCs/>
        </w:rPr>
        <w:t xml:space="preserve"> nepřipouští překročení</w:t>
      </w:r>
      <w:r w:rsidRPr="00FE4D61">
        <w:rPr>
          <w:rFonts w:eastAsia="MS Mincho" w:asciiTheme="minorHAnsi" w:hAnsiTheme="minorHAnsi"/>
          <w:bCs/>
          <w:iCs/>
          <w:lang w:val="cs-CZ"/>
        </w:rPr>
        <w:t xml:space="preserve"> dojednané</w:t>
      </w:r>
      <w:r w:rsidRPr="00FE4D61">
        <w:rPr>
          <w:rFonts w:eastAsia="MS Mincho" w:asciiTheme="minorHAnsi" w:hAnsiTheme="minorHAnsi"/>
          <w:bCs/>
          <w:iCs/>
        </w:rPr>
        <w:t xml:space="preserve"> ceny vyjma: </w:t>
      </w:r>
      <w:r w:rsidRPr="00FE4D61">
        <w:rPr>
          <w:rFonts w:asciiTheme="minorHAnsi" w:hAnsiTheme="minorHAnsi"/>
          <w:bCs/>
          <w:iCs/>
        </w:rPr>
        <w:t>Změny sazeb DPH</w:t>
      </w:r>
      <w:r w:rsidR="006A246B">
        <w:rPr>
          <w:rFonts w:asciiTheme="minorHAnsi" w:hAnsiTheme="minorHAnsi"/>
          <w:bCs/>
          <w:iCs/>
          <w:lang w:val="cs-CZ"/>
        </w:rPr>
        <w:t xml:space="preserve"> </w:t>
      </w:r>
      <w:r w:rsidRPr="00FE4D61">
        <w:rPr>
          <w:rFonts w:asciiTheme="minorHAnsi" w:hAnsiTheme="minorHAnsi"/>
          <w:bCs/>
          <w:iCs/>
        </w:rPr>
        <w:t>a zákonných poplatků.</w:t>
      </w:r>
    </w:p>
    <w:p w:rsidRPr="00FE4D61" w:rsidR="00541406" w:rsidP="00541406" w:rsidRDefault="006D20F0">
      <w:pPr>
        <w:pStyle w:val="Zkladntextodsazen"/>
        <w:numPr>
          <w:ilvl w:val="0"/>
          <w:numId w:val="13"/>
        </w:numPr>
        <w:jc w:val="both"/>
        <w:rPr>
          <w:rFonts w:asciiTheme="minorHAnsi" w:hAnsiTheme="minorHAnsi"/>
        </w:rPr>
      </w:pPr>
      <w:r>
        <w:rPr>
          <w:rFonts w:asciiTheme="minorHAnsi" w:hAnsiTheme="minorHAnsi"/>
          <w:lang w:val="cs-CZ"/>
        </w:rPr>
        <w:t>Objednatel</w:t>
      </w:r>
      <w:r w:rsidRPr="00FE4D61" w:rsidR="00541406">
        <w:rPr>
          <w:rFonts w:asciiTheme="minorHAnsi" w:hAnsiTheme="minorHAnsi"/>
        </w:rPr>
        <w:t xml:space="preserve"> neposkytuje zálohy. </w:t>
      </w:r>
    </w:p>
    <w:p w:rsidRPr="00FE4D61" w:rsidR="00541406" w:rsidP="00541406" w:rsidRDefault="00541406">
      <w:pPr>
        <w:pStyle w:val="Zkladntextodsazen"/>
        <w:numPr>
          <w:ilvl w:val="0"/>
          <w:numId w:val="13"/>
        </w:numPr>
        <w:jc w:val="both"/>
        <w:rPr>
          <w:rFonts w:asciiTheme="minorHAnsi" w:hAnsiTheme="minorHAnsi"/>
        </w:rPr>
      </w:pPr>
      <w:r w:rsidRPr="00FE4D61">
        <w:rPr>
          <w:rFonts w:asciiTheme="minorHAnsi" w:hAnsiTheme="minorHAnsi"/>
        </w:rPr>
        <w:t xml:space="preserve">Dodavatel je oprávněn </w:t>
      </w:r>
      <w:r w:rsidR="00007B03">
        <w:rPr>
          <w:rFonts w:asciiTheme="minorHAnsi" w:hAnsiTheme="minorHAnsi"/>
          <w:lang w:val="cs-CZ"/>
        </w:rPr>
        <w:t>objednateli</w:t>
      </w:r>
      <w:r w:rsidRPr="00FE4D61">
        <w:rPr>
          <w:rFonts w:asciiTheme="minorHAnsi" w:hAnsiTheme="minorHAnsi"/>
        </w:rPr>
        <w:t xml:space="preserve"> plně fakturovat náklady na poradenskou činnost účastníků poradenské činnosti, kteří do poradenské činnosti skutečně nastoupí a řádně ji ukončí. V případě, že účastník poradenské činnosti poradenskou činnost řádně nedokončí, je dodavatel oprávněn fakturovat </w:t>
      </w:r>
      <w:r w:rsidR="00007B03">
        <w:rPr>
          <w:rFonts w:asciiTheme="minorHAnsi" w:hAnsiTheme="minorHAnsi"/>
          <w:lang w:val="cs-CZ"/>
        </w:rPr>
        <w:t xml:space="preserve">objednateli </w:t>
      </w:r>
      <w:r w:rsidRPr="00FE4D61">
        <w:rPr>
          <w:rFonts w:asciiTheme="minorHAnsi" w:hAnsiTheme="minorHAnsi"/>
          <w:lang w:val="cs-CZ"/>
        </w:rPr>
        <w:t xml:space="preserve">pouze </w:t>
      </w:r>
      <w:r w:rsidRPr="00FE4D61">
        <w:rPr>
          <w:rFonts w:asciiTheme="minorHAnsi" w:hAnsiTheme="minorHAnsi"/>
        </w:rPr>
        <w:t xml:space="preserve">poměrnou část </w:t>
      </w:r>
      <w:r w:rsidRPr="00FE4D61">
        <w:rPr>
          <w:rFonts w:asciiTheme="minorHAnsi" w:hAnsiTheme="minorHAnsi"/>
          <w:lang w:val="cs-CZ"/>
        </w:rPr>
        <w:t xml:space="preserve">oprávněně vzniklých a skutečně vynaložených </w:t>
      </w:r>
      <w:r w:rsidRPr="00FE4D61">
        <w:rPr>
          <w:rFonts w:asciiTheme="minorHAnsi" w:hAnsiTheme="minorHAnsi"/>
        </w:rPr>
        <w:t xml:space="preserve">nákladů, </w:t>
      </w:r>
      <w:r w:rsidRPr="00FE4D61">
        <w:rPr>
          <w:rFonts w:asciiTheme="minorHAnsi" w:hAnsiTheme="minorHAnsi"/>
          <w:lang w:val="cs-CZ"/>
        </w:rPr>
        <w:t xml:space="preserve">které nezbytně vznikly v souvislosti s účastí daného účastníka na poradenské činnosti. Veškeré náklady je dodavatel povinen řádně, prokazatelně a konkrétně odůvodnit a poskytnout v této souvislosti </w:t>
      </w:r>
      <w:r w:rsidR="00007B03">
        <w:rPr>
          <w:rFonts w:asciiTheme="minorHAnsi" w:hAnsiTheme="minorHAnsi"/>
          <w:lang w:val="cs-CZ"/>
        </w:rPr>
        <w:t>objednateli</w:t>
      </w:r>
      <w:r w:rsidRPr="00FE4D61">
        <w:rPr>
          <w:rFonts w:asciiTheme="minorHAnsi" w:hAnsiTheme="minorHAnsi"/>
          <w:lang w:val="cs-CZ"/>
        </w:rPr>
        <w:t xml:space="preserve"> nezbytnou součinnost. Po obdržení podkladů od dodavatele </w:t>
      </w:r>
      <w:r w:rsidR="00007B03">
        <w:rPr>
          <w:rFonts w:asciiTheme="minorHAnsi" w:hAnsiTheme="minorHAnsi"/>
          <w:lang w:val="cs-CZ"/>
        </w:rPr>
        <w:t>objednatel</w:t>
      </w:r>
      <w:r w:rsidRPr="00FE4D61">
        <w:rPr>
          <w:rFonts w:asciiTheme="minorHAnsi" w:hAnsiTheme="minorHAnsi"/>
        </w:rPr>
        <w:t xml:space="preserve"> </w:t>
      </w:r>
      <w:r w:rsidRPr="00FE4D61">
        <w:rPr>
          <w:rFonts w:asciiTheme="minorHAnsi" w:hAnsiTheme="minorHAnsi"/>
          <w:lang w:val="cs-CZ"/>
        </w:rPr>
        <w:t>posoudí uznatelnost dodavatelem vynaložených nákladů</w:t>
      </w:r>
      <w:r w:rsidRPr="00FE4D61">
        <w:rPr>
          <w:rFonts w:asciiTheme="minorHAnsi" w:hAnsiTheme="minorHAnsi"/>
        </w:rPr>
        <w:t xml:space="preserve">. </w:t>
      </w:r>
    </w:p>
    <w:p w:rsidR="00541406" w:rsidP="00541406" w:rsidRDefault="00541406">
      <w:pPr>
        <w:pStyle w:val="Zkladntextodsazen"/>
        <w:numPr>
          <w:ilvl w:val="0"/>
          <w:numId w:val="13"/>
        </w:numPr>
        <w:jc w:val="both"/>
        <w:rPr>
          <w:rFonts w:asciiTheme="minorHAnsi" w:hAnsiTheme="minorHAnsi"/>
          <w:lang w:val="cs-CZ"/>
        </w:rPr>
      </w:pPr>
      <w:r w:rsidRPr="00FE4D61">
        <w:rPr>
          <w:rFonts w:asciiTheme="minorHAnsi" w:hAnsiTheme="minorHAnsi"/>
        </w:rPr>
        <w:t>Dodavatel provede fakturaci bezprostředně, nejpozději do 14 kalendářních dnů po ukončení poradenské činnosti. Lhůta splatnosti faktur</w:t>
      </w:r>
      <w:r w:rsidRPr="00FE4D61">
        <w:rPr>
          <w:rFonts w:asciiTheme="minorHAnsi" w:hAnsiTheme="minorHAnsi"/>
          <w:lang w:val="cs-CZ"/>
        </w:rPr>
        <w:t xml:space="preserve"> je </w:t>
      </w:r>
      <w:r w:rsidRPr="00FE4D61">
        <w:rPr>
          <w:rFonts w:asciiTheme="minorHAnsi" w:hAnsiTheme="minorHAnsi"/>
        </w:rPr>
        <w:t>30 kalendářních dnů po prokazatelném doručení</w:t>
      </w:r>
      <w:r w:rsidRPr="00FE4D61">
        <w:rPr>
          <w:rFonts w:asciiTheme="minorHAnsi" w:hAnsiTheme="minorHAnsi"/>
          <w:lang w:val="cs-CZ"/>
        </w:rPr>
        <w:t xml:space="preserve"> faktury</w:t>
      </w:r>
      <w:r w:rsidRPr="00FE4D61">
        <w:rPr>
          <w:rFonts w:asciiTheme="minorHAnsi" w:hAnsiTheme="minorHAnsi"/>
        </w:rPr>
        <w:t xml:space="preserve"> </w:t>
      </w:r>
      <w:r w:rsidR="00007B03">
        <w:rPr>
          <w:rFonts w:asciiTheme="minorHAnsi" w:hAnsiTheme="minorHAnsi"/>
          <w:lang w:val="cs-CZ"/>
        </w:rPr>
        <w:t>objednateli</w:t>
      </w:r>
      <w:r w:rsidRPr="00FE4D61">
        <w:rPr>
          <w:rFonts w:asciiTheme="minorHAnsi" w:hAnsiTheme="minorHAnsi"/>
        </w:rPr>
        <w:t xml:space="preserve">.   </w:t>
      </w:r>
    </w:p>
    <w:p w:rsidRPr="00541406" w:rsidR="00541406" w:rsidP="00541406" w:rsidRDefault="00541406">
      <w:pPr>
        <w:pStyle w:val="Zkladntextodsazen"/>
        <w:numPr>
          <w:ilvl w:val="0"/>
          <w:numId w:val="13"/>
        </w:numPr>
        <w:jc w:val="both"/>
        <w:rPr>
          <w:rFonts w:asciiTheme="minorHAnsi" w:hAnsiTheme="minorHAnsi"/>
        </w:rPr>
      </w:pPr>
      <w:r w:rsidRPr="00FE4D61">
        <w:rPr>
          <w:rFonts w:asciiTheme="minorHAnsi" w:hAnsiTheme="minorHAnsi"/>
          <w:bCs/>
          <w:iCs/>
        </w:rPr>
        <w:lastRenderedPageBreak/>
        <w:t xml:space="preserve">Zaplacením se pro účely této smlouvy rozumí odepsání příslušné částky z účtu </w:t>
      </w:r>
      <w:r w:rsidR="00007B03">
        <w:rPr>
          <w:rFonts w:asciiTheme="minorHAnsi" w:hAnsiTheme="minorHAnsi"/>
          <w:bCs/>
          <w:iCs/>
          <w:lang w:val="cs-CZ"/>
        </w:rPr>
        <w:t xml:space="preserve">objednatele </w:t>
      </w:r>
      <w:r w:rsidRPr="00FE4D61">
        <w:rPr>
          <w:rFonts w:asciiTheme="minorHAnsi" w:hAnsiTheme="minorHAnsi"/>
          <w:bCs/>
          <w:iCs/>
        </w:rPr>
        <w:t xml:space="preserve">na účet dodavatele. </w:t>
      </w:r>
      <w:r w:rsidRPr="00FE4D61">
        <w:rPr>
          <w:rFonts w:eastAsia="MS Mincho" w:asciiTheme="minorHAnsi" w:hAnsiTheme="minorHAnsi"/>
          <w:bCs/>
          <w:iCs/>
        </w:rPr>
        <w:t xml:space="preserve">Faktura musí obsahovat veškeré náležitosti daňového dokladu podle platných obecně závazných právních předpisů. </w:t>
      </w:r>
      <w:r w:rsidR="00007B03">
        <w:rPr>
          <w:rFonts w:eastAsia="MS Mincho" w:asciiTheme="minorHAnsi" w:hAnsiTheme="minorHAnsi"/>
          <w:bCs/>
          <w:iCs/>
          <w:lang w:val="cs-CZ"/>
        </w:rPr>
        <w:t xml:space="preserve">Objednatel </w:t>
      </w:r>
      <w:r w:rsidRPr="00FE4D61">
        <w:rPr>
          <w:rFonts w:eastAsia="MS Mincho" w:asciiTheme="minorHAnsi" w:hAnsiTheme="minorHAnsi"/>
          <w:bCs/>
          <w:iCs/>
        </w:rPr>
        <w:t xml:space="preserve">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dle bodu </w:t>
      </w:r>
      <w:r w:rsidR="006D20F0">
        <w:rPr>
          <w:rFonts w:eastAsia="MS Mincho" w:asciiTheme="minorHAnsi" w:hAnsiTheme="minorHAnsi"/>
          <w:bCs/>
          <w:iCs/>
          <w:lang w:val="cs-CZ"/>
        </w:rPr>
        <w:t>7</w:t>
      </w:r>
      <w:r w:rsidRPr="00FE4D61">
        <w:rPr>
          <w:rFonts w:eastAsia="MS Mincho" w:asciiTheme="minorHAnsi" w:hAnsiTheme="minorHAnsi"/>
          <w:bCs/>
          <w:iCs/>
        </w:rPr>
        <w:t xml:space="preserve"> tohoto článku. </w:t>
      </w:r>
    </w:p>
    <w:p w:rsidRPr="00FE4D61" w:rsidR="00541406" w:rsidP="00541406" w:rsidRDefault="00541406">
      <w:pPr>
        <w:pStyle w:val="Prosttext"/>
        <w:numPr>
          <w:ilvl w:val="0"/>
          <w:numId w:val="13"/>
        </w:numPr>
        <w:spacing w:after="120"/>
        <w:jc w:val="both"/>
        <w:rPr>
          <w:rFonts w:asciiTheme="minorHAnsi" w:hAnsiTheme="minorHAnsi"/>
          <w:sz w:val="24"/>
          <w:szCs w:val="24"/>
        </w:rPr>
      </w:pPr>
      <w:r w:rsidRPr="00FE4D61">
        <w:rPr>
          <w:rFonts w:eastAsia="MS Mincho" w:asciiTheme="minorHAnsi" w:hAnsiTheme="minorHAnsi"/>
          <w:bCs/>
          <w:iCs/>
          <w:sz w:val="24"/>
          <w:szCs w:val="24"/>
        </w:rPr>
        <w:t>Poslední daňový doklad v kalendářním roce musí být zadavateli doručen nejpozději 15. prosince příslušného roku.</w:t>
      </w:r>
      <w:r w:rsidRPr="00FE4D61">
        <w:rPr>
          <w:rFonts w:eastAsia="MS Mincho" w:asciiTheme="minorHAnsi" w:hAnsiTheme="minorHAnsi"/>
          <w:bCs/>
          <w:iCs/>
          <w:sz w:val="24"/>
          <w:szCs w:val="24"/>
          <w:lang w:val="cs-CZ"/>
        </w:rPr>
        <w:t xml:space="preserve"> </w:t>
      </w:r>
      <w:r w:rsidRPr="00FE4D61">
        <w:rPr>
          <w:rFonts w:asciiTheme="minorHAnsi" w:hAnsiTheme="minorHAnsi"/>
          <w:sz w:val="24"/>
          <w:szCs w:val="24"/>
        </w:rPr>
        <w:t>Plnění řádně ukončená po tomto datu je dodavatel oprávněn fakturovat v roce následujícím.</w:t>
      </w:r>
    </w:p>
    <w:p w:rsidRPr="00FE4D61" w:rsidR="00541406" w:rsidP="00541406" w:rsidRDefault="00541406">
      <w:pPr>
        <w:pStyle w:val="Normlnweb"/>
        <w:numPr>
          <w:ilvl w:val="0"/>
          <w:numId w:val="13"/>
        </w:numPr>
        <w:spacing w:before="0" w:beforeAutospacing="false" w:after="120" w:afterAutospacing="false"/>
        <w:jc w:val="both"/>
        <w:rPr>
          <w:rFonts w:asciiTheme="minorHAnsi" w:hAnsiTheme="minorHAnsi"/>
          <w:bCs/>
          <w:iCs/>
          <w:color w:val="000000"/>
        </w:rPr>
      </w:pPr>
      <w:r w:rsidRPr="00FE4D61">
        <w:rPr>
          <w:rFonts w:asciiTheme="minorHAnsi" w:hAnsiTheme="minorHAnsi"/>
          <w:bCs/>
          <w:iCs/>
          <w:color w:val="000000"/>
        </w:rPr>
        <w:t>Platby budou probíhat výhradně v CZK a rovněž veškeré cenové údaje budou v této měně.</w:t>
      </w:r>
    </w:p>
    <w:p w:rsidRPr="00541406" w:rsidR="00541406" w:rsidP="00541406" w:rsidRDefault="00541406">
      <w:pPr>
        <w:pStyle w:val="Zkladntextodsazen"/>
        <w:numPr>
          <w:ilvl w:val="0"/>
          <w:numId w:val="13"/>
        </w:numPr>
        <w:jc w:val="both"/>
        <w:rPr>
          <w:rFonts w:asciiTheme="minorHAnsi" w:hAnsiTheme="minorHAnsi"/>
        </w:rPr>
      </w:pPr>
      <w:r w:rsidRPr="00FE4D61">
        <w:rPr>
          <w:rFonts w:asciiTheme="minorHAnsi" w:hAnsiTheme="minorHAnsi"/>
        </w:rPr>
        <w:t>Dodavatel je povinen vrátit poskytnuté finanční prostředky nebo jejich část, pokud nedodrží sjednané podmínky nebo pokud mu jeho zaviněním byly poskytnuty neprávem nebo ve vyšší částce, než mu náležely (</w:t>
      </w:r>
      <w:r w:rsidRPr="00FE4D61">
        <w:rPr>
          <w:rFonts w:asciiTheme="minorHAnsi" w:hAnsiTheme="minorHAnsi"/>
          <w:lang w:val="cs-CZ"/>
        </w:rPr>
        <w:t xml:space="preserve">ustanovení </w:t>
      </w:r>
      <w:r w:rsidRPr="00FE4D61">
        <w:rPr>
          <w:rFonts w:asciiTheme="minorHAnsi" w:hAnsiTheme="minorHAnsi"/>
        </w:rPr>
        <w:t>§ 10</w:t>
      </w:r>
      <w:r w:rsidRPr="00FE4D61">
        <w:rPr>
          <w:rFonts w:asciiTheme="minorHAnsi" w:hAnsiTheme="minorHAnsi"/>
          <w:lang w:val="cs-CZ"/>
        </w:rPr>
        <w:t>5</w:t>
      </w:r>
      <w:r w:rsidRPr="00FE4D61">
        <w:rPr>
          <w:rFonts w:asciiTheme="minorHAnsi" w:hAnsiTheme="minorHAnsi"/>
        </w:rPr>
        <w:t xml:space="preserve"> odst. </w:t>
      </w:r>
      <w:r w:rsidRPr="00FE4D61">
        <w:rPr>
          <w:rFonts w:asciiTheme="minorHAnsi" w:hAnsiTheme="minorHAnsi"/>
          <w:lang w:val="cs-CZ"/>
        </w:rPr>
        <w:t>3</w:t>
      </w:r>
      <w:r w:rsidRPr="00FE4D61">
        <w:rPr>
          <w:rFonts w:asciiTheme="minorHAnsi" w:hAnsiTheme="minorHAnsi"/>
        </w:rPr>
        <w:t xml:space="preserve"> písm. </w:t>
      </w:r>
      <w:r w:rsidRPr="00FE4D61">
        <w:rPr>
          <w:rFonts w:asciiTheme="minorHAnsi" w:hAnsiTheme="minorHAnsi"/>
          <w:lang w:val="cs-CZ"/>
        </w:rPr>
        <w:t>f</w:t>
      </w:r>
      <w:r w:rsidRPr="00FE4D61">
        <w:rPr>
          <w:rFonts w:asciiTheme="minorHAnsi" w:hAnsiTheme="minorHAnsi"/>
        </w:rPr>
        <w:t>)</w:t>
      </w:r>
      <w:r w:rsidR="006D20F0">
        <w:rPr>
          <w:rFonts w:asciiTheme="minorHAnsi" w:hAnsiTheme="minorHAnsi"/>
          <w:lang w:val="cs-CZ"/>
        </w:rPr>
        <w:t xml:space="preserve"> zákona)</w:t>
      </w:r>
      <w:r w:rsidRPr="00FE4D61">
        <w:rPr>
          <w:rFonts w:asciiTheme="minorHAnsi" w:hAnsiTheme="minorHAnsi"/>
        </w:rPr>
        <w:t xml:space="preserve">. </w:t>
      </w:r>
      <w:r w:rsidRPr="00FE4D61">
        <w:rPr>
          <w:rFonts w:asciiTheme="minorHAnsi" w:hAnsiTheme="minorHAnsi"/>
          <w:lang w:val="cs-CZ"/>
        </w:rPr>
        <w:t>Dodavatel se zavazuje, že v</w:t>
      </w:r>
      <w:proofErr w:type="spellStart"/>
      <w:r w:rsidRPr="00FE4D61">
        <w:rPr>
          <w:rFonts w:asciiTheme="minorHAnsi" w:hAnsiTheme="minorHAnsi"/>
        </w:rPr>
        <w:t>rácení</w:t>
      </w:r>
      <w:proofErr w:type="spellEnd"/>
      <w:r w:rsidRPr="00FE4D61">
        <w:rPr>
          <w:rFonts w:asciiTheme="minorHAnsi" w:hAnsiTheme="minorHAnsi"/>
          <w:lang w:val="cs-CZ"/>
        </w:rPr>
        <w:t xml:space="preserve"> finančních prostředků</w:t>
      </w:r>
      <w:r w:rsidRPr="00FE4D61">
        <w:rPr>
          <w:rFonts w:asciiTheme="minorHAnsi" w:hAnsiTheme="minorHAnsi"/>
        </w:rPr>
        <w:t xml:space="preserve"> bude provedeno ve lhůtě </w:t>
      </w:r>
      <w:r w:rsidR="00007B03">
        <w:rPr>
          <w:rFonts w:asciiTheme="minorHAnsi" w:hAnsiTheme="minorHAnsi"/>
        </w:rPr>
        <w:t xml:space="preserve">a způsobem stanoveným ve výzvě </w:t>
      </w:r>
      <w:r w:rsidR="00007B03">
        <w:rPr>
          <w:rFonts w:asciiTheme="minorHAnsi" w:hAnsiTheme="minorHAnsi"/>
          <w:lang w:val="cs-CZ"/>
        </w:rPr>
        <w:t>objednatele</w:t>
      </w:r>
      <w:r w:rsidRPr="00FE4D61">
        <w:rPr>
          <w:rFonts w:asciiTheme="minorHAnsi" w:hAnsiTheme="minorHAnsi"/>
        </w:rPr>
        <w:t>.</w:t>
      </w:r>
    </w:p>
    <w:p w:rsidR="00541406" w:rsidP="00541406" w:rsidRDefault="00541406">
      <w:pPr>
        <w:pStyle w:val="Zkladntextodsazen"/>
        <w:ind w:left="0"/>
        <w:jc w:val="both"/>
        <w:rPr>
          <w:rFonts w:asciiTheme="minorHAnsi" w:hAnsiTheme="minorHAnsi"/>
          <w:lang w:val="cs-CZ"/>
        </w:rPr>
      </w:pPr>
    </w:p>
    <w:p w:rsidRPr="00FE4D61" w:rsidR="00541406" w:rsidP="00541406" w:rsidRDefault="00541406">
      <w:pPr>
        <w:pStyle w:val="Zkladntext2"/>
        <w:spacing w:after="0" w:line="240" w:lineRule="auto"/>
        <w:ind w:right="-115"/>
        <w:jc w:val="center"/>
        <w:rPr>
          <w:rFonts w:asciiTheme="minorHAnsi" w:hAnsiTheme="minorHAnsi"/>
          <w:b/>
        </w:rPr>
      </w:pPr>
      <w:r w:rsidRPr="00FE4D61">
        <w:rPr>
          <w:rFonts w:asciiTheme="minorHAnsi" w:hAnsiTheme="minorHAnsi"/>
          <w:b/>
        </w:rPr>
        <w:t>VI.</w:t>
      </w:r>
    </w:p>
    <w:p w:rsidRPr="00FE4D61" w:rsidR="00541406" w:rsidP="00541406" w:rsidRDefault="00541406">
      <w:pPr>
        <w:pStyle w:val="Zkladntext2"/>
        <w:spacing w:after="0" w:line="240" w:lineRule="auto"/>
        <w:ind w:right="-115"/>
        <w:jc w:val="center"/>
        <w:rPr>
          <w:rFonts w:asciiTheme="minorHAnsi" w:hAnsiTheme="minorHAnsi"/>
          <w:b/>
        </w:rPr>
      </w:pPr>
      <w:r w:rsidRPr="00FE4D61">
        <w:rPr>
          <w:rFonts w:asciiTheme="minorHAnsi" w:hAnsiTheme="minorHAnsi"/>
          <w:b/>
        </w:rPr>
        <w:t xml:space="preserve">Zvláštní povinnosti dodavatele </w:t>
      </w:r>
    </w:p>
    <w:p w:rsidRPr="00FE4D61" w:rsidR="00541406" w:rsidP="00541406" w:rsidRDefault="00541406">
      <w:pPr>
        <w:numPr>
          <w:ilvl w:val="0"/>
          <w:numId w:val="14"/>
        </w:numPr>
        <w:spacing w:before="120"/>
        <w:jc w:val="both"/>
        <w:rPr>
          <w:rFonts w:asciiTheme="minorHAnsi" w:hAnsiTheme="minorHAnsi"/>
        </w:rPr>
      </w:pPr>
      <w:r w:rsidRPr="00FE4D61">
        <w:rPr>
          <w:rFonts w:asciiTheme="minorHAnsi" w:hAnsiTheme="minorHAnsi"/>
        </w:rPr>
        <w:t>Podpisem této smlouvy dodavatel bere na vědomí, že každá akce související s touto smlouvou spolufinancovaná z prostředků OP LZZ musí být uvedena informací o tom, že je financována z prostředků ESF prostřednictvím Operačního programu Lidské zdroje a zaměstnanost a státního rozpočtu ČR.</w:t>
      </w:r>
    </w:p>
    <w:p w:rsidRPr="00FE4D61" w:rsidR="00541406" w:rsidP="00541406" w:rsidRDefault="00541406">
      <w:pPr>
        <w:numPr>
          <w:ilvl w:val="0"/>
          <w:numId w:val="14"/>
        </w:numPr>
        <w:spacing w:before="120"/>
        <w:jc w:val="both"/>
        <w:rPr>
          <w:rFonts w:asciiTheme="minorHAnsi" w:hAnsiTheme="minorHAnsi"/>
        </w:rPr>
      </w:pPr>
      <w:r w:rsidRPr="00FE4D61">
        <w:rPr>
          <w:rFonts w:asciiTheme="minorHAnsi" w:hAnsiTheme="minorHAnsi"/>
        </w:rPr>
        <w:t>Dodavatel je povinen po dobu 10 let od skončení plnění dle této</w:t>
      </w:r>
      <w:r w:rsidR="00007B03">
        <w:rPr>
          <w:rFonts w:asciiTheme="minorHAnsi" w:hAnsiTheme="minorHAnsi"/>
        </w:rPr>
        <w:t xml:space="preserve"> rámcové</w:t>
      </w:r>
      <w:r w:rsidRPr="00FE4D61">
        <w:rPr>
          <w:rFonts w:asciiTheme="minorHAnsi" w:hAnsiTheme="minorHAnsi"/>
        </w:rPr>
        <w:t xml:space="preserve"> smlouvy uchovávat doklady související s tímto plněním a umožnit osobám oprávněným k výkonu kontroly projektu (zejména se jedná o poskytovatele, MPSV, MF, NKÚ, EK, Evropský účetní dvůr), </w:t>
      </w:r>
      <w:r w:rsidR="007C280F">
        <w:rPr>
          <w:rFonts w:asciiTheme="minorHAnsi" w:hAnsiTheme="minorHAnsi"/>
        </w:rPr>
        <w:t>plnění dle této smlouvy hrazeno</w:t>
      </w:r>
      <w:r w:rsidRPr="00FE4D61">
        <w:rPr>
          <w:rFonts w:asciiTheme="minorHAnsi" w:hAnsiTheme="minorHAnsi"/>
        </w:rPr>
        <w:t xml:space="preserve">, provést kontrolu těchto dokladů. Lhůta začíná běžet od 1. ledna následujícího kalendářního roku, ve kterém byla </w:t>
      </w:r>
      <w:r w:rsidRPr="00FE4D61" w:rsidR="007C280F">
        <w:rPr>
          <w:rFonts w:asciiTheme="minorHAnsi" w:hAnsiTheme="minorHAnsi"/>
        </w:rPr>
        <w:t xml:space="preserve">dodavateli </w:t>
      </w:r>
      <w:r w:rsidRPr="00FE4D61">
        <w:rPr>
          <w:rFonts w:asciiTheme="minorHAnsi" w:hAnsiTheme="minorHAnsi"/>
        </w:rPr>
        <w:t xml:space="preserve">uhrazena závěrečná platba. Dodavatel je povinen umožnit osobám pověřeným </w:t>
      </w:r>
      <w:r w:rsidR="00007B03">
        <w:rPr>
          <w:rFonts w:asciiTheme="minorHAnsi" w:hAnsiTheme="minorHAnsi"/>
        </w:rPr>
        <w:t xml:space="preserve">objednatelem </w:t>
      </w:r>
      <w:r w:rsidRPr="00FE4D61">
        <w:rPr>
          <w:rFonts w:asciiTheme="minorHAnsi" w:hAnsiTheme="minorHAnsi"/>
        </w:rPr>
        <w:t xml:space="preserve">provést kontrolu dodržování podmínek rámcové smlouvy. Dodavatel je zároveň osobou povinnou spolupůsobit při výkonu finanční kontroly </w:t>
      </w:r>
      <w:r w:rsidRPr="00FE4D61">
        <w:rPr>
          <w:rFonts w:asciiTheme="minorHAnsi" w:hAnsiTheme="minorHAnsi"/>
          <w:bCs/>
          <w:iCs/>
          <w:color w:val="000000"/>
        </w:rPr>
        <w:t>prováděné v souvislosti s úhradou zboží nebo služeb z veřejných výdajů</w:t>
      </w:r>
      <w:r w:rsidRPr="00FE4D61">
        <w:rPr>
          <w:rFonts w:asciiTheme="minorHAnsi" w:hAnsiTheme="minorHAnsi"/>
        </w:rPr>
        <w:t xml:space="preserve"> ve smyslu ustanovení § 2 písm. e) zákona č. 320/2001 Sb., o finanční kontrole ve veřejné správě a o změně některých zákonů </w:t>
      </w:r>
      <w:r w:rsidRPr="00FE4D61">
        <w:rPr>
          <w:rFonts w:asciiTheme="minorHAnsi" w:hAnsiTheme="minorHAnsi"/>
          <w:bCs/>
          <w:iCs/>
          <w:color w:val="000000"/>
        </w:rPr>
        <w:t>(zákon o finanční kontrole)</w:t>
      </w:r>
      <w:r w:rsidRPr="00FE4D61">
        <w:rPr>
          <w:rFonts w:asciiTheme="minorHAnsi" w:hAnsiTheme="minorHAnsi"/>
        </w:rPr>
        <w:t>, ve znění pozdějších předpisů.</w:t>
      </w:r>
    </w:p>
    <w:p w:rsidRPr="00FE4D61" w:rsidR="00541406" w:rsidP="00541406" w:rsidRDefault="00541406">
      <w:pPr>
        <w:numPr>
          <w:ilvl w:val="0"/>
          <w:numId w:val="14"/>
        </w:numPr>
        <w:tabs>
          <w:tab w:val="left" w:pos="8505"/>
        </w:tabs>
        <w:spacing w:before="120"/>
        <w:jc w:val="both"/>
        <w:rPr>
          <w:rFonts w:asciiTheme="minorHAnsi" w:hAnsiTheme="minorHAnsi"/>
        </w:rPr>
      </w:pPr>
      <w:r w:rsidRPr="00FE4D61">
        <w:rPr>
          <w:rFonts w:asciiTheme="minorHAnsi" w:hAnsiTheme="minorHAnsi"/>
        </w:rPr>
        <w:t xml:space="preserve">Dodavatel se zavazuje dodržovat pravidla pro publicitu </w:t>
      </w:r>
      <w:proofErr w:type="gramStart"/>
      <w:r w:rsidRPr="00FE4D61">
        <w:rPr>
          <w:rFonts w:asciiTheme="minorHAnsi" w:hAnsiTheme="minorHAnsi"/>
        </w:rPr>
        <w:t>dle</w:t>
      </w:r>
      <w:proofErr w:type="gramEnd"/>
      <w:r w:rsidRPr="00FE4D61">
        <w:rPr>
          <w:rFonts w:asciiTheme="minorHAnsi" w:hAnsiTheme="minorHAnsi"/>
        </w:rPr>
        <w:t>:</w:t>
      </w:r>
    </w:p>
    <w:p w:rsidRPr="00541406" w:rsidR="00541406" w:rsidP="00541406" w:rsidRDefault="00541406">
      <w:pPr>
        <w:pStyle w:val="Odstavecseseznamem"/>
        <w:numPr>
          <w:ilvl w:val="0"/>
          <w:numId w:val="15"/>
        </w:numPr>
        <w:tabs>
          <w:tab w:val="left" w:pos="8505"/>
        </w:tabs>
        <w:spacing w:before="120"/>
        <w:jc w:val="both"/>
        <w:rPr>
          <w:rFonts w:asciiTheme="minorHAnsi" w:hAnsiTheme="minorHAnsi"/>
        </w:rPr>
      </w:pPr>
      <w:r w:rsidRPr="00541406">
        <w:rPr>
          <w:rFonts w:asciiTheme="minorHAnsi" w:hAnsiTheme="minorHAnsi"/>
        </w:rPr>
        <w:t xml:space="preserve">Manuálu pro publicitu OP LZZ, který stanovuje povinné minimum publicity a vizuální identity projektů podpořených z </w:t>
      </w:r>
      <w:proofErr w:type="gramStart"/>
      <w:r w:rsidRPr="00541406">
        <w:rPr>
          <w:rFonts w:asciiTheme="minorHAnsi" w:hAnsiTheme="minorHAnsi"/>
        </w:rPr>
        <w:t>OP</w:t>
      </w:r>
      <w:proofErr w:type="gramEnd"/>
      <w:r w:rsidRPr="00541406">
        <w:rPr>
          <w:rFonts w:asciiTheme="minorHAnsi" w:hAnsiTheme="minorHAnsi"/>
        </w:rPr>
        <w:t xml:space="preserve"> LZZ, </w:t>
      </w:r>
    </w:p>
    <w:p w:rsidRPr="00541406" w:rsidR="00541406" w:rsidP="00541406" w:rsidRDefault="00541406">
      <w:pPr>
        <w:pStyle w:val="Odstavecseseznamem"/>
        <w:numPr>
          <w:ilvl w:val="0"/>
          <w:numId w:val="15"/>
        </w:numPr>
        <w:tabs>
          <w:tab w:val="left" w:pos="8505"/>
        </w:tabs>
        <w:spacing w:before="120"/>
        <w:jc w:val="both"/>
        <w:rPr>
          <w:rFonts w:asciiTheme="minorHAnsi" w:hAnsiTheme="minorHAnsi"/>
        </w:rPr>
      </w:pPr>
      <w:r w:rsidRPr="00541406">
        <w:rPr>
          <w:rFonts w:asciiTheme="minorHAnsi" w:hAnsiTheme="minorHAnsi"/>
        </w:rPr>
        <w:t xml:space="preserve">Manuálu vizuální identity ESF v ČR, který určuje zásady správného používání loga ESF a vlajky EU, Manuálu vizuální identity OP LZZ, který určuje zásady správného používání loga OP LZZ. </w:t>
      </w:r>
    </w:p>
    <w:p w:rsidRPr="00FE4D61" w:rsidR="00541406" w:rsidP="00541406" w:rsidRDefault="00541406">
      <w:pPr>
        <w:tabs>
          <w:tab w:val="left" w:pos="8505"/>
        </w:tabs>
        <w:spacing w:before="120"/>
        <w:ind w:left="720"/>
        <w:jc w:val="both"/>
        <w:rPr>
          <w:rFonts w:asciiTheme="minorHAnsi" w:hAnsiTheme="minorHAnsi"/>
        </w:rPr>
      </w:pPr>
      <w:r w:rsidRPr="00FE4D61">
        <w:rPr>
          <w:rFonts w:asciiTheme="minorHAnsi" w:hAnsiTheme="minorHAnsi"/>
        </w:rPr>
        <w:lastRenderedPageBreak/>
        <w:t xml:space="preserve">(Všechny tyto dokumenty jsou dostupné na internetových stránkách </w:t>
      </w:r>
      <w:hyperlink w:history="true" r:id="rId9">
        <w:r w:rsidRPr="00FE4D61">
          <w:rPr>
            <w:rStyle w:val="Hypertextovodkaz"/>
            <w:rFonts w:asciiTheme="minorHAnsi" w:hAnsiTheme="minorHAnsi"/>
          </w:rPr>
          <w:t>www.esfcr.cz</w:t>
        </w:r>
      </w:hyperlink>
      <w:r w:rsidRPr="00FE4D61">
        <w:rPr>
          <w:rFonts w:asciiTheme="minorHAnsi" w:hAnsiTheme="minorHAnsi"/>
        </w:rPr>
        <w:t xml:space="preserve"> </w:t>
      </w:r>
      <w:r w:rsidR="00007B03">
        <w:rPr>
          <w:rFonts w:asciiTheme="minorHAnsi" w:hAnsiTheme="minorHAnsi"/>
        </w:rPr>
        <w:br/>
      </w:r>
      <w:r w:rsidRPr="00FE4D61">
        <w:rPr>
          <w:rFonts w:asciiTheme="minorHAnsi" w:hAnsiTheme="minorHAnsi"/>
        </w:rPr>
        <w:t>a dodavatel je povinen sledovat sám případné aktualizace uvedených podmínek</w:t>
      </w:r>
      <w:r w:rsidR="007C280F">
        <w:rPr>
          <w:rFonts w:asciiTheme="minorHAnsi" w:hAnsiTheme="minorHAnsi"/>
        </w:rPr>
        <w:t xml:space="preserve"> a řídit se jimi</w:t>
      </w:r>
      <w:r w:rsidRPr="00FE4D61">
        <w:rPr>
          <w:rFonts w:asciiTheme="minorHAnsi" w:hAnsiTheme="minorHAnsi"/>
        </w:rPr>
        <w:t>.)</w:t>
      </w:r>
    </w:p>
    <w:p w:rsidRPr="00FE4D61" w:rsidR="00541406" w:rsidP="00541406" w:rsidRDefault="007C280F">
      <w:pPr>
        <w:numPr>
          <w:ilvl w:val="0"/>
          <w:numId w:val="14"/>
        </w:numPr>
        <w:spacing w:before="120"/>
        <w:jc w:val="both"/>
        <w:rPr>
          <w:rFonts w:asciiTheme="minorHAnsi" w:hAnsiTheme="minorHAnsi"/>
        </w:rPr>
      </w:pPr>
      <w:r>
        <w:rPr>
          <w:rFonts w:asciiTheme="minorHAnsi" w:hAnsiTheme="minorHAnsi"/>
        </w:rPr>
        <w:t>P</w:t>
      </w:r>
      <w:r w:rsidRPr="00FE4D61" w:rsidR="00541406">
        <w:rPr>
          <w:rFonts w:asciiTheme="minorHAnsi" w:hAnsiTheme="minorHAnsi"/>
        </w:rPr>
        <w:t>ovinnost</w:t>
      </w:r>
      <w:r>
        <w:rPr>
          <w:rFonts w:asciiTheme="minorHAnsi" w:hAnsiTheme="minorHAnsi"/>
        </w:rPr>
        <w:t xml:space="preserve">i uvedené v bodě </w:t>
      </w:r>
      <w:r w:rsidR="00FF1D7C">
        <w:rPr>
          <w:rFonts w:asciiTheme="minorHAnsi" w:hAnsiTheme="minorHAnsi"/>
        </w:rPr>
        <w:t>2</w:t>
      </w:r>
      <w:r w:rsidR="005C3A43">
        <w:rPr>
          <w:rFonts w:asciiTheme="minorHAnsi" w:hAnsiTheme="minorHAnsi"/>
        </w:rPr>
        <w:t>.</w:t>
      </w:r>
      <w:r w:rsidR="00FF1D7C">
        <w:rPr>
          <w:rFonts w:asciiTheme="minorHAnsi" w:hAnsiTheme="minorHAnsi"/>
        </w:rPr>
        <w:t xml:space="preserve"> a 3</w:t>
      </w:r>
      <w:r w:rsidR="005C3A43">
        <w:rPr>
          <w:rFonts w:asciiTheme="minorHAnsi" w:hAnsiTheme="minorHAnsi"/>
        </w:rPr>
        <w:t>.</w:t>
      </w:r>
      <w:r w:rsidRPr="00FE4D61" w:rsidR="00FF1D7C">
        <w:rPr>
          <w:rFonts w:asciiTheme="minorHAnsi" w:hAnsiTheme="minorHAnsi"/>
        </w:rPr>
        <w:t xml:space="preserve"> </w:t>
      </w:r>
      <w:r w:rsidRPr="00FE4D61" w:rsidR="00541406">
        <w:rPr>
          <w:rFonts w:asciiTheme="minorHAnsi" w:hAnsiTheme="minorHAnsi"/>
        </w:rPr>
        <w:t xml:space="preserve">platí pro všechny aktivity realizované v souvislosti s plněním dle této rámcové smlouvy. </w:t>
      </w:r>
    </w:p>
    <w:p w:rsidRPr="00FE4D61" w:rsidR="00541406" w:rsidP="00541406" w:rsidRDefault="00541406">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Theme="minorHAnsi" w:hAnsiTheme="minorHAnsi"/>
        </w:rPr>
      </w:pPr>
      <w:r w:rsidRPr="00FE4D61">
        <w:rPr>
          <w:rFonts w:asciiTheme="minorHAnsi" w:hAnsiTheme="minorHAnsi"/>
        </w:rPr>
        <w:t>Neplnění výše uvedených povinností</w:t>
      </w:r>
      <w:r w:rsidR="005C3A43">
        <w:rPr>
          <w:rFonts w:asciiTheme="minorHAnsi" w:hAnsiTheme="minorHAnsi"/>
        </w:rPr>
        <w:t xml:space="preserve"> uvedených v </w:t>
      </w:r>
      <w:proofErr w:type="gramStart"/>
      <w:r w:rsidR="005C3A43">
        <w:rPr>
          <w:rFonts w:asciiTheme="minorHAnsi" w:hAnsiTheme="minorHAnsi"/>
        </w:rPr>
        <w:t>bodech 2. a 3.</w:t>
      </w:r>
      <w:r w:rsidRPr="00FE4D61">
        <w:rPr>
          <w:rFonts w:asciiTheme="minorHAnsi" w:hAnsiTheme="minorHAnsi"/>
        </w:rPr>
        <w:t xml:space="preserve"> </w:t>
      </w:r>
      <w:r w:rsidR="007C280F">
        <w:rPr>
          <w:rFonts w:asciiTheme="minorHAnsi" w:hAnsiTheme="minorHAnsi"/>
        </w:rPr>
        <w:t xml:space="preserve"> </w:t>
      </w:r>
      <w:r w:rsidRPr="00FE4D61">
        <w:rPr>
          <w:rFonts w:asciiTheme="minorHAnsi" w:hAnsiTheme="minorHAnsi"/>
        </w:rPr>
        <w:t>může</w:t>
      </w:r>
      <w:proofErr w:type="gramEnd"/>
      <w:r w:rsidRPr="00FE4D61">
        <w:rPr>
          <w:rFonts w:asciiTheme="minorHAnsi" w:hAnsiTheme="minorHAnsi"/>
        </w:rPr>
        <w:t xml:space="preserve"> způsobit nezpůsobilost výdajů, vynaložených na realizaci projektu a jejich zpětné odejmutí poskytovatelem.  </w:t>
      </w:r>
    </w:p>
    <w:p w:rsidRPr="00FE4D61" w:rsidR="00541406" w:rsidP="00541406" w:rsidRDefault="00541406">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Theme="minorHAnsi" w:hAnsiTheme="minorHAnsi"/>
        </w:rPr>
      </w:pPr>
      <w:r w:rsidRPr="00FE4D61">
        <w:rPr>
          <w:rFonts w:asciiTheme="minorHAnsi" w:hAnsiTheme="minorHAnsi"/>
        </w:rPr>
        <w:t xml:space="preserve">Nastanou-li během účinnosti rámcové smlouvy jakékoli změny v kvalifikačních předpokladech, které dodavatel ve své nabídce prokazoval na dobu určitou (tj. s přesným datovým určením do kdy daný kvalifikační předpoklad splňuje), je dodavatel sám bez předchozí výzvy </w:t>
      </w:r>
      <w:r w:rsidR="007C280F">
        <w:rPr>
          <w:rFonts w:asciiTheme="minorHAnsi" w:hAnsiTheme="minorHAnsi"/>
        </w:rPr>
        <w:t>objednatele</w:t>
      </w:r>
      <w:r w:rsidRPr="00FE4D61">
        <w:rPr>
          <w:rFonts w:asciiTheme="minorHAnsi" w:hAnsiTheme="minorHAnsi"/>
        </w:rPr>
        <w:t xml:space="preserve"> povinen </w:t>
      </w:r>
      <w:r w:rsidR="007C280F">
        <w:rPr>
          <w:rFonts w:asciiTheme="minorHAnsi" w:hAnsiTheme="minorHAnsi"/>
        </w:rPr>
        <w:t>objednateli</w:t>
      </w:r>
      <w:r w:rsidRPr="00FE4D61">
        <w:rPr>
          <w:rFonts w:asciiTheme="minorHAnsi" w:hAnsiTheme="minorHAnsi"/>
        </w:rPr>
        <w:t xml:space="preserve"> písemně před uplynutím doby, po kterou daný kvalifikační předpoklad splňuje, předložit zadavateli s předstihem relevantní dokumenty dokládající splnění příslušné části kvalifikace. </w:t>
      </w:r>
    </w:p>
    <w:p w:rsidRPr="00FE4D61" w:rsidR="00541406" w:rsidP="00541406" w:rsidRDefault="00541406">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Theme="minorHAnsi" w:hAnsiTheme="minorHAnsi"/>
        </w:rPr>
      </w:pPr>
      <w:r w:rsidRPr="00FE4D61">
        <w:rPr>
          <w:rFonts w:asciiTheme="minorHAnsi" w:hAnsiTheme="minorHAnsi"/>
        </w:rPr>
        <w:t xml:space="preserve">Jedná-li se o kvalifikační předpoklady prokázané dodavatelem v jeho nabídce na dobu neurčitou je povinen vždy automaticky a okamžitě oznámit jakékoli změny v těchto kvalifikačních předpokladech. </w:t>
      </w:r>
    </w:p>
    <w:p w:rsidRPr="00FE4D61" w:rsidR="00541406" w:rsidP="00541406" w:rsidRDefault="00790832">
      <w:pPr>
        <w:numPr>
          <w:ilvl w:val="0"/>
          <w:numId w:val="14"/>
        </w:numPr>
        <w:tabs>
          <w:tab w:val="clear" w:pos="360"/>
          <w:tab w:val="left" w:pos="-5103"/>
          <w:tab w:val="left" w:pos="-4962"/>
          <w:tab w:val="left" w:pos="-4820"/>
          <w:tab w:val="left" w:pos="-4678"/>
        </w:tabs>
        <w:spacing w:before="240" w:line="240" w:lineRule="atLeast"/>
        <w:jc w:val="both"/>
        <w:rPr>
          <w:rFonts w:asciiTheme="minorHAnsi" w:hAnsiTheme="minorHAnsi"/>
        </w:rPr>
      </w:pPr>
      <w:r>
        <w:rPr>
          <w:rFonts w:asciiTheme="minorHAnsi" w:hAnsiTheme="minorHAnsi"/>
        </w:rPr>
        <w:t>Objednatel</w:t>
      </w:r>
      <w:r w:rsidRPr="00FE4D61" w:rsidR="00541406">
        <w:rPr>
          <w:rFonts w:asciiTheme="minorHAnsi" w:hAnsiTheme="minorHAnsi"/>
        </w:rPr>
        <w:t xml:space="preserve"> je oprávněn po uplynutí každého roku účinnosti rámcové smlouvy požadovat na </w:t>
      </w:r>
      <w:r w:rsidR="007C280F">
        <w:rPr>
          <w:rFonts w:asciiTheme="minorHAnsi" w:hAnsiTheme="minorHAnsi"/>
        </w:rPr>
        <w:t>dodavateli</w:t>
      </w:r>
      <w:r w:rsidRPr="00FE4D61" w:rsidR="00541406">
        <w:rPr>
          <w:rFonts w:asciiTheme="minorHAnsi" w:hAnsiTheme="minorHAnsi"/>
        </w:rPr>
        <w:t xml:space="preserve"> prokázání kvalifikace nebo její části maximálně v rozsahu, který byl požadován v zadávacím řízení, které předcházelo uzavření této rámcové smlouvy. D</w:t>
      </w:r>
      <w:r>
        <w:rPr>
          <w:rFonts w:asciiTheme="minorHAnsi" w:hAnsiTheme="minorHAnsi"/>
        </w:rPr>
        <w:t>odavatel prokáže kvalifikaci v objednatel</w:t>
      </w:r>
      <w:r w:rsidR="007C280F">
        <w:rPr>
          <w:rFonts w:asciiTheme="minorHAnsi" w:hAnsiTheme="minorHAnsi"/>
        </w:rPr>
        <w:t>em</w:t>
      </w:r>
      <w:r w:rsidRPr="00FE4D61" w:rsidR="00541406">
        <w:rPr>
          <w:rFonts w:asciiTheme="minorHAnsi" w:hAnsiTheme="minorHAnsi"/>
        </w:rPr>
        <w:t xml:space="preserve"> určeném rozsahu na základě písemné výzvy </w:t>
      </w:r>
      <w:r>
        <w:rPr>
          <w:rFonts w:asciiTheme="minorHAnsi" w:hAnsiTheme="minorHAnsi"/>
        </w:rPr>
        <w:t>objednatele</w:t>
      </w:r>
      <w:r w:rsidRPr="00FE4D61" w:rsidR="00541406">
        <w:rPr>
          <w:rFonts w:asciiTheme="minorHAnsi" w:hAnsiTheme="minorHAnsi"/>
        </w:rPr>
        <w:t xml:space="preserve">. Lhůta pro prokázání splnění kvalifikace bude odpovídat minimálně </w:t>
      </w:r>
      <w:r w:rsidR="007C280F">
        <w:rPr>
          <w:rFonts w:asciiTheme="minorHAnsi" w:hAnsiTheme="minorHAnsi"/>
        </w:rPr>
        <w:t>délce</w:t>
      </w:r>
      <w:r w:rsidRPr="00FE4D61" w:rsidR="00541406">
        <w:rPr>
          <w:rFonts w:asciiTheme="minorHAnsi" w:hAnsiTheme="minorHAnsi"/>
        </w:rPr>
        <w:t>, v jaké byla stanovena lhůta pro prokazování splnění kvalifikace</w:t>
      </w:r>
      <w:r w:rsidR="00541406">
        <w:rPr>
          <w:rFonts w:asciiTheme="minorHAnsi" w:hAnsiTheme="minorHAnsi"/>
        </w:rPr>
        <w:t xml:space="preserve"> v zadávacím ř</w:t>
      </w:r>
      <w:r w:rsidRPr="00FE4D61" w:rsidR="00541406">
        <w:rPr>
          <w:rFonts w:asciiTheme="minorHAnsi" w:hAnsiTheme="minorHAnsi"/>
        </w:rPr>
        <w:t>ízení. Lhůta pro prokázání splnění kvalifikace po</w:t>
      </w:r>
      <w:r>
        <w:rPr>
          <w:rFonts w:asciiTheme="minorHAnsi" w:hAnsiTheme="minorHAnsi"/>
        </w:rPr>
        <w:t xml:space="preserve">číná běžet dnem doručení výzvy objednatele </w:t>
      </w:r>
      <w:r w:rsidRPr="00FE4D61" w:rsidR="00541406">
        <w:rPr>
          <w:rFonts w:asciiTheme="minorHAnsi" w:hAnsiTheme="minorHAnsi"/>
        </w:rPr>
        <w:t xml:space="preserve">dodavateli. </w:t>
      </w:r>
    </w:p>
    <w:p w:rsidR="00541406" w:rsidP="00541406" w:rsidRDefault="00541406">
      <w:pPr>
        <w:pStyle w:val="Zkladntextodsazen"/>
        <w:ind w:left="0"/>
        <w:jc w:val="both"/>
        <w:rPr>
          <w:rFonts w:asciiTheme="minorHAnsi" w:hAnsiTheme="minorHAnsi"/>
          <w:lang w:val="cs-CZ"/>
        </w:rPr>
      </w:pPr>
    </w:p>
    <w:p w:rsidRPr="00541406" w:rsidR="00541406" w:rsidP="00541406" w:rsidRDefault="0054140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115"/>
        <w:jc w:val="center"/>
        <w:rPr>
          <w:rFonts w:asciiTheme="minorHAnsi" w:hAnsiTheme="minorHAnsi"/>
          <w:b/>
        </w:rPr>
      </w:pPr>
      <w:r w:rsidRPr="00541406">
        <w:rPr>
          <w:rFonts w:asciiTheme="minorHAnsi" w:hAnsiTheme="minorHAnsi"/>
          <w:b/>
        </w:rPr>
        <w:t>VII.</w:t>
      </w:r>
    </w:p>
    <w:p w:rsidRPr="00FE4D61" w:rsidR="00541406" w:rsidP="00541406" w:rsidRDefault="0054140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115"/>
        <w:jc w:val="center"/>
        <w:rPr>
          <w:rFonts w:asciiTheme="minorHAnsi" w:hAnsiTheme="minorHAnsi"/>
          <w:b/>
        </w:rPr>
      </w:pPr>
      <w:r w:rsidRPr="00FE4D61">
        <w:rPr>
          <w:rFonts w:asciiTheme="minorHAnsi" w:hAnsiTheme="minorHAnsi"/>
          <w:b/>
        </w:rPr>
        <w:t>Povinnost mlčenlivosti</w:t>
      </w:r>
    </w:p>
    <w:p w:rsidRPr="00FE4D61" w:rsidR="00541406" w:rsidP="00541406" w:rsidRDefault="00541406">
      <w:pPr>
        <w:tabs>
          <w:tab w:val="left" w:pos="-4962"/>
          <w:tab w:val="left" w:pos="-4820"/>
        </w:tabs>
        <w:spacing w:before="240" w:line="240" w:lineRule="atLeast"/>
        <w:jc w:val="both"/>
        <w:rPr>
          <w:rFonts w:asciiTheme="minorHAnsi" w:hAnsiTheme="minorHAnsi"/>
        </w:rPr>
      </w:pPr>
      <w:r w:rsidRPr="00FE4D61">
        <w:rPr>
          <w:rFonts w:asciiTheme="minorHAnsi" w:hAnsiTheme="minorHAnsi"/>
        </w:rPr>
        <w:t xml:space="preserve">Obě </w:t>
      </w:r>
      <w:r w:rsidR="007C280F">
        <w:rPr>
          <w:rFonts w:asciiTheme="minorHAnsi" w:hAnsiTheme="minorHAnsi"/>
        </w:rPr>
        <w:t xml:space="preserve">smluvní </w:t>
      </w:r>
      <w:r w:rsidRPr="00FE4D61">
        <w:rPr>
          <w:rFonts w:asciiTheme="minorHAnsi" w:hAnsiTheme="minorHAnsi"/>
        </w:rPr>
        <w:t xml:space="preserve">strany se zavazují během plnění této </w:t>
      </w:r>
      <w:r w:rsidR="007C280F">
        <w:rPr>
          <w:rFonts w:asciiTheme="minorHAnsi" w:hAnsiTheme="minorHAnsi"/>
        </w:rPr>
        <w:t xml:space="preserve">rámcové </w:t>
      </w:r>
      <w:r w:rsidRPr="00FE4D61">
        <w:rPr>
          <w:rFonts w:asciiTheme="minorHAnsi" w:hAnsiTheme="minorHAnsi"/>
        </w:rPr>
        <w:t>smlouvy i po jejím ukončení zachovávat mlčenlivost o všech skutečnostech, o kterých se dozví od druhé smluvní strany v sou</w:t>
      </w:r>
      <w:r w:rsidR="00790832">
        <w:rPr>
          <w:rFonts w:asciiTheme="minorHAnsi" w:hAnsiTheme="minorHAnsi"/>
        </w:rPr>
        <w:t xml:space="preserve">vislosti s plněním této </w:t>
      </w:r>
      <w:r w:rsidR="007C280F">
        <w:rPr>
          <w:rFonts w:asciiTheme="minorHAnsi" w:hAnsiTheme="minorHAnsi"/>
        </w:rPr>
        <w:t xml:space="preserve">rámcové </w:t>
      </w:r>
      <w:r w:rsidR="00790832">
        <w:rPr>
          <w:rFonts w:asciiTheme="minorHAnsi" w:hAnsiTheme="minorHAnsi"/>
        </w:rPr>
        <w:t xml:space="preserve">smlouvy a o kterých jsou povinni podle příslušných právních předpisů zachovávat </w:t>
      </w:r>
      <w:r w:rsidR="007C280F">
        <w:rPr>
          <w:rFonts w:asciiTheme="minorHAnsi" w:hAnsiTheme="minorHAnsi"/>
        </w:rPr>
        <w:t>mlčenlivost</w:t>
      </w:r>
      <w:r w:rsidR="00790832">
        <w:rPr>
          <w:rFonts w:asciiTheme="minorHAnsi" w:hAnsiTheme="minorHAnsi"/>
        </w:rPr>
        <w:t>.</w:t>
      </w:r>
    </w:p>
    <w:p w:rsidR="00541406" w:rsidP="00541406" w:rsidRDefault="00541406">
      <w:pPr>
        <w:pStyle w:val="Zkladntextodsazen"/>
        <w:ind w:left="0"/>
        <w:jc w:val="both"/>
        <w:rPr>
          <w:rFonts w:asciiTheme="minorHAnsi" w:hAnsiTheme="minorHAnsi"/>
          <w:lang w:val="cs-CZ"/>
        </w:rPr>
      </w:pPr>
    </w:p>
    <w:p w:rsidRPr="00FE4D61" w:rsidR="00541406" w:rsidP="00541406" w:rsidRDefault="00541406">
      <w:pPr>
        <w:pStyle w:val="Nadpis2"/>
        <w:numPr>
          <w:ilvl w:val="0"/>
          <w:numId w:val="0"/>
        </w:numPr>
        <w:spacing w:before="0" w:after="0"/>
        <w:ind w:left="357" w:right="-115"/>
        <w:jc w:val="center"/>
        <w:rPr>
          <w:rFonts w:asciiTheme="minorHAnsi" w:hAnsiTheme="minorHAnsi"/>
          <w:i w:val="false"/>
          <w:sz w:val="24"/>
          <w:szCs w:val="24"/>
        </w:rPr>
      </w:pPr>
      <w:r w:rsidRPr="00FE4D61">
        <w:rPr>
          <w:rFonts w:asciiTheme="minorHAnsi" w:hAnsiTheme="minorHAnsi"/>
          <w:i w:val="false"/>
          <w:sz w:val="24"/>
          <w:szCs w:val="24"/>
        </w:rPr>
        <w:t>VIII.</w:t>
      </w:r>
    </w:p>
    <w:p w:rsidRPr="00FE4D61" w:rsidR="00541406" w:rsidP="00541406" w:rsidRDefault="00541406">
      <w:pPr>
        <w:pStyle w:val="Zkladntext2"/>
        <w:spacing w:after="0" w:line="240" w:lineRule="auto"/>
        <w:ind w:right="-115"/>
        <w:jc w:val="center"/>
        <w:rPr>
          <w:rFonts w:asciiTheme="minorHAnsi" w:hAnsiTheme="minorHAnsi"/>
          <w:b/>
        </w:rPr>
      </w:pPr>
      <w:r w:rsidRPr="00FE4D61">
        <w:rPr>
          <w:rFonts w:asciiTheme="minorHAnsi" w:hAnsiTheme="minorHAnsi"/>
          <w:b/>
        </w:rPr>
        <w:t xml:space="preserve">Doba </w:t>
      </w:r>
      <w:r w:rsidR="00E34054">
        <w:rPr>
          <w:rFonts w:asciiTheme="minorHAnsi" w:hAnsiTheme="minorHAnsi"/>
          <w:b/>
          <w:lang w:val="cs-CZ"/>
        </w:rPr>
        <w:t>trvání</w:t>
      </w:r>
      <w:r w:rsidRPr="00FE4D61">
        <w:rPr>
          <w:rFonts w:asciiTheme="minorHAnsi" w:hAnsiTheme="minorHAnsi"/>
          <w:b/>
          <w:lang w:val="cs-CZ"/>
        </w:rPr>
        <w:t xml:space="preserve"> </w:t>
      </w:r>
      <w:r w:rsidRPr="00FE4D61">
        <w:rPr>
          <w:rFonts w:asciiTheme="minorHAnsi" w:hAnsiTheme="minorHAnsi"/>
          <w:b/>
        </w:rPr>
        <w:t>rámcové smlouvy</w:t>
      </w:r>
    </w:p>
    <w:p w:rsidRPr="00FE4D61" w:rsidR="00541406" w:rsidP="00541406" w:rsidRDefault="00541406">
      <w:pPr>
        <w:pStyle w:val="Zkladntext2"/>
        <w:spacing w:after="0" w:line="240" w:lineRule="auto"/>
        <w:ind w:right="-115"/>
        <w:jc w:val="center"/>
        <w:rPr>
          <w:rFonts w:asciiTheme="minorHAnsi" w:hAnsiTheme="minorHAnsi"/>
          <w:b/>
        </w:rPr>
      </w:pPr>
    </w:p>
    <w:p w:rsidRPr="00FE4D61" w:rsidR="00541406" w:rsidP="00541406" w:rsidRDefault="00541406">
      <w:pPr>
        <w:pStyle w:val="Zkladntext2"/>
        <w:numPr>
          <w:ilvl w:val="0"/>
          <w:numId w:val="20"/>
        </w:numPr>
        <w:spacing w:after="0" w:line="240" w:lineRule="auto"/>
        <w:ind w:left="360" w:right="-115"/>
        <w:jc w:val="both"/>
        <w:rPr>
          <w:rFonts w:asciiTheme="minorHAnsi" w:hAnsiTheme="minorHAnsi"/>
          <w:color w:val="000000"/>
        </w:rPr>
      </w:pPr>
      <w:r w:rsidRPr="00FE4D61">
        <w:rPr>
          <w:rFonts w:asciiTheme="minorHAnsi" w:hAnsiTheme="minorHAnsi"/>
          <w:color w:val="000000"/>
          <w:lang w:val="cs-CZ"/>
        </w:rPr>
        <w:t>Rámcová smlouva nabývá</w:t>
      </w:r>
      <w:r w:rsidRPr="00FE4D61">
        <w:rPr>
          <w:rFonts w:asciiTheme="minorHAnsi" w:hAnsiTheme="minorHAnsi"/>
          <w:color w:val="000000"/>
        </w:rPr>
        <w:t xml:space="preserve"> účinnosti dnem podpisu</w:t>
      </w:r>
      <w:r w:rsidRPr="00FE4D61">
        <w:rPr>
          <w:rFonts w:asciiTheme="minorHAnsi" w:hAnsiTheme="minorHAnsi"/>
          <w:color w:val="000000"/>
          <w:lang w:val="cs-CZ"/>
        </w:rPr>
        <w:t xml:space="preserve"> smluvními stranami </w:t>
      </w:r>
      <w:r w:rsidRPr="00FE4D61">
        <w:rPr>
          <w:rFonts w:asciiTheme="minorHAnsi" w:hAnsiTheme="minorHAnsi"/>
          <w:color w:val="000000"/>
        </w:rPr>
        <w:t xml:space="preserve">a </w:t>
      </w:r>
      <w:r w:rsidR="000E0F1C">
        <w:rPr>
          <w:rFonts w:asciiTheme="minorHAnsi" w:hAnsiTheme="minorHAnsi"/>
          <w:color w:val="000000"/>
          <w:lang w:val="cs-CZ"/>
        </w:rPr>
        <w:t xml:space="preserve">smluvní vztah </w:t>
      </w:r>
      <w:r w:rsidRPr="00FE4D61">
        <w:rPr>
          <w:rFonts w:asciiTheme="minorHAnsi" w:hAnsiTheme="minorHAnsi"/>
          <w:color w:val="000000"/>
          <w:lang w:val="cs-CZ"/>
        </w:rPr>
        <w:t>s</w:t>
      </w:r>
      <w:r w:rsidRPr="00FE4D61">
        <w:rPr>
          <w:rFonts w:asciiTheme="minorHAnsi" w:hAnsiTheme="minorHAnsi"/>
          <w:color w:val="000000"/>
        </w:rPr>
        <w:t xml:space="preserve">končí dosažením </w:t>
      </w:r>
      <w:r w:rsidRPr="00FE4D61">
        <w:rPr>
          <w:rFonts w:asciiTheme="minorHAnsi" w:hAnsiTheme="minorHAnsi"/>
          <w:b/>
          <w:color w:val="000000"/>
        </w:rPr>
        <w:t xml:space="preserve">maximální </w:t>
      </w:r>
      <w:r w:rsidRPr="00FE4D61">
        <w:rPr>
          <w:rFonts w:asciiTheme="minorHAnsi" w:hAnsiTheme="minorHAnsi"/>
          <w:b/>
          <w:color w:val="000000"/>
          <w:lang w:val="cs-CZ"/>
        </w:rPr>
        <w:t>ceny</w:t>
      </w:r>
      <w:r w:rsidR="004124B7">
        <w:rPr>
          <w:rFonts w:asciiTheme="minorHAnsi" w:hAnsiTheme="minorHAnsi"/>
          <w:b/>
          <w:color w:val="000000"/>
          <w:lang w:val="cs-CZ"/>
        </w:rPr>
        <w:t xml:space="preserve"> uvedené v čl. V. bod 1. rámcové smlouvy, která činí </w:t>
      </w:r>
      <w:r w:rsidRPr="008A0626" w:rsidR="004124B7">
        <w:rPr>
          <w:rFonts w:asciiTheme="minorHAnsi" w:hAnsiTheme="minorHAnsi"/>
          <w:b/>
          <w:color w:val="000000"/>
          <w:lang w:val="cs-CZ"/>
        </w:rPr>
        <w:t>…Kč</w:t>
      </w:r>
      <w:r w:rsidR="008A0626">
        <w:rPr>
          <w:rFonts w:asciiTheme="minorHAnsi" w:hAnsiTheme="minorHAnsi"/>
          <w:b/>
          <w:color w:val="000000"/>
          <w:lang w:val="cs-CZ"/>
        </w:rPr>
        <w:t xml:space="preserve"> (bude doplněno objednatelem)</w:t>
      </w:r>
      <w:r w:rsidRPr="00FE4D61">
        <w:rPr>
          <w:rFonts w:asciiTheme="minorHAnsi" w:hAnsiTheme="minorHAnsi"/>
          <w:color w:val="000000"/>
          <w:lang w:val="cs-CZ"/>
        </w:rPr>
        <w:t xml:space="preserve"> za</w:t>
      </w:r>
      <w:r w:rsidRPr="00FE4D61">
        <w:rPr>
          <w:rFonts w:asciiTheme="minorHAnsi" w:hAnsiTheme="minorHAnsi"/>
          <w:b/>
          <w:color w:val="000000"/>
          <w:lang w:val="cs-CZ"/>
        </w:rPr>
        <w:t xml:space="preserve"> </w:t>
      </w:r>
      <w:r w:rsidRPr="00FE4D61">
        <w:rPr>
          <w:rFonts w:asciiTheme="minorHAnsi" w:hAnsiTheme="minorHAnsi"/>
          <w:color w:val="000000"/>
        </w:rPr>
        <w:t xml:space="preserve">plnění </w:t>
      </w:r>
      <w:r w:rsidRPr="00FE4D61">
        <w:rPr>
          <w:rFonts w:asciiTheme="minorHAnsi" w:hAnsiTheme="minorHAnsi"/>
          <w:color w:val="000000"/>
          <w:lang w:val="cs-CZ"/>
        </w:rPr>
        <w:t>dle této rámcové smlouvy</w:t>
      </w:r>
      <w:r w:rsidRPr="00FE4D61">
        <w:rPr>
          <w:rFonts w:asciiTheme="minorHAnsi" w:hAnsiTheme="minorHAnsi"/>
          <w:color w:val="000000"/>
        </w:rPr>
        <w:t xml:space="preserve">, nebo </w:t>
      </w:r>
      <w:r w:rsidRPr="00FE4D61">
        <w:rPr>
          <w:rFonts w:asciiTheme="minorHAnsi" w:hAnsiTheme="minorHAnsi"/>
          <w:b/>
          <w:color w:val="000000"/>
        </w:rPr>
        <w:t xml:space="preserve">nejpozději </w:t>
      </w:r>
      <w:r w:rsidRPr="00FE4D61">
        <w:rPr>
          <w:rFonts w:asciiTheme="minorHAnsi" w:hAnsiTheme="minorHAnsi"/>
          <w:b/>
          <w:color w:val="000000"/>
          <w:lang w:val="cs-CZ"/>
        </w:rPr>
        <w:t>dne</w:t>
      </w:r>
      <w:r w:rsidRPr="00FE4D61">
        <w:rPr>
          <w:rFonts w:asciiTheme="minorHAnsi" w:hAnsiTheme="minorHAnsi"/>
          <w:b/>
          <w:color w:val="000000"/>
        </w:rPr>
        <w:t xml:space="preserve"> 31.</w:t>
      </w:r>
      <w:r>
        <w:rPr>
          <w:rFonts w:asciiTheme="minorHAnsi" w:hAnsiTheme="minorHAnsi"/>
          <w:b/>
          <w:color w:val="000000"/>
          <w:lang w:val="cs-CZ"/>
        </w:rPr>
        <w:t xml:space="preserve"> </w:t>
      </w:r>
      <w:r w:rsidRPr="00FE4D61">
        <w:rPr>
          <w:rFonts w:asciiTheme="minorHAnsi" w:hAnsiTheme="minorHAnsi"/>
          <w:b/>
          <w:color w:val="000000"/>
        </w:rPr>
        <w:t>12.</w:t>
      </w:r>
      <w:r>
        <w:rPr>
          <w:rFonts w:asciiTheme="minorHAnsi" w:hAnsiTheme="minorHAnsi"/>
          <w:b/>
          <w:color w:val="000000"/>
          <w:lang w:val="cs-CZ"/>
        </w:rPr>
        <w:t xml:space="preserve"> </w:t>
      </w:r>
      <w:r w:rsidRPr="00FE4D61">
        <w:rPr>
          <w:rFonts w:asciiTheme="minorHAnsi" w:hAnsiTheme="minorHAnsi"/>
          <w:b/>
          <w:color w:val="000000"/>
        </w:rPr>
        <w:t>201</w:t>
      </w:r>
      <w:r>
        <w:rPr>
          <w:rFonts w:asciiTheme="minorHAnsi" w:hAnsiTheme="minorHAnsi"/>
          <w:b/>
          <w:color w:val="000000"/>
          <w:lang w:val="cs-CZ"/>
        </w:rPr>
        <w:t>6</w:t>
      </w:r>
      <w:r w:rsidRPr="00FE4D61">
        <w:rPr>
          <w:rFonts w:asciiTheme="minorHAnsi" w:hAnsiTheme="minorHAnsi"/>
          <w:color w:val="000000"/>
        </w:rPr>
        <w:t xml:space="preserve"> s tím, že ke stejnému datu musí být vypořádány i všechny platby. </w:t>
      </w:r>
    </w:p>
    <w:p w:rsidRPr="00FE4D61" w:rsidR="00541406" w:rsidP="00541406" w:rsidRDefault="00541406">
      <w:pPr>
        <w:pStyle w:val="Zkladntext2"/>
        <w:spacing w:after="0" w:line="240" w:lineRule="auto"/>
        <w:ind w:right="-115"/>
        <w:jc w:val="both"/>
        <w:rPr>
          <w:rFonts w:asciiTheme="minorHAnsi" w:hAnsiTheme="minorHAnsi"/>
          <w:color w:val="000000"/>
        </w:rPr>
      </w:pPr>
    </w:p>
    <w:p w:rsidRPr="00FE4D61" w:rsidR="00541406" w:rsidP="00541406" w:rsidRDefault="00541406">
      <w:pPr>
        <w:pStyle w:val="Zkladntext2"/>
        <w:numPr>
          <w:ilvl w:val="0"/>
          <w:numId w:val="20"/>
        </w:numPr>
        <w:spacing w:line="240" w:lineRule="auto"/>
        <w:ind w:left="360" w:right="-115"/>
        <w:jc w:val="both"/>
        <w:rPr>
          <w:rFonts w:asciiTheme="minorHAnsi" w:hAnsiTheme="minorHAnsi"/>
        </w:rPr>
      </w:pPr>
      <w:r w:rsidRPr="00FE4D61">
        <w:rPr>
          <w:rFonts w:asciiTheme="minorHAnsi" w:hAnsiTheme="minorHAnsi"/>
        </w:rPr>
        <w:t>Tato rámcová smlouva může být</w:t>
      </w:r>
      <w:r w:rsidRPr="00FE4D61">
        <w:rPr>
          <w:rFonts w:asciiTheme="minorHAnsi" w:hAnsiTheme="minorHAnsi"/>
          <w:lang w:val="cs-CZ"/>
        </w:rPr>
        <w:t xml:space="preserve"> dále</w:t>
      </w:r>
      <w:r w:rsidRPr="00FE4D61">
        <w:rPr>
          <w:rFonts w:asciiTheme="minorHAnsi" w:hAnsiTheme="minorHAnsi"/>
        </w:rPr>
        <w:t xml:space="preserve"> ukončena: </w:t>
      </w:r>
    </w:p>
    <w:p w:rsidRPr="00FE4D61" w:rsidR="00541406" w:rsidP="00541406" w:rsidRDefault="00541406">
      <w:pPr>
        <w:pStyle w:val="Zkladntext2"/>
        <w:numPr>
          <w:ilvl w:val="0"/>
          <w:numId w:val="21"/>
        </w:numPr>
        <w:spacing w:line="240" w:lineRule="auto"/>
        <w:ind w:right="-115"/>
        <w:jc w:val="both"/>
        <w:rPr>
          <w:rFonts w:asciiTheme="minorHAnsi" w:hAnsiTheme="minorHAnsi"/>
        </w:rPr>
      </w:pPr>
      <w:r w:rsidRPr="00FE4D61">
        <w:rPr>
          <w:rFonts w:asciiTheme="minorHAnsi" w:hAnsiTheme="minorHAnsi"/>
        </w:rPr>
        <w:t xml:space="preserve">písemnou dohodou obou </w:t>
      </w:r>
      <w:r w:rsidR="001A5D04">
        <w:rPr>
          <w:rFonts w:asciiTheme="minorHAnsi" w:hAnsiTheme="minorHAnsi"/>
          <w:lang w:val="cs-CZ"/>
        </w:rPr>
        <w:t xml:space="preserve">smluvních </w:t>
      </w:r>
      <w:r w:rsidRPr="00FE4D61">
        <w:rPr>
          <w:rFonts w:asciiTheme="minorHAnsi" w:hAnsiTheme="minorHAnsi"/>
        </w:rPr>
        <w:t>stran</w:t>
      </w:r>
      <w:r w:rsidRPr="00FE4D61">
        <w:rPr>
          <w:rFonts w:asciiTheme="minorHAnsi" w:hAnsiTheme="minorHAnsi"/>
          <w:bCs/>
          <w:iCs/>
        </w:rPr>
        <w:t xml:space="preserve"> podepsanou oprávněnými zástupci obou smluvních stran</w:t>
      </w:r>
      <w:r w:rsidRPr="00FE4D61">
        <w:rPr>
          <w:rFonts w:asciiTheme="minorHAnsi" w:hAnsiTheme="minorHAnsi"/>
        </w:rPr>
        <w:t>;</w:t>
      </w:r>
    </w:p>
    <w:p w:rsidR="00541406" w:rsidP="00541406" w:rsidRDefault="00541406">
      <w:pPr>
        <w:pStyle w:val="Zkladntext2"/>
        <w:numPr>
          <w:ilvl w:val="0"/>
          <w:numId w:val="21"/>
        </w:numPr>
        <w:spacing w:line="240" w:lineRule="auto"/>
        <w:ind w:right="-115"/>
        <w:jc w:val="both"/>
        <w:rPr>
          <w:rFonts w:asciiTheme="minorHAnsi" w:hAnsiTheme="minorHAnsi"/>
          <w:lang w:val="cs-CZ"/>
        </w:rPr>
      </w:pPr>
      <w:r w:rsidRPr="00FE4D61">
        <w:rPr>
          <w:rFonts w:asciiTheme="minorHAnsi" w:hAnsiTheme="minorHAnsi"/>
        </w:rPr>
        <w:t>odstoupením od smlouvy v případech, kdy některá ze smluvních stran poruší některou povinnost uvedenou v této smlouvě, případně obecně zá</w:t>
      </w:r>
      <w:r>
        <w:rPr>
          <w:rFonts w:asciiTheme="minorHAnsi" w:hAnsiTheme="minorHAnsi"/>
        </w:rPr>
        <w:t xml:space="preserve">vazné právní předpisy. </w:t>
      </w:r>
    </w:p>
    <w:p w:rsidRPr="00E335E4" w:rsidR="00541406" w:rsidP="00541406" w:rsidRDefault="00541406">
      <w:pPr>
        <w:pStyle w:val="Zkladntext2"/>
        <w:numPr>
          <w:ilvl w:val="0"/>
          <w:numId w:val="21"/>
        </w:numPr>
        <w:spacing w:line="240" w:lineRule="auto"/>
        <w:ind w:right="-115"/>
        <w:jc w:val="both"/>
        <w:rPr>
          <w:rFonts w:asciiTheme="minorHAnsi" w:hAnsiTheme="minorHAnsi"/>
        </w:rPr>
      </w:pPr>
      <w:r w:rsidRPr="00FE4D61">
        <w:rPr>
          <w:rFonts w:asciiTheme="minorHAnsi" w:hAnsiTheme="minorHAnsi"/>
          <w:lang w:val="cs-CZ"/>
        </w:rPr>
        <w:t xml:space="preserve">písemnou </w:t>
      </w:r>
      <w:r w:rsidRPr="00FE4D61">
        <w:rPr>
          <w:rFonts w:asciiTheme="minorHAnsi" w:hAnsiTheme="minorHAnsi"/>
        </w:rPr>
        <w:t>výpovědí.</w:t>
      </w:r>
    </w:p>
    <w:p w:rsidRPr="00FE4D61" w:rsidR="00E335E4" w:rsidP="00E335E4" w:rsidRDefault="00E335E4">
      <w:pPr>
        <w:pStyle w:val="Zkladntext2"/>
        <w:spacing w:line="240" w:lineRule="auto"/>
        <w:ind w:left="720" w:right="-115"/>
        <w:jc w:val="both"/>
        <w:rPr>
          <w:rFonts w:asciiTheme="minorHAnsi" w:hAnsiTheme="minorHAnsi"/>
        </w:rPr>
      </w:pPr>
    </w:p>
    <w:p w:rsidRPr="00FE4D61" w:rsidR="00541406" w:rsidP="00E34054" w:rsidRDefault="00541406">
      <w:pPr>
        <w:pStyle w:val="Zkladntext2"/>
        <w:numPr>
          <w:ilvl w:val="0"/>
          <w:numId w:val="20"/>
        </w:numPr>
        <w:spacing w:line="240" w:lineRule="auto"/>
        <w:ind w:left="378" w:right="-113" w:hanging="378"/>
        <w:jc w:val="both"/>
        <w:rPr>
          <w:rFonts w:asciiTheme="minorHAnsi" w:hAnsiTheme="minorHAnsi"/>
        </w:rPr>
      </w:pPr>
      <w:r w:rsidRPr="00FE4D61">
        <w:rPr>
          <w:rFonts w:asciiTheme="minorHAnsi" w:hAnsiTheme="minorHAnsi"/>
        </w:rPr>
        <w:t xml:space="preserve">Odstoupit od smlouvy je oprávněna ta smluvní strana, která svou povinnost neporušila; odstoupení od smlouvy musí být učiněno písemně a doručeno druhé smluvní straně. </w:t>
      </w:r>
      <w:r w:rsidR="00E335E4">
        <w:rPr>
          <w:rFonts w:asciiTheme="minorHAnsi" w:hAnsiTheme="minorHAnsi"/>
          <w:lang w:val="cs-CZ"/>
        </w:rPr>
        <w:t xml:space="preserve">Účinky </w:t>
      </w:r>
      <w:r w:rsidRPr="00FE4D61">
        <w:rPr>
          <w:rFonts w:asciiTheme="minorHAnsi" w:hAnsiTheme="minorHAnsi"/>
          <w:lang w:val="cs-CZ"/>
        </w:rPr>
        <w:t>o</w:t>
      </w:r>
      <w:proofErr w:type="spellStart"/>
      <w:r w:rsidRPr="00FE4D61">
        <w:rPr>
          <w:rFonts w:asciiTheme="minorHAnsi" w:hAnsiTheme="minorHAnsi"/>
          <w:bCs/>
          <w:iCs/>
        </w:rPr>
        <w:t>dstoupení</w:t>
      </w:r>
      <w:proofErr w:type="spellEnd"/>
      <w:r w:rsidRPr="00FE4D61">
        <w:rPr>
          <w:rFonts w:asciiTheme="minorHAnsi" w:hAnsiTheme="minorHAnsi"/>
          <w:bCs/>
          <w:iCs/>
        </w:rPr>
        <w:t xml:space="preserve"> </w:t>
      </w:r>
      <w:r w:rsidRPr="00FE4D61">
        <w:rPr>
          <w:rFonts w:asciiTheme="minorHAnsi" w:hAnsiTheme="minorHAnsi"/>
          <w:bCs/>
          <w:iCs/>
          <w:lang w:val="cs-CZ"/>
        </w:rPr>
        <w:t>nastávají dnem</w:t>
      </w:r>
      <w:r w:rsidRPr="00FE4D61">
        <w:rPr>
          <w:rFonts w:asciiTheme="minorHAnsi" w:hAnsiTheme="minorHAnsi"/>
          <w:bCs/>
          <w:iCs/>
        </w:rPr>
        <w:t xml:space="preserve"> následujícím po dni prokazatelného doručení písemného </w:t>
      </w:r>
      <w:r w:rsidRPr="00FE4D61">
        <w:rPr>
          <w:rFonts w:asciiTheme="minorHAnsi" w:hAnsiTheme="minorHAnsi"/>
          <w:bCs/>
          <w:iCs/>
          <w:lang w:val="cs-CZ"/>
        </w:rPr>
        <w:t>oznámení o odstoupení od smlouvy</w:t>
      </w:r>
      <w:r w:rsidRPr="00FE4D61">
        <w:rPr>
          <w:rFonts w:asciiTheme="minorHAnsi" w:hAnsiTheme="minorHAnsi"/>
          <w:bCs/>
          <w:iCs/>
        </w:rPr>
        <w:t xml:space="preserve"> druhé smluvní straně.</w:t>
      </w:r>
    </w:p>
    <w:p w:rsidRPr="00541406" w:rsidR="00541406" w:rsidP="00E34054" w:rsidRDefault="00541406">
      <w:pPr>
        <w:pStyle w:val="Odstavecseseznamem"/>
        <w:numPr>
          <w:ilvl w:val="0"/>
          <w:numId w:val="25"/>
        </w:numPr>
        <w:spacing w:after="120"/>
        <w:ind w:right="-113"/>
        <w:jc w:val="both"/>
        <w:rPr>
          <w:rFonts w:asciiTheme="minorHAnsi" w:hAnsiTheme="minorHAnsi"/>
        </w:rPr>
      </w:pPr>
      <w:r w:rsidRPr="00541406">
        <w:rPr>
          <w:rFonts w:asciiTheme="minorHAnsi" w:hAnsiTheme="minorHAnsi"/>
        </w:rPr>
        <w:t xml:space="preserve">Dodavatel je oprávněn předčasně ukončit smlouvu výpovědí ve dvouměsíční výpovědní lhůtě pouze v případech předvídaných právními předpisy, kterými se řídí smlouva. Výpovědní lhůta počíná běžet prvním dnem měsíce následujícího po doručení výpovědi </w:t>
      </w:r>
      <w:r w:rsidR="001A5D04">
        <w:rPr>
          <w:rFonts w:asciiTheme="minorHAnsi" w:hAnsiTheme="minorHAnsi"/>
        </w:rPr>
        <w:t>objednateli</w:t>
      </w:r>
      <w:r w:rsidRPr="00541406">
        <w:rPr>
          <w:rFonts w:asciiTheme="minorHAnsi" w:hAnsiTheme="minorHAnsi"/>
        </w:rPr>
        <w:t>.</w:t>
      </w:r>
    </w:p>
    <w:p w:rsidRPr="00FE4D61" w:rsidR="00541406" w:rsidP="00E34054" w:rsidRDefault="001A5D04">
      <w:pPr>
        <w:pStyle w:val="Zkladntext2"/>
        <w:numPr>
          <w:ilvl w:val="0"/>
          <w:numId w:val="25"/>
        </w:numPr>
        <w:spacing w:line="240" w:lineRule="auto"/>
        <w:ind w:right="-113"/>
        <w:jc w:val="both"/>
        <w:rPr>
          <w:rFonts w:asciiTheme="minorHAnsi" w:hAnsiTheme="minorHAnsi"/>
        </w:rPr>
      </w:pPr>
      <w:r>
        <w:rPr>
          <w:rFonts w:asciiTheme="minorHAnsi" w:hAnsiTheme="minorHAnsi"/>
          <w:lang w:val="cs-CZ"/>
        </w:rPr>
        <w:t>Objednatel</w:t>
      </w:r>
      <w:r w:rsidRPr="00FE4D61" w:rsidR="00541406">
        <w:rPr>
          <w:rFonts w:asciiTheme="minorHAnsi" w:hAnsiTheme="minorHAnsi"/>
        </w:rPr>
        <w:t xml:space="preserve"> je oprávněn </w:t>
      </w:r>
      <w:r>
        <w:rPr>
          <w:rFonts w:asciiTheme="minorHAnsi" w:hAnsiTheme="minorHAnsi"/>
          <w:lang w:val="cs-CZ"/>
        </w:rPr>
        <w:t>vypovědět</w:t>
      </w:r>
      <w:r w:rsidRPr="00FE4D61" w:rsidR="00541406">
        <w:rPr>
          <w:rFonts w:asciiTheme="minorHAnsi" w:hAnsiTheme="minorHAnsi"/>
        </w:rPr>
        <w:t xml:space="preserve"> tuto </w:t>
      </w:r>
      <w:r>
        <w:rPr>
          <w:rFonts w:asciiTheme="minorHAnsi" w:hAnsiTheme="minorHAnsi"/>
          <w:lang w:val="cs-CZ"/>
        </w:rPr>
        <w:t xml:space="preserve">rámcovou </w:t>
      </w:r>
      <w:r w:rsidRPr="00FE4D61" w:rsidR="00541406">
        <w:rPr>
          <w:rFonts w:asciiTheme="minorHAnsi" w:hAnsiTheme="minorHAnsi"/>
        </w:rPr>
        <w:t>smlouvu bez udání důvodu ve dvouměsíční výpovědní lhůtě, přičemž tato počíná běžet prvním dnem měsíce následujícího po doručení výpovědi dodavateli.</w:t>
      </w:r>
    </w:p>
    <w:p w:rsidRPr="00FE4D61" w:rsidR="00541406" w:rsidP="00E34054" w:rsidRDefault="00541406">
      <w:pPr>
        <w:pStyle w:val="Zkladntext2"/>
        <w:numPr>
          <w:ilvl w:val="0"/>
          <w:numId w:val="2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right="-113"/>
        <w:jc w:val="both"/>
        <w:rPr>
          <w:rFonts w:asciiTheme="minorHAnsi" w:hAnsiTheme="minorHAnsi"/>
          <w:b/>
        </w:rPr>
      </w:pPr>
      <w:r w:rsidRPr="00FE4D61">
        <w:rPr>
          <w:rFonts w:asciiTheme="minorHAnsi" w:hAnsiTheme="minorHAnsi"/>
          <w:bCs/>
          <w:iCs/>
        </w:rPr>
        <w:t>Smluvní strany se dohodly, že  </w:t>
      </w:r>
      <w:r w:rsidR="001A5D04">
        <w:rPr>
          <w:rFonts w:asciiTheme="minorHAnsi" w:hAnsiTheme="minorHAnsi"/>
          <w:bCs/>
          <w:iCs/>
          <w:lang w:val="cs-CZ"/>
        </w:rPr>
        <w:t>objednatel</w:t>
      </w:r>
      <w:r w:rsidRPr="00FE4D61">
        <w:rPr>
          <w:rFonts w:asciiTheme="minorHAnsi" w:hAnsiTheme="minorHAnsi"/>
          <w:bCs/>
          <w:iCs/>
        </w:rPr>
        <w:t xml:space="preserve"> je od této rámcové smlouvy oprávněn odstoupit bez jakýchkoliv sankcí, pokud nebude schválena částka ze státního rozpočtu následujícího roku, která je potřebná k úhradě za plnění poskytované podle této </w:t>
      </w:r>
      <w:r w:rsidR="001A5D04">
        <w:rPr>
          <w:rFonts w:asciiTheme="minorHAnsi" w:hAnsiTheme="minorHAnsi"/>
          <w:bCs/>
          <w:iCs/>
          <w:lang w:val="cs-CZ"/>
        </w:rPr>
        <w:t xml:space="preserve">rámcové </w:t>
      </w:r>
      <w:r w:rsidRPr="00FE4D61">
        <w:rPr>
          <w:rFonts w:asciiTheme="minorHAnsi" w:hAnsiTheme="minorHAnsi"/>
          <w:bCs/>
          <w:iCs/>
        </w:rPr>
        <w:t xml:space="preserve">smlouvy v následujícím roce. </w:t>
      </w:r>
    </w:p>
    <w:p w:rsidR="00541406" w:rsidP="00541406" w:rsidRDefault="00541406">
      <w:pPr>
        <w:pStyle w:val="Zkladntextodsazen"/>
        <w:ind w:left="0"/>
        <w:jc w:val="both"/>
        <w:rPr>
          <w:rFonts w:asciiTheme="minorHAnsi" w:hAnsiTheme="minorHAnsi"/>
          <w:lang w:val="cs-CZ"/>
        </w:rPr>
      </w:pPr>
    </w:p>
    <w:p w:rsidRPr="00FE4D61" w:rsidR="00E335E4" w:rsidP="00E335E4" w:rsidRDefault="00E335E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115"/>
        <w:jc w:val="center"/>
        <w:rPr>
          <w:rFonts w:asciiTheme="minorHAnsi" w:hAnsiTheme="minorHAnsi"/>
          <w:b/>
        </w:rPr>
      </w:pPr>
      <w:r w:rsidRPr="00FE4D61">
        <w:rPr>
          <w:rFonts w:asciiTheme="minorHAnsi" w:hAnsiTheme="minorHAnsi"/>
          <w:b/>
        </w:rPr>
        <w:t xml:space="preserve">IX. </w:t>
      </w:r>
    </w:p>
    <w:p w:rsidRPr="00FE4D61" w:rsidR="00E335E4" w:rsidP="00E335E4" w:rsidRDefault="00E335E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115"/>
        <w:jc w:val="center"/>
        <w:rPr>
          <w:rFonts w:asciiTheme="minorHAnsi" w:hAnsiTheme="minorHAnsi"/>
          <w:b/>
        </w:rPr>
      </w:pPr>
      <w:r w:rsidRPr="00FE4D61">
        <w:rPr>
          <w:rFonts w:asciiTheme="minorHAnsi" w:hAnsiTheme="minorHAnsi"/>
          <w:b/>
        </w:rPr>
        <w:t>Sankce</w:t>
      </w:r>
    </w:p>
    <w:p w:rsidR="00E335E4" w:rsidP="00E335E4" w:rsidRDefault="00E335E4">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0" w:right="-115"/>
        <w:jc w:val="both"/>
        <w:rPr>
          <w:rFonts w:asciiTheme="minorHAnsi" w:hAnsiTheme="minorHAnsi"/>
          <w:lang w:val="cs-CZ"/>
        </w:rPr>
      </w:pPr>
    </w:p>
    <w:p w:rsidRPr="00FE4D61" w:rsidR="00E335E4" w:rsidP="00E335E4" w:rsidRDefault="00E335E4">
      <w:pPr>
        <w:pStyle w:val="Zkladntextodsazen"/>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right="-115"/>
        <w:jc w:val="both"/>
        <w:rPr>
          <w:rFonts w:asciiTheme="minorHAnsi" w:hAnsiTheme="minorHAnsi"/>
        </w:rPr>
      </w:pPr>
      <w:r w:rsidRPr="00FE4D61">
        <w:rPr>
          <w:rFonts w:asciiTheme="minorHAnsi" w:hAnsiTheme="minorHAnsi"/>
        </w:rPr>
        <w:t xml:space="preserve">Dojde-li na straně dodavatele k porušení </w:t>
      </w:r>
      <w:r w:rsidRPr="00FE4D61">
        <w:rPr>
          <w:rFonts w:asciiTheme="minorHAnsi" w:hAnsiTheme="minorHAnsi"/>
          <w:lang w:val="cs-CZ"/>
        </w:rPr>
        <w:t>podmínek plnění dle nabídky dodavatele</w:t>
      </w:r>
      <w:r w:rsidR="006B069C">
        <w:rPr>
          <w:rFonts w:asciiTheme="minorHAnsi" w:hAnsiTheme="minorHAnsi"/>
          <w:lang w:val="cs-CZ"/>
        </w:rPr>
        <w:t>,</w:t>
      </w:r>
      <w:r w:rsidRPr="00FE4D61">
        <w:rPr>
          <w:rFonts w:asciiTheme="minorHAnsi" w:hAnsiTheme="minorHAnsi"/>
          <w:lang w:val="cs-CZ"/>
        </w:rPr>
        <w:t xml:space="preserve"> této rámcové smlouvy</w:t>
      </w:r>
      <w:r w:rsidR="006B069C">
        <w:rPr>
          <w:rFonts w:asciiTheme="minorHAnsi" w:hAnsiTheme="minorHAnsi"/>
          <w:lang w:val="cs-CZ"/>
        </w:rPr>
        <w:t>,</w:t>
      </w:r>
      <w:r w:rsidRPr="00FE4D61">
        <w:rPr>
          <w:rFonts w:asciiTheme="minorHAnsi" w:hAnsiTheme="minorHAnsi"/>
          <w:lang w:val="cs-CZ"/>
        </w:rPr>
        <w:t xml:space="preserve"> a na ni navazujících dílčích </w:t>
      </w:r>
      <w:r w:rsidR="001A5D04">
        <w:rPr>
          <w:rFonts w:asciiTheme="minorHAnsi" w:hAnsiTheme="minorHAnsi"/>
          <w:lang w:val="cs-CZ"/>
        </w:rPr>
        <w:t>D</w:t>
      </w:r>
      <w:r w:rsidRPr="00FE4D61">
        <w:rPr>
          <w:rFonts w:asciiTheme="minorHAnsi" w:hAnsiTheme="minorHAnsi"/>
          <w:lang w:val="cs-CZ"/>
        </w:rPr>
        <w:t xml:space="preserve">ohod, které nemá zásadní vliv na obsah a kvalitu poskytovaného plnění, vyhrazuje si </w:t>
      </w:r>
      <w:r w:rsidR="00E34054">
        <w:rPr>
          <w:rFonts w:asciiTheme="minorHAnsi" w:hAnsiTheme="minorHAnsi"/>
          <w:lang w:val="cs-CZ"/>
        </w:rPr>
        <w:t>objednatel</w:t>
      </w:r>
      <w:r w:rsidRPr="00FE4D61">
        <w:rPr>
          <w:rFonts w:asciiTheme="minorHAnsi" w:hAnsiTheme="minorHAnsi"/>
          <w:lang w:val="cs-CZ"/>
        </w:rPr>
        <w:t xml:space="preserve"> právo </w:t>
      </w:r>
      <w:r w:rsidRPr="00FE4D61">
        <w:rPr>
          <w:rFonts w:asciiTheme="minorHAnsi" w:hAnsiTheme="minorHAnsi"/>
        </w:rPr>
        <w:t xml:space="preserve">požadovat na dodavateli uhrazení smluvní </w:t>
      </w:r>
      <w:r w:rsidRPr="00FE4D61">
        <w:rPr>
          <w:rFonts w:asciiTheme="minorHAnsi" w:hAnsiTheme="minorHAnsi"/>
          <w:color w:val="000000"/>
        </w:rPr>
        <w:t>pokut</w:t>
      </w:r>
      <w:r w:rsidR="001A5D04">
        <w:rPr>
          <w:rFonts w:asciiTheme="minorHAnsi" w:hAnsiTheme="minorHAnsi"/>
          <w:color w:val="000000"/>
          <w:lang w:val="cs-CZ"/>
        </w:rPr>
        <w:t>y</w:t>
      </w:r>
      <w:r w:rsidRPr="00FE4D61">
        <w:rPr>
          <w:rFonts w:asciiTheme="minorHAnsi" w:hAnsiTheme="minorHAnsi"/>
          <w:color w:val="000000"/>
        </w:rPr>
        <w:t xml:space="preserve"> ve výši </w:t>
      </w:r>
      <w:r w:rsidRPr="00FE4D61">
        <w:rPr>
          <w:rFonts w:asciiTheme="minorHAnsi" w:hAnsiTheme="minorHAnsi"/>
          <w:color w:val="000000"/>
          <w:lang w:val="cs-CZ"/>
        </w:rPr>
        <w:t>2000</w:t>
      </w:r>
      <w:r w:rsidRPr="00FE4D61">
        <w:rPr>
          <w:rFonts w:asciiTheme="minorHAnsi" w:hAnsiTheme="minorHAnsi"/>
          <w:color w:val="000000"/>
        </w:rPr>
        <w:t xml:space="preserve"> Kč, a to za každý jednotlivý případ porušení povinností, k jejichž plnění se dodavatel ve své nabídce</w:t>
      </w:r>
      <w:r w:rsidRPr="00FE4D61">
        <w:rPr>
          <w:rFonts w:asciiTheme="minorHAnsi" w:hAnsiTheme="minorHAnsi"/>
          <w:color w:val="000000"/>
          <w:lang w:val="cs-CZ"/>
        </w:rPr>
        <w:t>, v této smlouvě či dílčích dohodách</w:t>
      </w:r>
      <w:r w:rsidRPr="00FE4D61">
        <w:rPr>
          <w:rFonts w:asciiTheme="minorHAnsi" w:hAnsiTheme="minorHAnsi"/>
          <w:color w:val="000000"/>
        </w:rPr>
        <w:t xml:space="preserve"> zavázal.</w:t>
      </w:r>
    </w:p>
    <w:p w:rsidRPr="00FE4D61" w:rsidR="00E335E4" w:rsidP="00E335E4" w:rsidRDefault="00E335E4">
      <w:pPr>
        <w:pStyle w:val="Zkladntextodsazen"/>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right="-115"/>
        <w:jc w:val="both"/>
        <w:rPr>
          <w:rFonts w:asciiTheme="minorHAnsi" w:hAnsiTheme="minorHAnsi"/>
        </w:rPr>
      </w:pPr>
      <w:r w:rsidRPr="00FE4D61">
        <w:rPr>
          <w:rFonts w:asciiTheme="minorHAnsi" w:hAnsiTheme="minorHAnsi"/>
        </w:rPr>
        <w:t>Dojde-li na straně dodavatele k</w:t>
      </w:r>
      <w:r w:rsidRPr="00FE4D61">
        <w:rPr>
          <w:rFonts w:asciiTheme="minorHAnsi" w:hAnsiTheme="minorHAnsi"/>
          <w:lang w:val="cs-CZ"/>
        </w:rPr>
        <w:t xml:space="preserve"> závažnějšímu </w:t>
      </w:r>
      <w:r w:rsidRPr="00FE4D61">
        <w:rPr>
          <w:rFonts w:asciiTheme="minorHAnsi" w:hAnsiTheme="minorHAnsi"/>
        </w:rPr>
        <w:t xml:space="preserve">porušení </w:t>
      </w:r>
      <w:r w:rsidRPr="00FE4D61">
        <w:rPr>
          <w:rFonts w:asciiTheme="minorHAnsi" w:hAnsiTheme="minorHAnsi"/>
          <w:lang w:val="cs-CZ"/>
        </w:rPr>
        <w:t>podmínek plnění nabídky dodavatele</w:t>
      </w:r>
      <w:r w:rsidR="006B069C">
        <w:rPr>
          <w:rFonts w:asciiTheme="minorHAnsi" w:hAnsiTheme="minorHAnsi"/>
          <w:lang w:val="cs-CZ"/>
        </w:rPr>
        <w:t>,</w:t>
      </w:r>
      <w:r w:rsidRPr="00FE4D61">
        <w:rPr>
          <w:rFonts w:asciiTheme="minorHAnsi" w:hAnsiTheme="minorHAnsi"/>
          <w:lang w:val="cs-CZ"/>
        </w:rPr>
        <w:t xml:space="preserve"> této rámcové smlouvy</w:t>
      </w:r>
      <w:r w:rsidR="006B069C">
        <w:rPr>
          <w:rFonts w:asciiTheme="minorHAnsi" w:hAnsiTheme="minorHAnsi"/>
          <w:lang w:val="cs-CZ"/>
        </w:rPr>
        <w:t>,</w:t>
      </w:r>
      <w:r w:rsidRPr="00FE4D61">
        <w:rPr>
          <w:rFonts w:asciiTheme="minorHAnsi" w:hAnsiTheme="minorHAnsi"/>
          <w:lang w:val="cs-CZ"/>
        </w:rPr>
        <w:t xml:space="preserve"> a na ni navazujících dílčích </w:t>
      </w:r>
      <w:r w:rsidR="001A5D04">
        <w:rPr>
          <w:rFonts w:asciiTheme="minorHAnsi" w:hAnsiTheme="minorHAnsi"/>
          <w:lang w:val="cs-CZ"/>
        </w:rPr>
        <w:t>D</w:t>
      </w:r>
      <w:r w:rsidRPr="00FE4D61">
        <w:rPr>
          <w:rFonts w:asciiTheme="minorHAnsi" w:hAnsiTheme="minorHAnsi"/>
          <w:lang w:val="cs-CZ"/>
        </w:rPr>
        <w:t>ohod, které</w:t>
      </w:r>
      <w:r w:rsidRPr="00FE4D61">
        <w:rPr>
          <w:rFonts w:asciiTheme="minorHAnsi" w:hAnsiTheme="minorHAnsi"/>
          <w:color w:val="000000"/>
        </w:rPr>
        <w:t xml:space="preserve"> </w:t>
      </w:r>
      <w:r w:rsidRPr="00FE4D61">
        <w:rPr>
          <w:rFonts w:asciiTheme="minorHAnsi" w:hAnsiTheme="minorHAnsi"/>
          <w:color w:val="000000"/>
          <w:lang w:val="cs-CZ"/>
        </w:rPr>
        <w:t xml:space="preserve">má vliv na kvalitu a obsah poskytovaného plnění, avšak nedosahuje takového závažnosti, že by na straně </w:t>
      </w:r>
      <w:r w:rsidR="000E77C5">
        <w:rPr>
          <w:rFonts w:asciiTheme="minorHAnsi" w:hAnsiTheme="minorHAnsi"/>
          <w:color w:val="000000"/>
          <w:lang w:val="cs-CZ"/>
        </w:rPr>
        <w:t>objednatele</w:t>
      </w:r>
      <w:r w:rsidRPr="00FE4D61">
        <w:rPr>
          <w:rFonts w:asciiTheme="minorHAnsi" w:hAnsiTheme="minorHAnsi"/>
          <w:color w:val="000000"/>
          <w:lang w:val="cs-CZ"/>
        </w:rPr>
        <w:t xml:space="preserve"> byl dán důvod k odstoupení od smlouvy, </w:t>
      </w:r>
      <w:r w:rsidRPr="00FE4D61">
        <w:rPr>
          <w:rFonts w:asciiTheme="minorHAnsi" w:hAnsiTheme="minorHAnsi"/>
          <w:lang w:val="cs-CZ"/>
        </w:rPr>
        <w:t xml:space="preserve">vyhrazuje si </w:t>
      </w:r>
      <w:r w:rsidR="00E34054">
        <w:rPr>
          <w:rFonts w:asciiTheme="minorHAnsi" w:hAnsiTheme="minorHAnsi"/>
          <w:lang w:val="cs-CZ"/>
        </w:rPr>
        <w:t>objednatel</w:t>
      </w:r>
      <w:r w:rsidRPr="00FE4D61">
        <w:rPr>
          <w:rFonts w:asciiTheme="minorHAnsi" w:hAnsiTheme="minorHAnsi"/>
          <w:lang w:val="cs-CZ"/>
        </w:rPr>
        <w:t xml:space="preserve"> právo </w:t>
      </w:r>
      <w:r w:rsidRPr="00FE4D61">
        <w:rPr>
          <w:rFonts w:asciiTheme="minorHAnsi" w:hAnsiTheme="minorHAnsi"/>
        </w:rPr>
        <w:t xml:space="preserve">požadovat na dodavateli uhrazení smluvní </w:t>
      </w:r>
      <w:r w:rsidRPr="00FE4D61">
        <w:rPr>
          <w:rFonts w:asciiTheme="minorHAnsi" w:hAnsiTheme="minorHAnsi"/>
          <w:color w:val="000000"/>
        </w:rPr>
        <w:t>pokut</w:t>
      </w:r>
      <w:r w:rsidRPr="00FE4D61">
        <w:rPr>
          <w:rFonts w:asciiTheme="minorHAnsi" w:hAnsiTheme="minorHAnsi"/>
          <w:color w:val="000000"/>
          <w:lang w:val="cs-CZ"/>
        </w:rPr>
        <w:t>y</w:t>
      </w:r>
      <w:r w:rsidRPr="00FE4D61">
        <w:rPr>
          <w:rFonts w:asciiTheme="minorHAnsi" w:hAnsiTheme="minorHAnsi"/>
          <w:color w:val="000000"/>
        </w:rPr>
        <w:t xml:space="preserve"> ve výši </w:t>
      </w:r>
      <w:r w:rsidRPr="00FE4D61">
        <w:rPr>
          <w:rFonts w:asciiTheme="minorHAnsi" w:hAnsiTheme="minorHAnsi"/>
          <w:color w:val="000000"/>
          <w:lang w:val="cs-CZ"/>
        </w:rPr>
        <w:t>3000</w:t>
      </w:r>
      <w:r w:rsidRPr="00FE4D61">
        <w:rPr>
          <w:rFonts w:asciiTheme="minorHAnsi" w:hAnsiTheme="minorHAnsi"/>
          <w:color w:val="000000"/>
        </w:rPr>
        <w:t xml:space="preserve"> Kč, a to za každý jednotlivý případ porušení povinností, k jejichž plnění se dodavatel ve své nabídce</w:t>
      </w:r>
      <w:r w:rsidRPr="00FE4D61">
        <w:rPr>
          <w:rFonts w:asciiTheme="minorHAnsi" w:hAnsiTheme="minorHAnsi"/>
          <w:color w:val="000000"/>
          <w:lang w:val="cs-CZ"/>
        </w:rPr>
        <w:t xml:space="preserve"> , v této </w:t>
      </w:r>
      <w:r w:rsidR="000E77C5">
        <w:rPr>
          <w:rFonts w:asciiTheme="minorHAnsi" w:hAnsiTheme="minorHAnsi"/>
          <w:color w:val="000000"/>
          <w:lang w:val="cs-CZ"/>
        </w:rPr>
        <w:t xml:space="preserve">rámcové </w:t>
      </w:r>
      <w:r w:rsidRPr="00FE4D61">
        <w:rPr>
          <w:rFonts w:asciiTheme="minorHAnsi" w:hAnsiTheme="minorHAnsi"/>
          <w:color w:val="000000"/>
          <w:lang w:val="cs-CZ"/>
        </w:rPr>
        <w:t xml:space="preserve">smlouvě či dílčích </w:t>
      </w:r>
      <w:r w:rsidR="000E77C5">
        <w:rPr>
          <w:rFonts w:asciiTheme="minorHAnsi" w:hAnsiTheme="minorHAnsi"/>
          <w:color w:val="000000"/>
          <w:lang w:val="cs-CZ"/>
        </w:rPr>
        <w:t>D</w:t>
      </w:r>
      <w:r w:rsidRPr="00FE4D61">
        <w:rPr>
          <w:rFonts w:asciiTheme="minorHAnsi" w:hAnsiTheme="minorHAnsi"/>
          <w:color w:val="000000"/>
          <w:lang w:val="cs-CZ"/>
        </w:rPr>
        <w:t>ohodách</w:t>
      </w:r>
      <w:r w:rsidRPr="00FE4D61">
        <w:rPr>
          <w:rFonts w:asciiTheme="minorHAnsi" w:hAnsiTheme="minorHAnsi"/>
          <w:color w:val="000000"/>
        </w:rPr>
        <w:t xml:space="preserve"> zavázal.</w:t>
      </w:r>
    </w:p>
    <w:p w:rsidRPr="00FE4D61" w:rsidR="00E335E4" w:rsidP="00E335E4" w:rsidRDefault="00E335E4">
      <w:pPr>
        <w:pStyle w:val="Zkladntextodsazen"/>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right="-115"/>
        <w:jc w:val="both"/>
        <w:rPr>
          <w:rFonts w:asciiTheme="minorHAnsi" w:hAnsiTheme="minorHAnsi"/>
        </w:rPr>
      </w:pPr>
      <w:r w:rsidRPr="00FE4D61">
        <w:rPr>
          <w:rFonts w:asciiTheme="minorHAnsi" w:hAnsiTheme="minorHAnsi"/>
          <w:color w:val="000000"/>
          <w:lang w:val="cs-CZ"/>
        </w:rPr>
        <w:lastRenderedPageBreak/>
        <w:t>V případech, kdy dojde k závažnému porušení podmínek nabídky dodavatele, této rámcové smlouvy</w:t>
      </w:r>
      <w:r w:rsidR="006B069C">
        <w:rPr>
          <w:rFonts w:asciiTheme="minorHAnsi" w:hAnsiTheme="minorHAnsi"/>
          <w:color w:val="000000"/>
          <w:lang w:val="cs-CZ"/>
        </w:rPr>
        <w:t>,</w:t>
      </w:r>
      <w:r w:rsidRPr="00FE4D61">
        <w:rPr>
          <w:rFonts w:asciiTheme="minorHAnsi" w:hAnsiTheme="minorHAnsi"/>
          <w:color w:val="000000"/>
          <w:lang w:val="cs-CZ"/>
        </w:rPr>
        <w:t xml:space="preserve"> nebo dílčích </w:t>
      </w:r>
      <w:r w:rsidR="000E77C5">
        <w:rPr>
          <w:rFonts w:asciiTheme="minorHAnsi" w:hAnsiTheme="minorHAnsi"/>
          <w:color w:val="000000"/>
          <w:lang w:val="cs-CZ"/>
        </w:rPr>
        <w:t>D</w:t>
      </w:r>
      <w:r w:rsidRPr="00FE4D61">
        <w:rPr>
          <w:rFonts w:asciiTheme="minorHAnsi" w:hAnsiTheme="minorHAnsi"/>
          <w:color w:val="000000"/>
          <w:lang w:val="cs-CZ"/>
        </w:rPr>
        <w:t xml:space="preserve">ohod, </w:t>
      </w:r>
      <w:r w:rsidRPr="00FE4D61">
        <w:rPr>
          <w:rFonts w:asciiTheme="minorHAnsi" w:hAnsiTheme="minorHAnsi"/>
          <w:lang w:val="cs-CZ"/>
        </w:rPr>
        <w:t>které</w:t>
      </w:r>
      <w:r w:rsidRPr="00FE4D61">
        <w:rPr>
          <w:rFonts w:asciiTheme="minorHAnsi" w:hAnsiTheme="minorHAnsi"/>
          <w:color w:val="000000"/>
        </w:rPr>
        <w:t xml:space="preserve"> </w:t>
      </w:r>
      <w:r w:rsidRPr="00FE4D61">
        <w:rPr>
          <w:rFonts w:asciiTheme="minorHAnsi" w:hAnsiTheme="minorHAnsi"/>
          <w:color w:val="000000"/>
          <w:lang w:val="cs-CZ"/>
        </w:rPr>
        <w:t xml:space="preserve">má vliv na kvalitu, obsah a účel poskytovaného plnění v takové intenzitě, že na </w:t>
      </w:r>
      <w:r w:rsidR="000E77C5">
        <w:rPr>
          <w:rFonts w:asciiTheme="minorHAnsi" w:hAnsiTheme="minorHAnsi"/>
          <w:color w:val="000000"/>
          <w:lang w:val="cs-CZ"/>
        </w:rPr>
        <w:t>objednateli</w:t>
      </w:r>
      <w:r w:rsidRPr="00FE4D61">
        <w:rPr>
          <w:rFonts w:asciiTheme="minorHAnsi" w:hAnsiTheme="minorHAnsi"/>
          <w:color w:val="000000"/>
          <w:lang w:val="cs-CZ"/>
        </w:rPr>
        <w:t xml:space="preserve"> nelze spravedlivě požadovat, aby nadále setrvával v tomto smluvním vztahu, nebo dojde k opakovanému porušení povinnosti dodavatele v rozsahu dle </w:t>
      </w:r>
      <w:r w:rsidR="000E77C5">
        <w:rPr>
          <w:rFonts w:asciiTheme="minorHAnsi" w:hAnsiTheme="minorHAnsi"/>
          <w:color w:val="000000"/>
          <w:lang w:val="cs-CZ"/>
        </w:rPr>
        <w:t>bodu</w:t>
      </w:r>
      <w:r w:rsidRPr="00FE4D61">
        <w:rPr>
          <w:rFonts w:asciiTheme="minorHAnsi" w:hAnsiTheme="minorHAnsi"/>
          <w:color w:val="000000"/>
          <w:lang w:val="cs-CZ"/>
        </w:rPr>
        <w:t xml:space="preserve"> 2. tohoto článku, vyhrazuje si </w:t>
      </w:r>
      <w:r w:rsidR="00E34054">
        <w:rPr>
          <w:rFonts w:asciiTheme="minorHAnsi" w:hAnsiTheme="minorHAnsi"/>
          <w:color w:val="000000"/>
          <w:lang w:val="cs-CZ"/>
        </w:rPr>
        <w:t>objednatel</w:t>
      </w:r>
      <w:r w:rsidRPr="00FE4D61">
        <w:rPr>
          <w:rFonts w:asciiTheme="minorHAnsi" w:hAnsiTheme="minorHAnsi"/>
          <w:color w:val="000000"/>
          <w:lang w:val="cs-CZ"/>
        </w:rPr>
        <w:t xml:space="preserve"> právo odstoupit od této </w:t>
      </w:r>
      <w:r w:rsidR="000E77C5">
        <w:rPr>
          <w:rFonts w:asciiTheme="minorHAnsi" w:hAnsiTheme="minorHAnsi"/>
          <w:color w:val="000000"/>
          <w:lang w:val="cs-CZ"/>
        </w:rPr>
        <w:t xml:space="preserve">rámcové </w:t>
      </w:r>
      <w:r w:rsidRPr="00FE4D61">
        <w:rPr>
          <w:rFonts w:asciiTheme="minorHAnsi" w:hAnsiTheme="minorHAnsi"/>
          <w:color w:val="000000"/>
          <w:lang w:val="cs-CZ"/>
        </w:rPr>
        <w:t xml:space="preserve">smlouvy. </w:t>
      </w:r>
    </w:p>
    <w:p w:rsidRPr="00FE4D61" w:rsidR="00E335E4" w:rsidP="00E335E4" w:rsidRDefault="00E335E4">
      <w:pPr>
        <w:pStyle w:val="Zkladntextodsazen"/>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right="-115"/>
        <w:jc w:val="both"/>
        <w:rPr>
          <w:rFonts w:asciiTheme="minorHAnsi" w:hAnsiTheme="minorHAnsi"/>
        </w:rPr>
      </w:pPr>
      <w:r w:rsidRPr="00FE4D61">
        <w:rPr>
          <w:rFonts w:asciiTheme="minorHAnsi" w:hAnsiTheme="minorHAnsi"/>
          <w:color w:val="000000"/>
          <w:lang w:val="cs-CZ"/>
        </w:rPr>
        <w:t xml:space="preserve">Pro účely této </w:t>
      </w:r>
      <w:r w:rsidR="000E77C5">
        <w:rPr>
          <w:rFonts w:asciiTheme="minorHAnsi" w:hAnsiTheme="minorHAnsi"/>
          <w:color w:val="000000"/>
          <w:lang w:val="cs-CZ"/>
        </w:rPr>
        <w:t xml:space="preserve">rámcové </w:t>
      </w:r>
      <w:r w:rsidRPr="00FE4D61">
        <w:rPr>
          <w:rFonts w:asciiTheme="minorHAnsi" w:hAnsiTheme="minorHAnsi"/>
          <w:color w:val="000000"/>
          <w:lang w:val="cs-CZ"/>
        </w:rPr>
        <w:t xml:space="preserve">smlouvy lze za porušení povinností dodavatele, které má zásadní vliv na obsah a kvalitu posuzovaného plnění, považovat zejména nevhodnost prostor neodpovídajících povaze předmětu plnění, neohlášené a </w:t>
      </w:r>
      <w:r w:rsidR="00E34054">
        <w:rPr>
          <w:rFonts w:asciiTheme="minorHAnsi" w:hAnsiTheme="minorHAnsi"/>
          <w:color w:val="000000"/>
          <w:lang w:val="cs-CZ"/>
        </w:rPr>
        <w:t>objednatelem</w:t>
      </w:r>
      <w:r w:rsidRPr="00FE4D61">
        <w:rPr>
          <w:rFonts w:asciiTheme="minorHAnsi" w:hAnsiTheme="minorHAnsi"/>
          <w:color w:val="000000"/>
          <w:lang w:val="cs-CZ"/>
        </w:rPr>
        <w:t xml:space="preserve"> neschválené změny v lektorském týmu, nekompetentnost lektorů apod. </w:t>
      </w:r>
    </w:p>
    <w:p w:rsidRPr="00E335E4" w:rsidR="00E335E4" w:rsidP="00E34054" w:rsidRDefault="00E335E4">
      <w:pPr>
        <w:pStyle w:val="Odstavecseseznamem"/>
        <w:numPr>
          <w:ilvl w:val="0"/>
          <w:numId w:val="2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357" w:right="-113" w:hanging="357"/>
        <w:contextualSpacing w:val="false"/>
        <w:jc w:val="both"/>
        <w:rPr>
          <w:rFonts w:asciiTheme="minorHAnsi" w:hAnsiTheme="minorHAnsi"/>
        </w:rPr>
      </w:pPr>
      <w:r w:rsidRPr="00E335E4">
        <w:rPr>
          <w:rFonts w:asciiTheme="minorHAnsi" w:hAnsiTheme="minorHAnsi"/>
        </w:rPr>
        <w:t xml:space="preserve">Zaplacením smluvní pokuty dle tohoto článku není dotčeno právo </w:t>
      </w:r>
      <w:r w:rsidR="000E77C5">
        <w:rPr>
          <w:rFonts w:asciiTheme="minorHAnsi" w:hAnsiTheme="minorHAnsi"/>
        </w:rPr>
        <w:t xml:space="preserve">objednatele </w:t>
      </w:r>
      <w:r w:rsidRPr="00E335E4">
        <w:rPr>
          <w:rFonts w:asciiTheme="minorHAnsi" w:hAnsiTheme="minorHAnsi"/>
        </w:rPr>
        <w:t>na náhradu škody.</w:t>
      </w:r>
    </w:p>
    <w:p w:rsidR="00E335E4" w:rsidP="00433263" w:rsidRDefault="00E335E4">
      <w:pPr>
        <w:pStyle w:val="Zkladntextodsazen"/>
        <w:ind w:left="0" w:right="-115"/>
        <w:jc w:val="both"/>
        <w:rPr>
          <w:rFonts w:asciiTheme="minorHAnsi" w:hAnsiTheme="minorHAnsi"/>
          <w:highlight w:val="yellow"/>
          <w:lang w:val="cs-CZ"/>
        </w:rPr>
      </w:pPr>
    </w:p>
    <w:p w:rsidRPr="00FE4D61" w:rsidR="00E335E4" w:rsidP="00E335E4" w:rsidRDefault="00E335E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115"/>
        <w:jc w:val="center"/>
        <w:rPr>
          <w:rFonts w:asciiTheme="minorHAnsi" w:hAnsiTheme="minorHAnsi"/>
          <w:b/>
        </w:rPr>
      </w:pPr>
      <w:r w:rsidRPr="00FE4D61">
        <w:rPr>
          <w:rFonts w:asciiTheme="minorHAnsi" w:hAnsiTheme="minorHAnsi"/>
          <w:b/>
        </w:rPr>
        <w:t>X.</w:t>
      </w:r>
    </w:p>
    <w:p w:rsidRPr="00FE4D61" w:rsidR="00E335E4" w:rsidP="00E335E4" w:rsidRDefault="00E335E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115"/>
        <w:jc w:val="center"/>
        <w:rPr>
          <w:rFonts w:asciiTheme="minorHAnsi" w:hAnsiTheme="minorHAnsi"/>
          <w:b/>
        </w:rPr>
      </w:pPr>
      <w:r w:rsidRPr="00FE4D61">
        <w:rPr>
          <w:rFonts w:asciiTheme="minorHAnsi" w:hAnsiTheme="minorHAnsi"/>
          <w:b/>
        </w:rPr>
        <w:t>Závěrečná ustanovení</w:t>
      </w:r>
    </w:p>
    <w:p w:rsidRPr="00FE4D61" w:rsidR="00E335E4" w:rsidP="00E335E4" w:rsidRDefault="00E335E4">
      <w:pPr>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115"/>
        <w:jc w:val="both"/>
        <w:rPr>
          <w:rFonts w:asciiTheme="minorHAnsi" w:hAnsiTheme="minorHAnsi"/>
        </w:rPr>
      </w:pPr>
      <w:r w:rsidRPr="00FE4D61">
        <w:rPr>
          <w:rFonts w:asciiTheme="minorHAnsi" w:hAnsiTheme="minorHAnsi"/>
        </w:rPr>
        <w:t>Práva a povinnosti v této rámcové smlouvě nebo dílčích Dohodách o provedení poradenské činnosti neupravené, nebo upravené jen částečně, se řídí příslušnými ustanoveními obchodního zákoníku, a předpisy souvisejícími, vždy v platném znění.</w:t>
      </w:r>
    </w:p>
    <w:p w:rsidRPr="00FE4D61" w:rsidR="00E335E4" w:rsidP="00E335E4" w:rsidRDefault="00E335E4">
      <w:pPr>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115"/>
        <w:jc w:val="both"/>
        <w:rPr>
          <w:rFonts w:asciiTheme="minorHAnsi" w:hAnsiTheme="minorHAnsi"/>
        </w:rPr>
      </w:pPr>
      <w:r w:rsidRPr="00FE4D61">
        <w:rPr>
          <w:rFonts w:asciiTheme="minorHAnsi" w:hAnsiTheme="minorHAnsi"/>
        </w:rPr>
        <w:t xml:space="preserve">Smlouva je vypracována </w:t>
      </w:r>
      <w:r w:rsidR="003D21B5">
        <w:rPr>
          <w:rFonts w:asciiTheme="minorHAnsi" w:hAnsiTheme="minorHAnsi"/>
        </w:rPr>
        <w:t>v</w:t>
      </w:r>
      <w:r w:rsidR="000E77C5">
        <w:rPr>
          <w:rFonts w:asciiTheme="minorHAnsi" w:hAnsiTheme="minorHAnsi"/>
        </w:rPr>
        <w:t>e třech vyhotoveních</w:t>
      </w:r>
      <w:r w:rsidRPr="00FE4D61">
        <w:rPr>
          <w:rFonts w:asciiTheme="minorHAnsi" w:hAnsiTheme="minorHAnsi"/>
        </w:rPr>
        <w:t>,</w:t>
      </w:r>
      <w:r w:rsidR="003D21B5">
        <w:rPr>
          <w:rFonts w:asciiTheme="minorHAnsi" w:hAnsiTheme="minorHAnsi"/>
        </w:rPr>
        <w:t xml:space="preserve"> </w:t>
      </w:r>
      <w:r w:rsidRPr="00FE4D61">
        <w:rPr>
          <w:rFonts w:asciiTheme="minorHAnsi" w:hAnsiTheme="minorHAnsi"/>
        </w:rPr>
        <w:t xml:space="preserve">jedno </w:t>
      </w:r>
      <w:r w:rsidR="000E77C5">
        <w:rPr>
          <w:rFonts w:asciiTheme="minorHAnsi" w:hAnsiTheme="minorHAnsi"/>
        </w:rPr>
        <w:t xml:space="preserve">vyhotovení je určeno pro </w:t>
      </w:r>
      <w:r w:rsidRPr="00FE4D61">
        <w:rPr>
          <w:rFonts w:asciiTheme="minorHAnsi" w:hAnsiTheme="minorHAnsi"/>
        </w:rPr>
        <w:t>dodavatel</w:t>
      </w:r>
      <w:r w:rsidR="000E77C5">
        <w:rPr>
          <w:rFonts w:asciiTheme="minorHAnsi" w:hAnsiTheme="minorHAnsi"/>
        </w:rPr>
        <w:t>e</w:t>
      </w:r>
      <w:r w:rsidRPr="00FE4D61">
        <w:rPr>
          <w:rFonts w:asciiTheme="minorHAnsi" w:hAnsiTheme="minorHAnsi"/>
        </w:rPr>
        <w:t xml:space="preserve"> a dvě </w:t>
      </w:r>
      <w:r w:rsidR="000E77C5">
        <w:rPr>
          <w:rFonts w:asciiTheme="minorHAnsi" w:hAnsiTheme="minorHAnsi"/>
        </w:rPr>
        <w:t>vyhotovení pro objednatele</w:t>
      </w:r>
      <w:r w:rsidRPr="00FE4D61">
        <w:rPr>
          <w:rFonts w:asciiTheme="minorHAnsi" w:hAnsiTheme="minorHAnsi"/>
        </w:rPr>
        <w:t>.</w:t>
      </w:r>
    </w:p>
    <w:p w:rsidRPr="00FE4D61" w:rsidR="00E335E4" w:rsidP="00E335E4" w:rsidRDefault="00E335E4">
      <w:pPr>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right="-115"/>
        <w:jc w:val="both"/>
        <w:rPr>
          <w:rFonts w:asciiTheme="minorHAnsi" w:hAnsiTheme="minorHAnsi"/>
        </w:rPr>
      </w:pPr>
      <w:r w:rsidRPr="00FE4D61">
        <w:rPr>
          <w:rFonts w:asciiTheme="minorHAnsi" w:hAnsiTheme="minorHAnsi"/>
        </w:rPr>
        <w:t>Smlouva může být doplňována nebo měněna pouze písemnými vzestupně číslovanými dodatky, podepsanými oběma smluvními stranami. Písemnou formu musí mít také veškeré jiné dohody smluvních stran související s touto smlouvou.</w:t>
      </w:r>
    </w:p>
    <w:p w:rsidRPr="00FE4D61" w:rsidR="00E335E4" w:rsidP="00E335E4" w:rsidRDefault="00E335E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right="-115"/>
        <w:jc w:val="both"/>
        <w:rPr>
          <w:rFonts w:asciiTheme="minorHAnsi" w:hAnsiTheme="minorHAnsi"/>
        </w:rPr>
      </w:pPr>
    </w:p>
    <w:p w:rsidRPr="00FE4D61" w:rsidR="00E335E4" w:rsidP="00E335E4" w:rsidRDefault="00E335E4">
      <w:pPr>
        <w:pStyle w:val="Zkladntext2"/>
        <w:numPr>
          <w:ilvl w:val="0"/>
          <w:numId w:val="29"/>
        </w:numPr>
        <w:ind w:right="-115"/>
        <w:jc w:val="both"/>
        <w:rPr>
          <w:rFonts w:asciiTheme="minorHAnsi" w:hAnsiTheme="minorHAnsi"/>
        </w:rPr>
      </w:pPr>
      <w:r w:rsidRPr="00FE4D61">
        <w:rPr>
          <w:rFonts w:asciiTheme="minorHAnsi" w:hAnsiTheme="minorHAnsi"/>
        </w:rPr>
        <w:t>Smlouva nabývá platnosti a účinnosti dnem podpisu oběma smluvními stranami.</w:t>
      </w:r>
    </w:p>
    <w:p w:rsidR="00E335E4" w:rsidP="005C6111" w:rsidRDefault="00E335E4">
      <w:pPr>
        <w:numPr>
          <w:ilvl w:val="0"/>
          <w:numId w:val="29"/>
        </w:numPr>
        <w:spacing w:after="120"/>
        <w:ind w:right="-113" w:hanging="357"/>
        <w:jc w:val="both"/>
        <w:rPr>
          <w:rFonts w:asciiTheme="minorHAnsi" w:hAnsiTheme="minorHAnsi"/>
        </w:rPr>
      </w:pPr>
      <w:r w:rsidRPr="00FE4D61">
        <w:rPr>
          <w:rFonts w:asciiTheme="minorHAnsi" w:hAnsiTheme="minorHAnsi"/>
        </w:rPr>
        <w:t>Smluvní strany prohlašují, že si text smlouvy řádně přečetly, souhlasí s jejím obsahem; smlouva nebyla sepsána v tísni ani pod nátlakem, vyjadřuje svobodnou vůli obou smluvních stran a není jednostranně nevýhodná pro žádnou smluvní stranu. Na důkaz svého souhlasu tuto smlouvu obě smluvní strany potvrzují svými podpisy.</w:t>
      </w:r>
    </w:p>
    <w:p w:rsidR="005C6111" w:rsidP="005C6111" w:rsidRDefault="005C6111">
      <w:pPr>
        <w:numPr>
          <w:ilvl w:val="0"/>
          <w:numId w:val="29"/>
        </w:numPr>
        <w:spacing w:after="120"/>
        <w:ind w:right="-113" w:hanging="357"/>
        <w:jc w:val="both"/>
        <w:rPr>
          <w:rFonts w:asciiTheme="minorHAnsi" w:hAnsiTheme="minorHAnsi"/>
        </w:rPr>
      </w:pPr>
      <w:r>
        <w:rPr>
          <w:rFonts w:asciiTheme="minorHAnsi" w:hAnsiTheme="minorHAnsi"/>
        </w:rPr>
        <w:t>Nedílnou součástí této smlouvy jsou:</w:t>
      </w:r>
    </w:p>
    <w:p w:rsidR="005C6111" w:rsidP="005C6111" w:rsidRDefault="005C6111">
      <w:pPr>
        <w:numPr>
          <w:ilvl w:val="1"/>
          <w:numId w:val="29"/>
        </w:numPr>
        <w:spacing w:after="120"/>
        <w:ind w:right="-113" w:hanging="357"/>
        <w:jc w:val="both"/>
        <w:rPr>
          <w:rFonts w:asciiTheme="minorHAnsi" w:hAnsiTheme="minorHAnsi"/>
        </w:rPr>
      </w:pPr>
      <w:r>
        <w:rPr>
          <w:rFonts w:asciiTheme="minorHAnsi" w:hAnsiTheme="minorHAnsi"/>
        </w:rPr>
        <w:t>Nabídka zabezpečení poradenské činnosti</w:t>
      </w:r>
      <w:r w:rsidR="000E77C5">
        <w:rPr>
          <w:rFonts w:asciiTheme="minorHAnsi" w:hAnsiTheme="minorHAnsi"/>
        </w:rPr>
        <w:t xml:space="preserve"> jako Příloha č. 1</w:t>
      </w:r>
    </w:p>
    <w:p w:rsidRPr="00FE4D61" w:rsidR="005C6111" w:rsidP="005C6111" w:rsidRDefault="005C6111">
      <w:pPr>
        <w:numPr>
          <w:ilvl w:val="1"/>
          <w:numId w:val="29"/>
        </w:numPr>
        <w:ind w:right="-115"/>
        <w:jc w:val="both"/>
        <w:rPr>
          <w:rFonts w:asciiTheme="minorHAnsi" w:hAnsiTheme="minorHAnsi"/>
        </w:rPr>
      </w:pPr>
      <w:r>
        <w:rPr>
          <w:rFonts w:asciiTheme="minorHAnsi" w:hAnsiTheme="minorHAnsi"/>
        </w:rPr>
        <w:t>Pojistná smlouva</w:t>
      </w:r>
      <w:r w:rsidR="000E77C5">
        <w:rPr>
          <w:rFonts w:asciiTheme="minorHAnsi" w:hAnsiTheme="minorHAnsi"/>
        </w:rPr>
        <w:t xml:space="preserve"> jako Příloha č. 2</w:t>
      </w:r>
    </w:p>
    <w:p w:rsidR="00EF463C" w:rsidP="00E335E4" w:rsidRDefault="00EF463C">
      <w:pPr>
        <w:pStyle w:val="Zkladntext2"/>
        <w:ind w:right="-115"/>
        <w:jc w:val="both"/>
        <w:rPr>
          <w:rFonts w:asciiTheme="minorHAnsi" w:hAnsiTheme="minorHAnsi"/>
          <w:lang w:val="cs-CZ"/>
        </w:rPr>
      </w:pPr>
    </w:p>
    <w:p w:rsidRPr="00F51C43" w:rsidR="00E335E4" w:rsidP="00E335E4" w:rsidRDefault="00E335E4">
      <w:pPr>
        <w:pStyle w:val="Zkladntext2"/>
        <w:ind w:right="-115"/>
        <w:jc w:val="both"/>
        <w:rPr>
          <w:rFonts w:asciiTheme="minorHAnsi" w:hAnsiTheme="minorHAnsi"/>
        </w:rPr>
      </w:pPr>
      <w:r w:rsidRPr="00FE4D61">
        <w:rPr>
          <w:rFonts w:asciiTheme="minorHAnsi" w:hAnsiTheme="minorHAnsi"/>
        </w:rPr>
        <w:t xml:space="preserve">V ………………………., dne …………… </w:t>
      </w:r>
      <w:r w:rsidRPr="00FE4D61">
        <w:rPr>
          <w:rFonts w:asciiTheme="minorHAnsi" w:hAnsiTheme="minorHAnsi"/>
        </w:rPr>
        <w:tab/>
      </w:r>
      <w:r w:rsidRPr="00FE4D61">
        <w:rPr>
          <w:rFonts w:asciiTheme="minorHAnsi" w:hAnsiTheme="minorHAnsi"/>
        </w:rPr>
        <w:tab/>
        <w:t xml:space="preserve">      </w:t>
      </w:r>
      <w:r w:rsidRPr="00FE4D61">
        <w:rPr>
          <w:rFonts w:asciiTheme="minorHAnsi" w:hAnsiTheme="minorHAnsi"/>
        </w:rPr>
        <w:tab/>
        <w:t xml:space="preserve"> </w:t>
      </w:r>
      <w:r w:rsidRPr="00F51C43">
        <w:rPr>
          <w:rFonts w:asciiTheme="minorHAnsi" w:hAnsiTheme="minorHAnsi"/>
        </w:rPr>
        <w:t>V ……………….. dne …………..</w:t>
      </w:r>
    </w:p>
    <w:p w:rsidR="00EF463C" w:rsidP="00EF463C" w:rsidRDefault="00EF463C">
      <w:pPr>
        <w:pStyle w:val="Zkladntext2"/>
        <w:spacing w:after="0" w:line="240" w:lineRule="auto"/>
        <w:ind w:right="-115"/>
        <w:jc w:val="both"/>
        <w:rPr>
          <w:rFonts w:asciiTheme="minorHAnsi" w:hAnsiTheme="minorHAnsi"/>
          <w:lang w:val="cs-CZ"/>
        </w:rPr>
      </w:pPr>
    </w:p>
    <w:p w:rsidRPr="00F51C43" w:rsidR="00E335E4" w:rsidP="00EF463C" w:rsidRDefault="00E335E4">
      <w:pPr>
        <w:pStyle w:val="Zkladntext2"/>
        <w:spacing w:after="0" w:line="240" w:lineRule="auto"/>
        <w:ind w:right="-115"/>
        <w:jc w:val="both"/>
        <w:rPr>
          <w:rFonts w:asciiTheme="minorHAnsi" w:hAnsiTheme="minorHAnsi"/>
        </w:rPr>
      </w:pPr>
      <w:r w:rsidRPr="00F51C43">
        <w:rPr>
          <w:rFonts w:asciiTheme="minorHAnsi" w:hAnsiTheme="minorHAnsi"/>
        </w:rPr>
        <w:t xml:space="preserve">       ………………………………………….                  </w:t>
      </w:r>
      <w:r w:rsidRPr="00F51C43">
        <w:rPr>
          <w:rFonts w:asciiTheme="minorHAnsi" w:hAnsiTheme="minorHAnsi"/>
        </w:rPr>
        <w:tab/>
      </w:r>
      <w:r w:rsidRPr="00F51C43">
        <w:rPr>
          <w:rFonts w:asciiTheme="minorHAnsi" w:hAnsiTheme="minorHAnsi"/>
        </w:rPr>
        <w:tab/>
        <w:t xml:space="preserve">       ……………………………………..</w:t>
      </w:r>
    </w:p>
    <w:p w:rsidRPr="00433263" w:rsidR="00E335E4" w:rsidDel="00EF463C" w:rsidP="00EF463C" w:rsidRDefault="00E335E4">
      <w:pPr>
        <w:pStyle w:val="Zkladntextodsazen"/>
        <w:spacing w:after="0"/>
        <w:ind w:left="0" w:right="-113"/>
        <w:jc w:val="both"/>
        <w:rPr>
          <w:del w:author="Mgr. Eva Friedrichová" w:date="2013-07-02T13:17:00Z" w:id="0"/>
          <w:rFonts w:asciiTheme="minorHAnsi" w:hAnsiTheme="minorHAnsi"/>
          <w:highlight w:val="yellow"/>
          <w:lang w:val="cs-CZ"/>
        </w:rPr>
      </w:pPr>
      <w:r w:rsidRPr="00F51C43">
        <w:rPr>
          <w:rFonts w:asciiTheme="minorHAnsi" w:hAnsiTheme="minorHAnsi"/>
        </w:rPr>
        <w:t xml:space="preserve">          </w:t>
      </w:r>
      <w:r w:rsidRPr="00F51C43">
        <w:rPr>
          <w:rFonts w:asciiTheme="minorHAnsi" w:hAnsiTheme="minorHAnsi"/>
        </w:rPr>
        <w:tab/>
        <w:t xml:space="preserve">      za </w:t>
      </w:r>
      <w:r w:rsidRPr="00F51C43" w:rsidR="000E77C5">
        <w:rPr>
          <w:rFonts w:asciiTheme="minorHAnsi" w:hAnsiTheme="minorHAnsi"/>
          <w:lang w:val="cs-CZ"/>
        </w:rPr>
        <w:t>objednatele</w:t>
      </w:r>
      <w:r w:rsidRPr="00F51C43">
        <w:rPr>
          <w:rFonts w:asciiTheme="minorHAnsi" w:hAnsiTheme="minorHAnsi"/>
        </w:rPr>
        <w:t xml:space="preserve"> </w:t>
      </w:r>
      <w:r w:rsidRPr="00F51C43">
        <w:rPr>
          <w:rFonts w:asciiTheme="minorHAnsi" w:hAnsiTheme="minorHAnsi"/>
        </w:rPr>
        <w:tab/>
      </w:r>
      <w:r w:rsidRPr="00F51C43">
        <w:rPr>
          <w:rFonts w:asciiTheme="minorHAnsi" w:hAnsiTheme="minorHAnsi"/>
        </w:rPr>
        <w:tab/>
      </w:r>
      <w:r w:rsidRPr="00F51C43">
        <w:rPr>
          <w:rFonts w:asciiTheme="minorHAnsi" w:hAnsiTheme="minorHAnsi"/>
        </w:rPr>
        <w:tab/>
      </w:r>
      <w:r w:rsidRPr="00F51C43">
        <w:rPr>
          <w:rFonts w:asciiTheme="minorHAnsi" w:hAnsiTheme="minorHAnsi"/>
        </w:rPr>
        <w:tab/>
      </w:r>
      <w:r w:rsidRPr="00F51C43">
        <w:rPr>
          <w:rFonts w:asciiTheme="minorHAnsi" w:hAnsiTheme="minorHAnsi"/>
        </w:rPr>
        <w:tab/>
        <w:t xml:space="preserve">    za dodavatele             </w:t>
      </w:r>
      <w:r w:rsidRPr="00FE4D61">
        <w:rPr>
          <w:rFonts w:asciiTheme="minorHAnsi" w:hAnsiTheme="minorHAnsi"/>
          <w:highlight w:val="yellow"/>
        </w:rPr>
        <w:t xml:space="preserve">    </w:t>
      </w:r>
      <w:del w:author="Mgr. Eva Friedrichová" w:date="2013-07-02T13:17:00Z" w:id="1">
        <w:r w:rsidRPr="00FE4D61" w:rsidDel="00EF463C">
          <w:rPr>
            <w:rFonts w:asciiTheme="minorHAnsi" w:hAnsiTheme="minorHAnsi"/>
            <w:highlight w:val="yellow"/>
          </w:rPr>
          <w:delText xml:space="preserve">     </w:delText>
        </w:r>
      </w:del>
    </w:p>
    <w:p w:rsidRPr="00585BF1" w:rsidR="00433263" w:rsidP="00EF463C" w:rsidRDefault="00433263">
      <w:pPr>
        <w:pStyle w:val="Zkladntextodsazen"/>
        <w:spacing w:after="0"/>
        <w:ind w:left="0" w:right="-113"/>
        <w:jc w:val="both"/>
        <w:pPrChange w:author="Mgr. Eva Friedrichová" w:date="2013-07-02T13:17:00Z" w:id="2">
          <w:pPr>
            <w:jc w:val="both"/>
          </w:pPr>
        </w:pPrChange>
      </w:pPr>
      <w:bookmarkStart w:name="_GoBack" w:id="3"/>
      <w:bookmarkEnd w:id="3"/>
    </w:p>
    <w:sectPr w:rsidRPr="00585BF1" w:rsidR="00433263" w:rsidSect="00C40DC5">
      <w:headerReference w:type="default" r:id="rId10"/>
      <w:footerReference w:type="default" r:id="rId11"/>
      <w:pgSz w:w="11906" w:h="16838"/>
      <w:pgMar w:top="1417" w:right="1417" w:bottom="1417" w:left="1417" w:header="708" w:footer="233"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D1117" w:rsidP="00356E65" w:rsidRDefault="006D1117">
      <w:r>
        <w:separator/>
      </w:r>
    </w:p>
  </w:endnote>
  <w:endnote w:type="continuationSeparator" w:id="0">
    <w:p w:rsidR="006D1117" w:rsidP="00356E65" w:rsidRDefault="006D111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40DC5" w:rsidP="00C40DC5" w:rsidRDefault="00C40DC5">
    <w:pPr>
      <w:pStyle w:val="Zpat"/>
      <w:jc w:val="center"/>
      <w:rPr>
        <w:rFonts w:asciiTheme="minorHAnsi" w:hAnsiTheme="minorHAnsi"/>
        <w:sz w:val="22"/>
      </w:rPr>
    </w:pPr>
  </w:p>
  <w:p w:rsidR="00C40DC5" w:rsidP="00C40DC5" w:rsidRDefault="00C40DC5">
    <w:pPr>
      <w:pStyle w:val="Zpat"/>
      <w:jc w:val="center"/>
      <w:rPr>
        <w:rFonts w:asciiTheme="minorHAnsi" w:hAnsiTheme="minorHAnsi"/>
        <w:sz w:val="22"/>
      </w:rPr>
    </w:pPr>
    <w:r w:rsidRPr="00C40DC5">
      <w:rPr>
        <w:rFonts w:asciiTheme="minorHAnsi" w:hAnsiTheme="minorHAnsi"/>
        <w:sz w:val="22"/>
      </w:rPr>
      <w:t>Spolufinancováno Evropským sociálním fondem a státním rozpočtem České republiky</w:t>
    </w:r>
  </w:p>
  <w:p w:rsidR="00C40DC5" w:rsidP="00C40DC5" w:rsidRDefault="00C40DC5">
    <w:pPr>
      <w:pStyle w:val="Zpat"/>
      <w:jc w:val="center"/>
      <w:rPr>
        <w:rFonts w:asciiTheme="minorHAnsi" w:hAnsiTheme="minorHAnsi"/>
        <w:sz w:val="22"/>
      </w:rPr>
    </w:pPr>
  </w:p>
  <w:p w:rsidRPr="00EB6398" w:rsidR="00C40DC5" w:rsidP="00C40DC5" w:rsidRDefault="00C40DC5">
    <w:pPr>
      <w:pStyle w:val="Zpat"/>
      <w:tabs>
        <w:tab w:val="clear" w:pos="9072"/>
        <w:tab w:val="right" w:pos="9214"/>
      </w:tabs>
      <w:ind w:left="-142" w:right="-257"/>
      <w:jc w:val="right"/>
      <w:rPr>
        <w:rFonts w:ascii="Tahoma" w:hAnsi="Tahoma" w:cs="Tahoma"/>
        <w:sz w:val="18"/>
        <w:szCs w:val="18"/>
      </w:rPr>
    </w:pPr>
    <w:r w:rsidRPr="00EB6398">
      <w:rPr>
        <w:rFonts w:ascii="Tahoma" w:hAnsi="Tahoma" w:cs="Tahoma"/>
        <w:sz w:val="18"/>
        <w:szCs w:val="18"/>
      </w:rPr>
      <w:t xml:space="preserve">Stránka </w:t>
    </w:r>
    <w:r w:rsidRPr="00EB6398">
      <w:rPr>
        <w:rFonts w:ascii="Tahoma" w:hAnsi="Tahoma" w:cs="Tahoma"/>
        <w:b/>
        <w:sz w:val="18"/>
        <w:szCs w:val="18"/>
      </w:rPr>
      <w:fldChar w:fldCharType="begin"/>
    </w:r>
    <w:r w:rsidRPr="00EB6398">
      <w:rPr>
        <w:rFonts w:ascii="Tahoma" w:hAnsi="Tahoma" w:cs="Tahoma"/>
        <w:b/>
        <w:sz w:val="18"/>
        <w:szCs w:val="18"/>
      </w:rPr>
      <w:instrText>PAGE</w:instrText>
    </w:r>
    <w:r w:rsidRPr="00EB6398">
      <w:rPr>
        <w:rFonts w:ascii="Tahoma" w:hAnsi="Tahoma" w:cs="Tahoma"/>
        <w:b/>
        <w:sz w:val="18"/>
        <w:szCs w:val="18"/>
      </w:rPr>
      <w:fldChar w:fldCharType="separate"/>
    </w:r>
    <w:r w:rsidR="00EF463C">
      <w:rPr>
        <w:rFonts w:ascii="Tahoma" w:hAnsi="Tahoma" w:cs="Tahoma"/>
        <w:b/>
        <w:noProof/>
        <w:sz w:val="18"/>
        <w:szCs w:val="18"/>
      </w:rPr>
      <w:t>10</w:t>
    </w:r>
    <w:r w:rsidRPr="00EB6398">
      <w:rPr>
        <w:rFonts w:ascii="Tahoma" w:hAnsi="Tahoma" w:cs="Tahoma"/>
        <w:b/>
        <w:sz w:val="18"/>
        <w:szCs w:val="18"/>
      </w:rPr>
      <w:fldChar w:fldCharType="end"/>
    </w:r>
    <w:r w:rsidRPr="00EB6398">
      <w:rPr>
        <w:rFonts w:ascii="Tahoma" w:hAnsi="Tahoma" w:cs="Tahoma"/>
        <w:sz w:val="18"/>
        <w:szCs w:val="18"/>
      </w:rPr>
      <w:t xml:space="preserve"> z </w:t>
    </w:r>
    <w:r w:rsidRPr="00EB6398">
      <w:rPr>
        <w:rFonts w:ascii="Tahoma" w:hAnsi="Tahoma" w:cs="Tahoma"/>
        <w:b/>
        <w:sz w:val="18"/>
        <w:szCs w:val="18"/>
      </w:rPr>
      <w:fldChar w:fldCharType="begin"/>
    </w:r>
    <w:r w:rsidRPr="00EB6398">
      <w:rPr>
        <w:rFonts w:ascii="Tahoma" w:hAnsi="Tahoma" w:cs="Tahoma"/>
        <w:b/>
        <w:sz w:val="18"/>
        <w:szCs w:val="18"/>
      </w:rPr>
      <w:instrText>NUMPAGES</w:instrText>
    </w:r>
    <w:r w:rsidRPr="00EB6398">
      <w:rPr>
        <w:rFonts w:ascii="Tahoma" w:hAnsi="Tahoma" w:cs="Tahoma"/>
        <w:b/>
        <w:sz w:val="18"/>
        <w:szCs w:val="18"/>
      </w:rPr>
      <w:fldChar w:fldCharType="separate"/>
    </w:r>
    <w:r w:rsidR="00EF463C">
      <w:rPr>
        <w:rFonts w:ascii="Tahoma" w:hAnsi="Tahoma" w:cs="Tahoma"/>
        <w:b/>
        <w:noProof/>
        <w:sz w:val="18"/>
        <w:szCs w:val="18"/>
      </w:rPr>
      <w:t>10</w:t>
    </w:r>
    <w:r w:rsidRPr="00EB6398">
      <w:rPr>
        <w:rFonts w:ascii="Tahoma" w:hAnsi="Tahoma" w:cs="Tahoma"/>
        <w:b/>
        <w:sz w:val="18"/>
        <w:szCs w:val="18"/>
      </w:rPr>
      <w:fldChar w:fldCharType="end"/>
    </w:r>
  </w:p>
  <w:p w:rsidRPr="00C40DC5" w:rsidR="00C40DC5" w:rsidP="00C40DC5" w:rsidRDefault="00C40DC5">
    <w:pPr>
      <w:pStyle w:val="Zpat"/>
      <w:jc w:val="right"/>
      <w:rPr>
        <w:rFonts w:asciiTheme="minorHAnsi" w:hAnsiTheme="minorHAnsi"/>
        <w:sz w:val="22"/>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D1117" w:rsidP="00356E65" w:rsidRDefault="006D1117">
      <w:r>
        <w:separator/>
      </w:r>
    </w:p>
  </w:footnote>
  <w:footnote w:type="continuationSeparator" w:id="0">
    <w:p w:rsidR="006D1117" w:rsidP="00356E65" w:rsidRDefault="006D111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356E65" w:rsidR="00356E65" w:rsidP="00356E65" w:rsidRDefault="00356E65">
    <w:pPr>
      <w:pStyle w:val="Zhlav"/>
    </w:pPr>
    <w:r>
      <w:rPr>
        <w:noProof/>
      </w:rPr>
      <w:drawing>
        <wp:inline distT="0" distB="0" distL="0" distR="0">
          <wp:extent cx="5760720" cy="556260"/>
          <wp:effectExtent l="0" t="0" r="0" b="0"/>
          <wp:docPr id="1" name="Obrázek 1"/>
          <wp:cNvGraphicFramePr>
            <a:graphicFrameLocks noChangeAspect="true"/>
          </wp:cNvGraphicFramePr>
          <a:graphic>
            <a:graphicData uri="http://schemas.openxmlformats.org/drawingml/2006/picture">
              <pic:pic>
                <pic:nvPicPr>
                  <pic:cNvPr id="0" name="150 CB NIP.jpg"/>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760720" cy="556260"/>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7946A8"/>
    <w:multiLevelType w:val="hybridMultilevel"/>
    <w:tmpl w:val="6A92CA56"/>
    <w:lvl w:ilvl="0" w:tplc="CA2A430A">
      <w:start w:val="1"/>
      <w:numFmt w:val="decimal"/>
      <w:lvlText w:val="%1."/>
      <w:lvlJc w:val="left"/>
      <w:pPr>
        <w:tabs>
          <w:tab w:val="num" w:pos="360"/>
        </w:tabs>
        <w:ind w:left="360" w:hanging="360"/>
      </w:pPr>
      <w:rPr>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38F25D5"/>
    <w:multiLevelType w:val="hybridMultilevel"/>
    <w:tmpl w:val="3C2E270E"/>
    <w:lvl w:ilvl="0" w:tplc="B5BA29BE">
      <w:start w:val="1"/>
      <w:numFmt w:val="lowerLetter"/>
      <w:lvlText w:val="%1)"/>
      <w:lvlJc w:val="left"/>
      <w:pPr>
        <w:ind w:left="1001" w:hanging="360"/>
      </w:pPr>
      <w:rPr>
        <w:rFonts w:hint="default"/>
      </w:rPr>
    </w:lvl>
    <w:lvl w:ilvl="1" w:tplc="636A338A">
      <w:start w:val="2"/>
      <w:numFmt w:val="bullet"/>
      <w:lvlText w:val="-"/>
      <w:lvlJc w:val="left"/>
      <w:pPr>
        <w:ind w:left="1721" w:hanging="360"/>
      </w:pPr>
      <w:rPr>
        <w:rFonts w:hint="default" w:ascii="Tahoma" w:hAnsi="Tahoma" w:eastAsia="Times New Roman" w:cs="Tahoma"/>
      </w:rPr>
    </w:lvl>
    <w:lvl w:ilvl="2" w:tplc="0405001B" w:tentative="true">
      <w:start w:val="1"/>
      <w:numFmt w:val="lowerRoman"/>
      <w:lvlText w:val="%3."/>
      <w:lvlJc w:val="right"/>
      <w:pPr>
        <w:ind w:left="2441" w:hanging="180"/>
      </w:pPr>
    </w:lvl>
    <w:lvl w:ilvl="3" w:tplc="0405000F" w:tentative="true">
      <w:start w:val="1"/>
      <w:numFmt w:val="decimal"/>
      <w:lvlText w:val="%4."/>
      <w:lvlJc w:val="left"/>
      <w:pPr>
        <w:ind w:left="3161" w:hanging="360"/>
      </w:pPr>
    </w:lvl>
    <w:lvl w:ilvl="4" w:tplc="04050019" w:tentative="true">
      <w:start w:val="1"/>
      <w:numFmt w:val="lowerLetter"/>
      <w:lvlText w:val="%5."/>
      <w:lvlJc w:val="left"/>
      <w:pPr>
        <w:ind w:left="3881" w:hanging="360"/>
      </w:pPr>
    </w:lvl>
    <w:lvl w:ilvl="5" w:tplc="0405001B" w:tentative="true">
      <w:start w:val="1"/>
      <w:numFmt w:val="lowerRoman"/>
      <w:lvlText w:val="%6."/>
      <w:lvlJc w:val="right"/>
      <w:pPr>
        <w:ind w:left="4601" w:hanging="180"/>
      </w:pPr>
    </w:lvl>
    <w:lvl w:ilvl="6" w:tplc="0405000F" w:tentative="true">
      <w:start w:val="1"/>
      <w:numFmt w:val="decimal"/>
      <w:lvlText w:val="%7."/>
      <w:lvlJc w:val="left"/>
      <w:pPr>
        <w:ind w:left="5321" w:hanging="360"/>
      </w:pPr>
    </w:lvl>
    <w:lvl w:ilvl="7" w:tplc="04050019" w:tentative="true">
      <w:start w:val="1"/>
      <w:numFmt w:val="lowerLetter"/>
      <w:lvlText w:val="%8."/>
      <w:lvlJc w:val="left"/>
      <w:pPr>
        <w:ind w:left="6041" w:hanging="360"/>
      </w:pPr>
    </w:lvl>
    <w:lvl w:ilvl="8" w:tplc="0405001B" w:tentative="true">
      <w:start w:val="1"/>
      <w:numFmt w:val="lowerRoman"/>
      <w:lvlText w:val="%9."/>
      <w:lvlJc w:val="right"/>
      <w:pPr>
        <w:ind w:left="6761" w:hanging="180"/>
      </w:pPr>
    </w:lvl>
  </w:abstractNum>
  <w:abstractNum w:abstractNumId="2">
    <w:nsid w:val="0F31027C"/>
    <w:multiLevelType w:val="hybridMultilevel"/>
    <w:tmpl w:val="0C848442"/>
    <w:lvl w:ilvl="0" w:tplc="2D14C7D8">
      <w:start w:val="1"/>
      <w:numFmt w:val="decimal"/>
      <w:lvlText w:val="%1."/>
      <w:lvlJc w:val="left"/>
      <w:pPr>
        <w:ind w:left="360" w:hanging="360"/>
      </w:pPr>
      <w:rPr>
        <w:rFonts w:hint="default" w:asciiTheme="minorHAnsi" w:hAnsiTheme="minorHAnsi"/>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16F7E27"/>
    <w:multiLevelType w:val="hybridMultilevel"/>
    <w:tmpl w:val="D04213B4"/>
    <w:lvl w:ilvl="0" w:tplc="B5BA29BE">
      <w:start w:val="1"/>
      <w:numFmt w:val="lowerLetter"/>
      <w:lvlText w:val="%1)"/>
      <w:lvlJc w:val="left"/>
      <w:pPr>
        <w:ind w:left="1001" w:hanging="360"/>
      </w:pPr>
      <w:rPr>
        <w:rFonts w:hint="default"/>
      </w:rPr>
    </w:lvl>
    <w:lvl w:ilvl="1" w:tplc="04050019">
      <w:start w:val="1"/>
      <w:numFmt w:val="lowerLetter"/>
      <w:lvlText w:val="%2."/>
      <w:lvlJc w:val="left"/>
      <w:pPr>
        <w:ind w:left="1721" w:hanging="360"/>
      </w:pPr>
    </w:lvl>
    <w:lvl w:ilvl="2" w:tplc="0405001B" w:tentative="true">
      <w:start w:val="1"/>
      <w:numFmt w:val="lowerRoman"/>
      <w:lvlText w:val="%3."/>
      <w:lvlJc w:val="right"/>
      <w:pPr>
        <w:ind w:left="2441" w:hanging="180"/>
      </w:pPr>
    </w:lvl>
    <w:lvl w:ilvl="3" w:tplc="0405000F" w:tentative="true">
      <w:start w:val="1"/>
      <w:numFmt w:val="decimal"/>
      <w:lvlText w:val="%4."/>
      <w:lvlJc w:val="left"/>
      <w:pPr>
        <w:ind w:left="3161" w:hanging="360"/>
      </w:pPr>
    </w:lvl>
    <w:lvl w:ilvl="4" w:tplc="04050019" w:tentative="true">
      <w:start w:val="1"/>
      <w:numFmt w:val="lowerLetter"/>
      <w:lvlText w:val="%5."/>
      <w:lvlJc w:val="left"/>
      <w:pPr>
        <w:ind w:left="3881" w:hanging="360"/>
      </w:pPr>
    </w:lvl>
    <w:lvl w:ilvl="5" w:tplc="0405001B" w:tentative="true">
      <w:start w:val="1"/>
      <w:numFmt w:val="lowerRoman"/>
      <w:lvlText w:val="%6."/>
      <w:lvlJc w:val="right"/>
      <w:pPr>
        <w:ind w:left="4601" w:hanging="180"/>
      </w:pPr>
    </w:lvl>
    <w:lvl w:ilvl="6" w:tplc="0405000F" w:tentative="true">
      <w:start w:val="1"/>
      <w:numFmt w:val="decimal"/>
      <w:lvlText w:val="%7."/>
      <w:lvlJc w:val="left"/>
      <w:pPr>
        <w:ind w:left="5321" w:hanging="360"/>
      </w:pPr>
    </w:lvl>
    <w:lvl w:ilvl="7" w:tplc="04050019" w:tentative="true">
      <w:start w:val="1"/>
      <w:numFmt w:val="lowerLetter"/>
      <w:lvlText w:val="%8."/>
      <w:lvlJc w:val="left"/>
      <w:pPr>
        <w:ind w:left="6041" w:hanging="360"/>
      </w:pPr>
    </w:lvl>
    <w:lvl w:ilvl="8" w:tplc="0405001B" w:tentative="true">
      <w:start w:val="1"/>
      <w:numFmt w:val="lowerRoman"/>
      <w:lvlText w:val="%9."/>
      <w:lvlJc w:val="right"/>
      <w:pPr>
        <w:ind w:left="6761" w:hanging="180"/>
      </w:pPr>
    </w:lvl>
  </w:abstractNum>
  <w:abstractNum w:abstractNumId="4">
    <w:nsid w:val="139E4C66"/>
    <w:multiLevelType w:val="hybridMultilevel"/>
    <w:tmpl w:val="118A3D0C"/>
    <w:lvl w:ilvl="0" w:tplc="569E48A4">
      <w:start w:val="1"/>
      <w:numFmt w:val="decimal"/>
      <w:lvlText w:val="%1."/>
      <w:lvlJc w:val="left"/>
      <w:pPr>
        <w:tabs>
          <w:tab w:val="num" w:pos="360"/>
        </w:tabs>
        <w:ind w:left="360" w:hanging="360"/>
      </w:pPr>
      <w:rPr>
        <w:rFonts w:hint="default" w:ascii="Tahoma" w:hAnsi="Tahoma" w:eastAsia="Times New Roman" w:cs="Tahoma"/>
        <w:sz w:val="20"/>
        <w:szCs w:val="20"/>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5">
    <w:nsid w:val="16E75CBC"/>
    <w:multiLevelType w:val="hybridMultilevel"/>
    <w:tmpl w:val="D586FE02"/>
    <w:lvl w:ilvl="0" w:tplc="2D14C7D8">
      <w:start w:val="1"/>
      <w:numFmt w:val="decimal"/>
      <w:lvlText w:val="%1."/>
      <w:lvlJc w:val="left"/>
      <w:pPr>
        <w:ind w:left="360" w:hanging="360"/>
      </w:pPr>
      <w:rPr>
        <w:rFonts w:hint="default" w:asciiTheme="minorHAnsi" w:hAnsiTheme="minorHAnsi"/>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205A4ACE"/>
    <w:multiLevelType w:val="hybridMultilevel"/>
    <w:tmpl w:val="EC7CD762"/>
    <w:lvl w:ilvl="0" w:tplc="2BB2C71E">
      <w:start w:val="1"/>
      <w:numFmt w:val="decimal"/>
      <w:lvlText w:val="%1."/>
      <w:lvlJc w:val="left"/>
      <w:pPr>
        <w:tabs>
          <w:tab w:val="num" w:pos="360"/>
        </w:tabs>
        <w:ind w:left="360" w:hanging="360"/>
      </w:pPr>
      <w:rPr>
        <w:rFonts w:hint="default" w:ascii="Tahoma" w:hAnsi="Tahoma" w:eastAsia="Times New Roman" w:cs="Tahoma"/>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CFF73E3"/>
    <w:multiLevelType w:val="hybridMultilevel"/>
    <w:tmpl w:val="AFC24936"/>
    <w:lvl w:ilvl="0" w:tplc="0405000F">
      <w:start w:val="1"/>
      <w:numFmt w:val="decimal"/>
      <w:lvlText w:val="%1."/>
      <w:lvlJc w:val="left"/>
      <w:pPr>
        <w:tabs>
          <w:tab w:val="num" w:pos="360"/>
        </w:tabs>
        <w:ind w:left="360" w:hanging="360"/>
      </w:pPr>
    </w:lvl>
    <w:lvl w:ilvl="1" w:tplc="0F14D75E">
      <w:start w:val="1"/>
      <w:numFmt w:val="lowerLetter"/>
      <w:lvlText w:val="%2)"/>
      <w:lvlJc w:val="left"/>
      <w:pPr>
        <w:tabs>
          <w:tab w:val="num" w:pos="1080"/>
        </w:tabs>
        <w:ind w:left="1080" w:hanging="360"/>
      </w:pPr>
      <w:rPr>
        <w:rFonts w:hint="default"/>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8">
    <w:nsid w:val="42295EBA"/>
    <w:multiLevelType w:val="multilevel"/>
    <w:tmpl w:val="04050023"/>
    <w:lvl w:ilvl="0">
      <w:start w:val="1"/>
      <w:numFmt w:val="upperRoman"/>
      <w:pStyle w:val="Nadpis1"/>
      <w:lvlText w:val="Článek %1."/>
      <w:lvlJc w:val="left"/>
      <w:pPr>
        <w:tabs>
          <w:tab w:val="num" w:pos="180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48744DE4"/>
    <w:multiLevelType w:val="hybridMultilevel"/>
    <w:tmpl w:val="230E2F42"/>
    <w:lvl w:ilvl="0" w:tplc="2D14C7D8">
      <w:start w:val="1"/>
      <w:numFmt w:val="decimal"/>
      <w:lvlText w:val="%1."/>
      <w:lvlJc w:val="left"/>
      <w:pPr>
        <w:ind w:left="360" w:hanging="360"/>
      </w:pPr>
      <w:rPr>
        <w:rFonts w:hint="default" w:asciiTheme="minorHAnsi" w:hAnsiTheme="minorHAnsi"/>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0">
    <w:nsid w:val="492A12AF"/>
    <w:multiLevelType w:val="hybridMultilevel"/>
    <w:tmpl w:val="EBC6AD14"/>
    <w:lvl w:ilvl="0" w:tplc="B5BA29BE">
      <w:start w:val="1"/>
      <w:numFmt w:val="lowerLetter"/>
      <w:lvlText w:val="%1)"/>
      <w:lvlJc w:val="left"/>
      <w:pPr>
        <w:ind w:left="1001" w:hanging="360"/>
      </w:pPr>
      <w:rPr>
        <w:rFonts w:hint="default"/>
      </w:rPr>
    </w:lvl>
    <w:lvl w:ilvl="1" w:tplc="04050001">
      <w:start w:val="1"/>
      <w:numFmt w:val="bullet"/>
      <w:lvlText w:val=""/>
      <w:lvlJc w:val="left"/>
      <w:pPr>
        <w:ind w:left="1721" w:hanging="360"/>
      </w:pPr>
      <w:rPr>
        <w:rFonts w:hint="default" w:ascii="Symbol" w:hAnsi="Symbol"/>
      </w:rPr>
    </w:lvl>
    <w:lvl w:ilvl="2" w:tplc="0405001B" w:tentative="true">
      <w:start w:val="1"/>
      <w:numFmt w:val="lowerRoman"/>
      <w:lvlText w:val="%3."/>
      <w:lvlJc w:val="right"/>
      <w:pPr>
        <w:ind w:left="2441" w:hanging="180"/>
      </w:pPr>
    </w:lvl>
    <w:lvl w:ilvl="3" w:tplc="0405000F" w:tentative="true">
      <w:start w:val="1"/>
      <w:numFmt w:val="decimal"/>
      <w:lvlText w:val="%4."/>
      <w:lvlJc w:val="left"/>
      <w:pPr>
        <w:ind w:left="3161" w:hanging="360"/>
      </w:pPr>
    </w:lvl>
    <w:lvl w:ilvl="4" w:tplc="04050019" w:tentative="true">
      <w:start w:val="1"/>
      <w:numFmt w:val="lowerLetter"/>
      <w:lvlText w:val="%5."/>
      <w:lvlJc w:val="left"/>
      <w:pPr>
        <w:ind w:left="3881" w:hanging="360"/>
      </w:pPr>
    </w:lvl>
    <w:lvl w:ilvl="5" w:tplc="0405001B" w:tentative="true">
      <w:start w:val="1"/>
      <w:numFmt w:val="lowerRoman"/>
      <w:lvlText w:val="%6."/>
      <w:lvlJc w:val="right"/>
      <w:pPr>
        <w:ind w:left="4601" w:hanging="180"/>
      </w:pPr>
    </w:lvl>
    <w:lvl w:ilvl="6" w:tplc="0405000F" w:tentative="true">
      <w:start w:val="1"/>
      <w:numFmt w:val="decimal"/>
      <w:lvlText w:val="%7."/>
      <w:lvlJc w:val="left"/>
      <w:pPr>
        <w:ind w:left="5321" w:hanging="360"/>
      </w:pPr>
    </w:lvl>
    <w:lvl w:ilvl="7" w:tplc="04050019" w:tentative="true">
      <w:start w:val="1"/>
      <w:numFmt w:val="lowerLetter"/>
      <w:lvlText w:val="%8."/>
      <w:lvlJc w:val="left"/>
      <w:pPr>
        <w:ind w:left="6041" w:hanging="360"/>
      </w:pPr>
    </w:lvl>
    <w:lvl w:ilvl="8" w:tplc="0405001B" w:tentative="true">
      <w:start w:val="1"/>
      <w:numFmt w:val="lowerRoman"/>
      <w:lvlText w:val="%9."/>
      <w:lvlJc w:val="right"/>
      <w:pPr>
        <w:ind w:left="6761" w:hanging="180"/>
      </w:pPr>
    </w:lvl>
  </w:abstractNum>
  <w:abstractNum w:abstractNumId="11">
    <w:nsid w:val="4C5B7345"/>
    <w:multiLevelType w:val="hybridMultilevel"/>
    <w:tmpl w:val="06322C14"/>
    <w:lvl w:ilvl="0" w:tplc="CD62A7DC">
      <w:start w:val="1"/>
      <w:numFmt w:val="decimal"/>
      <w:lvlText w:val="%1."/>
      <w:lvlJc w:val="left"/>
      <w:pPr>
        <w:tabs>
          <w:tab w:val="num" w:pos="360"/>
        </w:tabs>
        <w:ind w:left="360" w:hanging="360"/>
      </w:pPr>
      <w:rPr>
        <w:rFonts w:hint="default" w:ascii="Tahoma" w:hAnsi="Tahoma" w:cs="Tahoma"/>
        <w:b w:val="false"/>
        <w:sz w:val="20"/>
        <w:szCs w:val="20"/>
      </w:rPr>
    </w:lvl>
    <w:lvl w:ilvl="1" w:tplc="7482329E">
      <w:start w:val="3"/>
      <w:numFmt w:val="lowerLetter"/>
      <w:lvlText w:val="%2)"/>
      <w:lvlJc w:val="left"/>
      <w:pPr>
        <w:tabs>
          <w:tab w:val="num" w:pos="1080"/>
        </w:tabs>
        <w:ind w:left="1080" w:hanging="360"/>
      </w:pPr>
      <w:rPr>
        <w:rFonts w:hint="default"/>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2">
    <w:nsid w:val="558178E4"/>
    <w:multiLevelType w:val="hybridMultilevel"/>
    <w:tmpl w:val="306E70DC"/>
    <w:lvl w:ilvl="0" w:tplc="A9DC0332">
      <w:start w:val="1"/>
      <w:numFmt w:val="decimal"/>
      <w:lvlText w:val="%1."/>
      <w:lvlJc w:val="left"/>
      <w:pPr>
        <w:ind w:left="360" w:hanging="360"/>
      </w:pPr>
      <w:rPr>
        <w:rFonts w:hint="default" w:asciiTheme="minorHAnsi" w:hAnsiTheme="minorHAns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67808AE"/>
    <w:multiLevelType w:val="hybridMultilevel"/>
    <w:tmpl w:val="03426228"/>
    <w:lvl w:ilvl="0" w:tplc="0BC87D22">
      <w:start w:val="4"/>
      <w:numFmt w:val="decimal"/>
      <w:lvlText w:val="%1."/>
      <w:lvlJc w:val="left"/>
      <w:pPr>
        <w:ind w:left="360" w:hanging="360"/>
      </w:pPr>
      <w:rPr>
        <w:rFonts w:hint="default" w:asciiTheme="minorHAnsi" w:hAnsiTheme="minorHAnsi"/>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8EC0E47"/>
    <w:multiLevelType w:val="hybridMultilevel"/>
    <w:tmpl w:val="97566032"/>
    <w:lvl w:ilvl="0" w:tplc="4D2870CA">
      <w:start w:val="3"/>
      <w:numFmt w:val="lowerLetter"/>
      <w:lvlText w:val="%1)"/>
      <w:lvlJc w:val="left"/>
      <w:pPr>
        <w:ind w:left="1069" w:hanging="360"/>
      </w:pPr>
      <w:rPr>
        <w:rFonts w:hint="default"/>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15">
    <w:nsid w:val="59EF682F"/>
    <w:multiLevelType w:val="hybridMultilevel"/>
    <w:tmpl w:val="5FC8FBA2"/>
    <w:lvl w:ilvl="0" w:tplc="5462A8D6">
      <w:start w:val="1"/>
      <w:numFmt w:val="decimal"/>
      <w:lvlText w:val="%1."/>
      <w:lvlJc w:val="left"/>
      <w:pPr>
        <w:ind w:left="360" w:hanging="360"/>
      </w:pPr>
      <w:rPr>
        <w:rFonts w:hint="default" w:asciiTheme="minorHAnsi" w:hAnsiTheme="minorHAnsi"/>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CE50F4A"/>
    <w:multiLevelType w:val="hybridMultilevel"/>
    <w:tmpl w:val="7C006926"/>
    <w:lvl w:ilvl="0" w:tplc="2D14C7D8">
      <w:start w:val="1"/>
      <w:numFmt w:val="decimal"/>
      <w:lvlText w:val="%1."/>
      <w:lvlJc w:val="left"/>
      <w:pPr>
        <w:ind w:left="360" w:hanging="360"/>
      </w:pPr>
      <w:rPr>
        <w:rFonts w:hint="default" w:asciiTheme="minorHAnsi" w:hAnsiTheme="minorHAnsi"/>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5D2E78D4"/>
    <w:multiLevelType w:val="hybridMultilevel"/>
    <w:tmpl w:val="642C526C"/>
    <w:lvl w:ilvl="0" w:tplc="8D022E08">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5DFD6E7A"/>
    <w:multiLevelType w:val="hybridMultilevel"/>
    <w:tmpl w:val="7226AC78"/>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62F64AD6"/>
    <w:multiLevelType w:val="hybridMultilevel"/>
    <w:tmpl w:val="6958E016"/>
    <w:lvl w:ilvl="0" w:tplc="04050017">
      <w:start w:val="1"/>
      <w:numFmt w:val="lowerLetter"/>
      <w:lvlText w:val="%1)"/>
      <w:lvlJc w:val="left"/>
      <w:pPr>
        <w:ind w:left="1068" w:hanging="360"/>
      </w:p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0">
    <w:nsid w:val="659B45BF"/>
    <w:multiLevelType w:val="hybridMultilevel"/>
    <w:tmpl w:val="CBA8915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6982F17"/>
    <w:multiLevelType w:val="hybridMultilevel"/>
    <w:tmpl w:val="79FAF7DA"/>
    <w:lvl w:ilvl="0" w:tplc="39AE4926">
      <w:start w:val="1"/>
      <w:numFmt w:val="decimal"/>
      <w:lvlText w:val="%1."/>
      <w:lvlJc w:val="left"/>
      <w:pPr>
        <w:ind w:left="360" w:hanging="360"/>
      </w:pPr>
      <w:rPr>
        <w:rFonts w:hint="default" w:asciiTheme="minorHAnsi" w:hAnsiTheme="minorHAnsi"/>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6A8825B4"/>
    <w:multiLevelType w:val="hybridMultilevel"/>
    <w:tmpl w:val="582C0CFC"/>
    <w:lvl w:ilvl="0" w:tplc="0BC87D22">
      <w:start w:val="4"/>
      <w:numFmt w:val="decimal"/>
      <w:lvlText w:val="%1."/>
      <w:lvlJc w:val="left"/>
      <w:pPr>
        <w:ind w:left="360" w:hanging="360"/>
      </w:pPr>
      <w:rPr>
        <w:rFonts w:hint="default" w:asciiTheme="minorHAnsi" w:hAnsiTheme="minorHAnsi"/>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FF4403F"/>
    <w:multiLevelType w:val="hybridMultilevel"/>
    <w:tmpl w:val="C4A0A2EA"/>
    <w:lvl w:ilvl="0" w:tplc="5462A8D6">
      <w:start w:val="1"/>
      <w:numFmt w:val="decimal"/>
      <w:lvlText w:val="%1."/>
      <w:lvlJc w:val="left"/>
      <w:pPr>
        <w:ind w:left="360" w:hanging="360"/>
      </w:pPr>
      <w:rPr>
        <w:rFonts w:hint="default" w:asciiTheme="minorHAnsi" w:hAnsiTheme="minorHAnsi"/>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02B69DB"/>
    <w:multiLevelType w:val="hybridMultilevel"/>
    <w:tmpl w:val="542C7912"/>
    <w:lvl w:ilvl="0" w:tplc="1D76ADA6">
      <w:start w:val="1"/>
      <w:numFmt w:val="decimal"/>
      <w:lvlText w:val="%1."/>
      <w:lvlJc w:val="left"/>
      <w:pPr>
        <w:ind w:left="720" w:hanging="360"/>
      </w:pPr>
      <w:rPr>
        <w:rFonts w:hint="default" w:asciiTheme="minorHAnsi" w:hAnsiTheme="minorHAns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0CA4346"/>
    <w:multiLevelType w:val="hybridMultilevel"/>
    <w:tmpl w:val="2ACC369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7AE90BC9"/>
    <w:multiLevelType w:val="hybridMultilevel"/>
    <w:tmpl w:val="CD26B66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7D4922E7"/>
    <w:multiLevelType w:val="hybridMultilevel"/>
    <w:tmpl w:val="6ECC0316"/>
    <w:lvl w:ilvl="0" w:tplc="A9DC0332">
      <w:start w:val="1"/>
      <w:numFmt w:val="decimal"/>
      <w:lvlText w:val="%1."/>
      <w:lvlJc w:val="left"/>
      <w:pPr>
        <w:ind w:left="360" w:hanging="360"/>
      </w:pPr>
      <w:rPr>
        <w:rFonts w:hint="default" w:asciiTheme="minorHAnsi" w:hAnsiTheme="minorHAns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7E0F5714"/>
    <w:multiLevelType w:val="hybridMultilevel"/>
    <w:tmpl w:val="8AF44E38"/>
    <w:lvl w:ilvl="0" w:tplc="94146B6E">
      <w:start w:val="1"/>
      <w:numFmt w:val="decimal"/>
      <w:lvlText w:val="%1."/>
      <w:lvlJc w:val="left"/>
      <w:pPr>
        <w:tabs>
          <w:tab w:val="num" w:pos="360"/>
        </w:tabs>
        <w:ind w:left="360" w:hanging="360"/>
      </w:pPr>
      <w:rPr>
        <w:rFonts w:hint="default" w:ascii="Tahoma" w:hAnsi="Tahoma" w:eastAsia="Times New Roman" w:cs="Tahoma"/>
        <w:sz w:val="20"/>
        <w:szCs w:val="20"/>
      </w:r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8"/>
  </w:num>
  <w:num w:numId="2">
    <w:abstractNumId w:val="9"/>
  </w:num>
  <w:num w:numId="3">
    <w:abstractNumId w:val="11"/>
  </w:num>
  <w:num w:numId="4">
    <w:abstractNumId w:val="27"/>
  </w:num>
  <w:num w:numId="5">
    <w:abstractNumId w:val="3"/>
  </w:num>
  <w:num w:numId="6">
    <w:abstractNumId w:val="1"/>
  </w:num>
  <w:num w:numId="7">
    <w:abstractNumId w:val="10"/>
  </w:num>
  <w:num w:numId="8">
    <w:abstractNumId w:val="17"/>
  </w:num>
  <w:num w:numId="9">
    <w:abstractNumId w:val="12"/>
  </w:num>
  <w:num w:numId="10">
    <w:abstractNumId w:val="18"/>
  </w:num>
  <w:num w:numId="11">
    <w:abstractNumId w:val="23"/>
  </w:num>
  <w:num w:numId="12">
    <w:abstractNumId w:val="0"/>
  </w:num>
  <w:num w:numId="13">
    <w:abstractNumId w:val="15"/>
  </w:num>
  <w:num w:numId="14">
    <w:abstractNumId w:val="4"/>
  </w:num>
  <w:num w:numId="15">
    <w:abstractNumId w:val="19"/>
  </w:num>
  <w:num w:numId="16">
    <w:abstractNumId w:val="7"/>
  </w:num>
  <w:num w:numId="17">
    <w:abstractNumId w:val="14"/>
  </w:num>
  <w:num w:numId="18">
    <w:abstractNumId w:val="25"/>
  </w:num>
  <w:num w:numId="19">
    <w:abstractNumId w:val="20"/>
  </w:num>
  <w:num w:numId="20">
    <w:abstractNumId w:val="24"/>
  </w:num>
  <w:num w:numId="21">
    <w:abstractNumId w:val="26"/>
  </w:num>
  <w:num w:numId="22">
    <w:abstractNumId w:val="2"/>
  </w:num>
  <w:num w:numId="23">
    <w:abstractNumId w:val="16"/>
  </w:num>
  <w:num w:numId="24">
    <w:abstractNumId w:val="5"/>
  </w:num>
  <w:num w:numId="25">
    <w:abstractNumId w:val="13"/>
  </w:num>
  <w:num w:numId="26">
    <w:abstractNumId w:val="6"/>
  </w:num>
  <w:num w:numId="27">
    <w:abstractNumId w:val="22"/>
  </w:num>
  <w:num w:numId="28">
    <w:abstractNumId w:val="21"/>
  </w:num>
  <w:num w:numId="29">
    <w:abstractNumId w:val="2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revisionView w:markup="false"/>
  <w:trackRevisions/>
  <w:defaultTabStop w:val="708"/>
  <w:hyphenationZone w:val="425"/>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8B"/>
    <w:rsid w:val="00007B03"/>
    <w:rsid w:val="0001715E"/>
    <w:rsid w:val="00072694"/>
    <w:rsid w:val="000C18AB"/>
    <w:rsid w:val="000E0F1C"/>
    <w:rsid w:val="000E77C5"/>
    <w:rsid w:val="001015BB"/>
    <w:rsid w:val="001625FE"/>
    <w:rsid w:val="001A5D04"/>
    <w:rsid w:val="002450DC"/>
    <w:rsid w:val="00247BC2"/>
    <w:rsid w:val="002D2537"/>
    <w:rsid w:val="00356E65"/>
    <w:rsid w:val="00396A69"/>
    <w:rsid w:val="003A0C92"/>
    <w:rsid w:val="003D21B5"/>
    <w:rsid w:val="004124B7"/>
    <w:rsid w:val="00433263"/>
    <w:rsid w:val="00470980"/>
    <w:rsid w:val="00540369"/>
    <w:rsid w:val="00541406"/>
    <w:rsid w:val="00585BF1"/>
    <w:rsid w:val="005A57D8"/>
    <w:rsid w:val="005B1693"/>
    <w:rsid w:val="005C3A43"/>
    <w:rsid w:val="005C6111"/>
    <w:rsid w:val="005F186F"/>
    <w:rsid w:val="00640124"/>
    <w:rsid w:val="00663E60"/>
    <w:rsid w:val="006902BE"/>
    <w:rsid w:val="006A246B"/>
    <w:rsid w:val="006A4114"/>
    <w:rsid w:val="006B069C"/>
    <w:rsid w:val="006D1117"/>
    <w:rsid w:val="006D20F0"/>
    <w:rsid w:val="006E3FCB"/>
    <w:rsid w:val="00700FF1"/>
    <w:rsid w:val="00777253"/>
    <w:rsid w:val="00790832"/>
    <w:rsid w:val="007C002C"/>
    <w:rsid w:val="007C280F"/>
    <w:rsid w:val="00855DDB"/>
    <w:rsid w:val="008A0626"/>
    <w:rsid w:val="008A239E"/>
    <w:rsid w:val="008B5B15"/>
    <w:rsid w:val="008C1C1D"/>
    <w:rsid w:val="00957E83"/>
    <w:rsid w:val="009964FA"/>
    <w:rsid w:val="00AA5A01"/>
    <w:rsid w:val="00AA73C3"/>
    <w:rsid w:val="00AD375D"/>
    <w:rsid w:val="00B709E9"/>
    <w:rsid w:val="00C03E1F"/>
    <w:rsid w:val="00C1528B"/>
    <w:rsid w:val="00C34DF7"/>
    <w:rsid w:val="00C40DC5"/>
    <w:rsid w:val="00C927E0"/>
    <w:rsid w:val="00CB3251"/>
    <w:rsid w:val="00CC31DE"/>
    <w:rsid w:val="00CE3BCF"/>
    <w:rsid w:val="00D37079"/>
    <w:rsid w:val="00D62858"/>
    <w:rsid w:val="00D66E0A"/>
    <w:rsid w:val="00D74C3A"/>
    <w:rsid w:val="00D94507"/>
    <w:rsid w:val="00DC3967"/>
    <w:rsid w:val="00E335E4"/>
    <w:rsid w:val="00E34054"/>
    <w:rsid w:val="00EF463C"/>
    <w:rsid w:val="00F44CB4"/>
    <w:rsid w:val="00F51C43"/>
    <w:rsid w:val="00F76158"/>
    <w:rsid w:val="00FF1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Title" w:uiPriority="10" w:semiHidden="false" w:unhideWhenUsed="false" w:qFormat="true"/>
    <w:lsdException w:name="Default Paragraph Font" w:uiPriority="1"/>
    <w:lsdException w:name="Body Text Indent" w:uiPriority="0"/>
    <w:lsdException w:name="Subtitle" w:uiPriority="11" w:semiHidden="false" w:unhideWhenUsed="false" w:qFormat="true"/>
    <w:lsdException w:name="Body Text 2" w:uiPriority="0"/>
    <w:lsdException w:name="Hyperlink" w:uiPriority="0"/>
    <w:lsdException w:name="Strong" w:uiPriority="22" w:semiHidden="false" w:unhideWhenUsed="false" w:qFormat="true"/>
    <w:lsdException w:name="Emphasis" w:uiPriority="20" w:semiHidden="false" w:unhideWhenUsed="false" w:qFormat="true"/>
    <w:lsdException w:name="Plain Text" w:uiPriority="0"/>
    <w:lsdException w:name="Normal (Web)"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56E65"/>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356E65"/>
    <w:pPr>
      <w:keepNext/>
      <w:numPr>
        <w:numId w:val="1"/>
      </w:numPr>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356E65"/>
    <w:pPr>
      <w:keepNext/>
      <w:numPr>
        <w:ilvl w:val="1"/>
        <w:numId w:val="1"/>
      </w:numPr>
      <w:spacing w:before="240" w:after="60"/>
      <w:outlineLvl w:val="1"/>
    </w:pPr>
    <w:rPr>
      <w:rFonts w:ascii="Arial" w:hAnsi="Arial"/>
      <w:b/>
      <w:bCs/>
      <w:i/>
      <w:iCs/>
      <w:sz w:val="28"/>
      <w:szCs w:val="28"/>
      <w:lang w:val="x-none" w:eastAsia="x-none"/>
    </w:rPr>
  </w:style>
  <w:style w:type="paragraph" w:styleId="Nadpis3">
    <w:name w:val="heading 3"/>
    <w:basedOn w:val="Normln"/>
    <w:next w:val="Normln"/>
    <w:link w:val="Nadpis3Char"/>
    <w:qFormat/>
    <w:rsid w:val="00356E65"/>
    <w:pPr>
      <w:keepNext/>
      <w:numPr>
        <w:ilvl w:val="2"/>
        <w:numId w:val="1"/>
      </w:numPr>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rsid w:val="00585BF1"/>
    <w:pPr>
      <w:keepNext/>
      <w:spacing w:before="240" w:after="60"/>
      <w:outlineLvl w:val="3"/>
    </w:pPr>
    <w:rPr>
      <w:rFonts w:ascii="Calibri" w:hAnsi="Calibri"/>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356E65"/>
    <w:pPr>
      <w:tabs>
        <w:tab w:val="center" w:pos="4536"/>
        <w:tab w:val="right" w:pos="9072"/>
      </w:tabs>
    </w:pPr>
  </w:style>
  <w:style w:type="character" w:styleId="ZhlavChar" w:customStyle="true">
    <w:name w:val="Záhlaví Char"/>
    <w:basedOn w:val="Standardnpsmoodstavce"/>
    <w:link w:val="Zhlav"/>
    <w:uiPriority w:val="99"/>
    <w:rsid w:val="00356E65"/>
  </w:style>
  <w:style w:type="paragraph" w:styleId="Zpat">
    <w:name w:val="footer"/>
    <w:basedOn w:val="Normln"/>
    <w:link w:val="ZpatChar"/>
    <w:unhideWhenUsed/>
    <w:rsid w:val="00356E65"/>
    <w:pPr>
      <w:tabs>
        <w:tab w:val="center" w:pos="4536"/>
        <w:tab w:val="right" w:pos="9072"/>
      </w:tabs>
    </w:pPr>
  </w:style>
  <w:style w:type="character" w:styleId="ZpatChar" w:customStyle="true">
    <w:name w:val="Zápatí Char"/>
    <w:basedOn w:val="Standardnpsmoodstavce"/>
    <w:link w:val="Zpat"/>
    <w:rsid w:val="00356E65"/>
  </w:style>
  <w:style w:type="paragraph" w:styleId="Textbubliny">
    <w:name w:val="Balloon Text"/>
    <w:basedOn w:val="Normln"/>
    <w:link w:val="TextbublinyChar"/>
    <w:uiPriority w:val="99"/>
    <w:semiHidden/>
    <w:unhideWhenUsed/>
    <w:rsid w:val="00356E65"/>
    <w:rPr>
      <w:rFonts w:ascii="Tahoma" w:hAnsi="Tahoma" w:cs="Tahoma"/>
      <w:sz w:val="16"/>
      <w:szCs w:val="16"/>
    </w:rPr>
  </w:style>
  <w:style w:type="character" w:styleId="TextbublinyChar" w:customStyle="true">
    <w:name w:val="Text bubliny Char"/>
    <w:basedOn w:val="Standardnpsmoodstavce"/>
    <w:link w:val="Textbubliny"/>
    <w:uiPriority w:val="99"/>
    <w:semiHidden/>
    <w:rsid w:val="00356E65"/>
    <w:rPr>
      <w:rFonts w:ascii="Tahoma" w:hAnsi="Tahoma" w:cs="Tahoma"/>
      <w:sz w:val="16"/>
      <w:szCs w:val="16"/>
    </w:rPr>
  </w:style>
  <w:style w:type="character" w:styleId="Nadpis1Char" w:customStyle="true">
    <w:name w:val="Nadpis 1 Char"/>
    <w:basedOn w:val="Standardnpsmoodstavce"/>
    <w:link w:val="Nadpis1"/>
    <w:rsid w:val="00356E65"/>
    <w:rPr>
      <w:rFonts w:ascii="Arial" w:hAnsi="Arial" w:eastAsia="Times New Roman" w:cs="Times New Roman"/>
      <w:b/>
      <w:bCs/>
      <w:kern w:val="32"/>
      <w:sz w:val="32"/>
      <w:szCs w:val="32"/>
      <w:lang w:val="x-none" w:eastAsia="x-none"/>
    </w:rPr>
  </w:style>
  <w:style w:type="character" w:styleId="Nadpis2Char" w:customStyle="true">
    <w:name w:val="Nadpis 2 Char"/>
    <w:basedOn w:val="Standardnpsmoodstavce"/>
    <w:link w:val="Nadpis2"/>
    <w:rsid w:val="00356E65"/>
    <w:rPr>
      <w:rFonts w:ascii="Arial" w:hAnsi="Arial" w:eastAsia="Times New Roman" w:cs="Times New Roman"/>
      <w:b/>
      <w:bCs/>
      <w:i/>
      <w:iCs/>
      <w:sz w:val="28"/>
      <w:szCs w:val="28"/>
      <w:lang w:val="x-none" w:eastAsia="x-none"/>
    </w:rPr>
  </w:style>
  <w:style w:type="character" w:styleId="Nadpis3Char" w:customStyle="true">
    <w:name w:val="Nadpis 3 Char"/>
    <w:basedOn w:val="Standardnpsmoodstavce"/>
    <w:link w:val="Nadpis3"/>
    <w:rsid w:val="00356E65"/>
    <w:rPr>
      <w:rFonts w:ascii="Arial" w:hAnsi="Arial" w:eastAsia="Times New Roman" w:cs="Times New Roman"/>
      <w:b/>
      <w:bCs/>
      <w:sz w:val="26"/>
      <w:szCs w:val="26"/>
      <w:lang w:val="x-none" w:eastAsia="x-none"/>
    </w:rPr>
  </w:style>
  <w:style w:type="character" w:styleId="platne1" w:customStyle="true">
    <w:name w:val="platne1"/>
    <w:rsid w:val="00356E65"/>
  </w:style>
  <w:style w:type="paragraph" w:styleId="Zkladntextodsazen">
    <w:name w:val="Body Text Indent"/>
    <w:basedOn w:val="Normln"/>
    <w:link w:val="ZkladntextodsazenChar"/>
    <w:rsid w:val="00356E65"/>
    <w:pPr>
      <w:spacing w:after="120"/>
      <w:ind w:left="283"/>
    </w:pPr>
    <w:rPr>
      <w:lang w:val="x-none" w:eastAsia="x-none"/>
    </w:rPr>
  </w:style>
  <w:style w:type="character" w:styleId="ZkladntextodsazenChar" w:customStyle="true">
    <w:name w:val="Základní text odsazený Char"/>
    <w:basedOn w:val="Standardnpsmoodstavce"/>
    <w:link w:val="Zkladntextodsazen"/>
    <w:rsid w:val="00356E65"/>
    <w:rPr>
      <w:rFonts w:ascii="Times New Roman" w:hAnsi="Times New Roman" w:eastAsia="Times New Roman" w:cs="Times New Roman"/>
      <w:sz w:val="24"/>
      <w:szCs w:val="24"/>
      <w:lang w:val="x-none" w:eastAsia="x-none"/>
    </w:rPr>
  </w:style>
  <w:style w:type="paragraph" w:styleId="Odstavecseseznamem">
    <w:name w:val="List Paragraph"/>
    <w:basedOn w:val="Normln"/>
    <w:uiPriority w:val="34"/>
    <w:qFormat/>
    <w:rsid w:val="00356E65"/>
    <w:pPr>
      <w:ind w:left="720"/>
      <w:contextualSpacing/>
    </w:pPr>
  </w:style>
  <w:style w:type="character" w:styleId="Nadpis4Char" w:customStyle="true">
    <w:name w:val="Nadpis 4 Char"/>
    <w:basedOn w:val="Standardnpsmoodstavce"/>
    <w:link w:val="Nadpis4"/>
    <w:rsid w:val="00585BF1"/>
    <w:rPr>
      <w:rFonts w:ascii="Calibri" w:hAnsi="Calibri" w:eastAsia="Times New Roman" w:cs="Times New Roman"/>
      <w:b/>
      <w:bCs/>
      <w:sz w:val="28"/>
      <w:szCs w:val="28"/>
      <w:lang w:val="x-none" w:eastAsia="x-none"/>
    </w:rPr>
  </w:style>
  <w:style w:type="paragraph" w:styleId="Prosttext">
    <w:name w:val="Plain Text"/>
    <w:basedOn w:val="Normln"/>
    <w:link w:val="ProsttextChar"/>
    <w:unhideWhenUsed/>
    <w:rsid w:val="00541406"/>
    <w:rPr>
      <w:rFonts w:ascii="Courier New" w:hAnsi="Courier New"/>
      <w:sz w:val="20"/>
      <w:szCs w:val="20"/>
      <w:lang w:val="x-none" w:eastAsia="x-none"/>
    </w:rPr>
  </w:style>
  <w:style w:type="character" w:styleId="ProsttextChar" w:customStyle="true">
    <w:name w:val="Prostý text Char"/>
    <w:basedOn w:val="Standardnpsmoodstavce"/>
    <w:link w:val="Prosttext"/>
    <w:rsid w:val="00541406"/>
    <w:rPr>
      <w:rFonts w:ascii="Courier New" w:hAnsi="Courier New" w:eastAsia="Times New Roman" w:cs="Times New Roman"/>
      <w:sz w:val="20"/>
      <w:szCs w:val="20"/>
      <w:lang w:val="x-none" w:eastAsia="x-none"/>
    </w:rPr>
  </w:style>
  <w:style w:type="paragraph" w:styleId="Normlnweb">
    <w:name w:val="Normal (Web)"/>
    <w:basedOn w:val="Normln"/>
    <w:unhideWhenUsed/>
    <w:rsid w:val="00541406"/>
    <w:pPr>
      <w:spacing w:before="100" w:beforeAutospacing="true" w:after="100" w:afterAutospacing="true"/>
    </w:pPr>
  </w:style>
  <w:style w:type="character" w:styleId="Hypertextovodkaz">
    <w:name w:val="Hyperlink"/>
    <w:rsid w:val="00541406"/>
    <w:rPr>
      <w:color w:val="0000FF"/>
      <w:u w:val="single"/>
    </w:rPr>
  </w:style>
  <w:style w:type="paragraph" w:styleId="Zkladntext2">
    <w:name w:val="Body Text 2"/>
    <w:basedOn w:val="Normln"/>
    <w:link w:val="Zkladntext2Char"/>
    <w:rsid w:val="00541406"/>
    <w:pPr>
      <w:spacing w:after="120" w:line="480" w:lineRule="auto"/>
    </w:pPr>
    <w:rPr>
      <w:lang w:val="x-none" w:eastAsia="x-none"/>
    </w:rPr>
  </w:style>
  <w:style w:type="character" w:styleId="Zkladntext2Char" w:customStyle="true">
    <w:name w:val="Základní text 2 Char"/>
    <w:basedOn w:val="Standardnpsmoodstavce"/>
    <w:link w:val="Zkladntext2"/>
    <w:rsid w:val="00541406"/>
    <w:rPr>
      <w:rFonts w:ascii="Times New Roman" w:hAnsi="Times New Roman" w:eastAsia="Times New Roman" w:cs="Times New Roman"/>
      <w:sz w:val="24"/>
      <w:szCs w:val="24"/>
      <w:lang w:val="x-none" w:eastAsia="x-none"/>
    </w:rPr>
  </w:style>
  <w:style w:type="character" w:styleId="Odkaznakoment">
    <w:name w:val="annotation reference"/>
    <w:basedOn w:val="Standardnpsmoodstavce"/>
    <w:uiPriority w:val="99"/>
    <w:semiHidden/>
    <w:unhideWhenUsed/>
    <w:rsid w:val="001625FE"/>
    <w:rPr>
      <w:sz w:val="16"/>
      <w:szCs w:val="16"/>
    </w:rPr>
  </w:style>
  <w:style w:type="paragraph" w:styleId="Textkomente">
    <w:name w:val="annotation text"/>
    <w:basedOn w:val="Normln"/>
    <w:link w:val="TextkomenteChar"/>
    <w:uiPriority w:val="99"/>
    <w:semiHidden/>
    <w:unhideWhenUsed/>
    <w:rsid w:val="001625FE"/>
    <w:rPr>
      <w:sz w:val="20"/>
      <w:szCs w:val="20"/>
    </w:rPr>
  </w:style>
  <w:style w:type="character" w:styleId="TextkomenteChar" w:customStyle="true">
    <w:name w:val="Text komentáře Char"/>
    <w:basedOn w:val="Standardnpsmoodstavce"/>
    <w:link w:val="Textkomente"/>
    <w:uiPriority w:val="99"/>
    <w:semiHidden/>
    <w:rsid w:val="001625FE"/>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625FE"/>
    <w:rPr>
      <w:b/>
      <w:bCs/>
    </w:rPr>
  </w:style>
  <w:style w:type="character" w:styleId="PedmtkomenteChar" w:customStyle="true">
    <w:name w:val="Předmět komentáře Char"/>
    <w:basedOn w:val="TextkomenteChar"/>
    <w:link w:val="Pedmtkomente"/>
    <w:uiPriority w:val="99"/>
    <w:semiHidden/>
    <w:rsid w:val="001625FE"/>
    <w:rPr>
      <w:rFonts w:ascii="Times New Roman" w:hAnsi="Times New Roman" w:eastAsia="Times New Roman" w:cs="Times New Roman"/>
      <w:b/>
      <w:bCs/>
      <w:sz w:val="20"/>
      <w:szCs w:val="20"/>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uiPriority="35"/>
    <w:lsdException w:name="Title" w:qFormat="1" w:semiHidden="0" w:uiPriority="10" w:unhideWhenUsed="0"/>
    <w:lsdException w:name="Default Paragraph Font" w:uiPriority="1"/>
    <w:lsdException w:name="Body Text Indent" w:uiPriority="0"/>
    <w:lsdException w:name="Subtitle" w:qFormat="1" w:semiHidden="0" w:uiPriority="11" w:unhideWhenUsed="0"/>
    <w:lsdException w:name="Body Text 2" w:uiPriority="0"/>
    <w:lsdException w:name="Hyperlink" w:uiPriority="0"/>
    <w:lsdException w:name="Strong" w:qFormat="1" w:semiHidden="0" w:uiPriority="22" w:unhideWhenUsed="0"/>
    <w:lsdException w:name="Emphasis" w:qFormat="1" w:semiHidden="0" w:uiPriority="20" w:unhideWhenUsed="0"/>
    <w:lsdException w:name="Plain Text" w:uiPriority="0"/>
    <w:lsdException w:name="Normal (Web)"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356E65"/>
    <w:pPr>
      <w:spacing w:after="0" w:line="240" w:lineRule="auto"/>
    </w:pPr>
    <w:rPr>
      <w:rFonts w:ascii="Times New Roman" w:cs="Times New Roman" w:eastAsia="Times New Roman" w:hAnsi="Times New Roman"/>
      <w:sz w:val="24"/>
      <w:szCs w:val="24"/>
      <w:lang w:eastAsia="cs-CZ"/>
    </w:rPr>
  </w:style>
  <w:style w:styleId="Nadpis1" w:type="paragraph">
    <w:name w:val="heading 1"/>
    <w:basedOn w:val="Normln"/>
    <w:next w:val="Normln"/>
    <w:link w:val="Nadpis1Char"/>
    <w:qFormat/>
    <w:rsid w:val="00356E65"/>
    <w:pPr>
      <w:keepNext/>
      <w:numPr>
        <w:numId w:val="1"/>
      </w:numPr>
      <w:spacing w:after="60" w:before="240"/>
      <w:outlineLvl w:val="0"/>
    </w:pPr>
    <w:rPr>
      <w:rFonts w:ascii="Arial" w:hAnsi="Arial"/>
      <w:b/>
      <w:bCs/>
      <w:kern w:val="32"/>
      <w:sz w:val="32"/>
      <w:szCs w:val="32"/>
      <w:lang w:eastAsia="x-none" w:val="x-none"/>
    </w:rPr>
  </w:style>
  <w:style w:styleId="Nadpis2" w:type="paragraph">
    <w:name w:val="heading 2"/>
    <w:basedOn w:val="Normln"/>
    <w:next w:val="Normln"/>
    <w:link w:val="Nadpis2Char"/>
    <w:qFormat/>
    <w:rsid w:val="00356E65"/>
    <w:pPr>
      <w:keepNext/>
      <w:numPr>
        <w:ilvl w:val="1"/>
        <w:numId w:val="1"/>
      </w:numPr>
      <w:spacing w:after="60" w:before="240"/>
      <w:outlineLvl w:val="1"/>
    </w:pPr>
    <w:rPr>
      <w:rFonts w:ascii="Arial" w:hAnsi="Arial"/>
      <w:b/>
      <w:bCs/>
      <w:i/>
      <w:iCs/>
      <w:sz w:val="28"/>
      <w:szCs w:val="28"/>
      <w:lang w:eastAsia="x-none" w:val="x-none"/>
    </w:rPr>
  </w:style>
  <w:style w:styleId="Nadpis3" w:type="paragraph">
    <w:name w:val="heading 3"/>
    <w:basedOn w:val="Normln"/>
    <w:next w:val="Normln"/>
    <w:link w:val="Nadpis3Char"/>
    <w:qFormat/>
    <w:rsid w:val="00356E65"/>
    <w:pPr>
      <w:keepNext/>
      <w:numPr>
        <w:ilvl w:val="2"/>
        <w:numId w:val="1"/>
      </w:numPr>
      <w:spacing w:after="60" w:before="240"/>
      <w:outlineLvl w:val="2"/>
    </w:pPr>
    <w:rPr>
      <w:rFonts w:ascii="Arial" w:hAnsi="Arial"/>
      <w:b/>
      <w:bCs/>
      <w:sz w:val="26"/>
      <w:szCs w:val="26"/>
      <w:lang w:eastAsia="x-none" w:val="x-none"/>
    </w:rPr>
  </w:style>
  <w:style w:styleId="Nadpis4" w:type="paragraph">
    <w:name w:val="heading 4"/>
    <w:basedOn w:val="Normln"/>
    <w:next w:val="Normln"/>
    <w:link w:val="Nadpis4Char"/>
    <w:qFormat/>
    <w:rsid w:val="00585BF1"/>
    <w:pPr>
      <w:keepNext/>
      <w:spacing w:after="60" w:before="240"/>
      <w:outlineLvl w:val="3"/>
    </w:pPr>
    <w:rPr>
      <w:rFonts w:ascii="Calibri" w:hAnsi="Calibri"/>
      <w:b/>
      <w:bCs/>
      <w:sz w:val="28"/>
      <w:szCs w:val="28"/>
      <w:lang w:eastAsia="x-none" w:val="x-none"/>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356E65"/>
    <w:pPr>
      <w:tabs>
        <w:tab w:pos="4536" w:val="center"/>
        <w:tab w:pos="9072" w:val="right"/>
      </w:tabs>
    </w:pPr>
  </w:style>
  <w:style w:customStyle="1" w:styleId="ZhlavChar" w:type="character">
    <w:name w:val="Záhlaví Char"/>
    <w:basedOn w:val="Standardnpsmoodstavce"/>
    <w:link w:val="Zhlav"/>
    <w:uiPriority w:val="99"/>
    <w:rsid w:val="00356E65"/>
  </w:style>
  <w:style w:styleId="Zpat" w:type="paragraph">
    <w:name w:val="footer"/>
    <w:basedOn w:val="Normln"/>
    <w:link w:val="ZpatChar"/>
    <w:unhideWhenUsed/>
    <w:rsid w:val="00356E65"/>
    <w:pPr>
      <w:tabs>
        <w:tab w:pos="4536" w:val="center"/>
        <w:tab w:pos="9072" w:val="right"/>
      </w:tabs>
    </w:pPr>
  </w:style>
  <w:style w:customStyle="1" w:styleId="ZpatChar" w:type="character">
    <w:name w:val="Zápatí Char"/>
    <w:basedOn w:val="Standardnpsmoodstavce"/>
    <w:link w:val="Zpat"/>
    <w:rsid w:val="00356E65"/>
  </w:style>
  <w:style w:styleId="Textbubliny" w:type="paragraph">
    <w:name w:val="Balloon Text"/>
    <w:basedOn w:val="Normln"/>
    <w:link w:val="TextbublinyChar"/>
    <w:uiPriority w:val="99"/>
    <w:semiHidden/>
    <w:unhideWhenUsed/>
    <w:rsid w:val="00356E65"/>
    <w:rPr>
      <w:rFonts w:ascii="Tahoma" w:cs="Tahoma" w:hAnsi="Tahoma"/>
      <w:sz w:val="16"/>
      <w:szCs w:val="16"/>
    </w:rPr>
  </w:style>
  <w:style w:customStyle="1" w:styleId="TextbublinyChar" w:type="character">
    <w:name w:val="Text bubliny Char"/>
    <w:basedOn w:val="Standardnpsmoodstavce"/>
    <w:link w:val="Textbubliny"/>
    <w:uiPriority w:val="99"/>
    <w:semiHidden/>
    <w:rsid w:val="00356E65"/>
    <w:rPr>
      <w:rFonts w:ascii="Tahoma" w:cs="Tahoma" w:hAnsi="Tahoma"/>
      <w:sz w:val="16"/>
      <w:szCs w:val="16"/>
    </w:rPr>
  </w:style>
  <w:style w:customStyle="1" w:styleId="Nadpis1Char" w:type="character">
    <w:name w:val="Nadpis 1 Char"/>
    <w:basedOn w:val="Standardnpsmoodstavce"/>
    <w:link w:val="Nadpis1"/>
    <w:rsid w:val="00356E65"/>
    <w:rPr>
      <w:rFonts w:ascii="Arial" w:cs="Times New Roman" w:eastAsia="Times New Roman" w:hAnsi="Arial"/>
      <w:b/>
      <w:bCs/>
      <w:kern w:val="32"/>
      <w:sz w:val="32"/>
      <w:szCs w:val="32"/>
      <w:lang w:eastAsia="x-none" w:val="x-none"/>
    </w:rPr>
  </w:style>
  <w:style w:customStyle="1" w:styleId="Nadpis2Char" w:type="character">
    <w:name w:val="Nadpis 2 Char"/>
    <w:basedOn w:val="Standardnpsmoodstavce"/>
    <w:link w:val="Nadpis2"/>
    <w:rsid w:val="00356E65"/>
    <w:rPr>
      <w:rFonts w:ascii="Arial" w:cs="Times New Roman" w:eastAsia="Times New Roman" w:hAnsi="Arial"/>
      <w:b/>
      <w:bCs/>
      <w:i/>
      <w:iCs/>
      <w:sz w:val="28"/>
      <w:szCs w:val="28"/>
      <w:lang w:eastAsia="x-none" w:val="x-none"/>
    </w:rPr>
  </w:style>
  <w:style w:customStyle="1" w:styleId="Nadpis3Char" w:type="character">
    <w:name w:val="Nadpis 3 Char"/>
    <w:basedOn w:val="Standardnpsmoodstavce"/>
    <w:link w:val="Nadpis3"/>
    <w:rsid w:val="00356E65"/>
    <w:rPr>
      <w:rFonts w:ascii="Arial" w:cs="Times New Roman" w:eastAsia="Times New Roman" w:hAnsi="Arial"/>
      <w:b/>
      <w:bCs/>
      <w:sz w:val="26"/>
      <w:szCs w:val="26"/>
      <w:lang w:eastAsia="x-none" w:val="x-none"/>
    </w:rPr>
  </w:style>
  <w:style w:customStyle="1" w:styleId="platne1" w:type="character">
    <w:name w:val="platne1"/>
    <w:rsid w:val="00356E65"/>
  </w:style>
  <w:style w:styleId="Zkladntextodsazen" w:type="paragraph">
    <w:name w:val="Body Text Indent"/>
    <w:basedOn w:val="Normln"/>
    <w:link w:val="ZkladntextodsazenChar"/>
    <w:rsid w:val="00356E65"/>
    <w:pPr>
      <w:spacing w:after="120"/>
      <w:ind w:left="283"/>
    </w:pPr>
    <w:rPr>
      <w:lang w:eastAsia="x-none" w:val="x-none"/>
    </w:rPr>
  </w:style>
  <w:style w:customStyle="1" w:styleId="ZkladntextodsazenChar" w:type="character">
    <w:name w:val="Základní text odsazený Char"/>
    <w:basedOn w:val="Standardnpsmoodstavce"/>
    <w:link w:val="Zkladntextodsazen"/>
    <w:rsid w:val="00356E65"/>
    <w:rPr>
      <w:rFonts w:ascii="Times New Roman" w:cs="Times New Roman" w:eastAsia="Times New Roman" w:hAnsi="Times New Roman"/>
      <w:sz w:val="24"/>
      <w:szCs w:val="24"/>
      <w:lang w:eastAsia="x-none" w:val="x-none"/>
    </w:rPr>
  </w:style>
  <w:style w:styleId="Odstavecseseznamem" w:type="paragraph">
    <w:name w:val="List Paragraph"/>
    <w:basedOn w:val="Normln"/>
    <w:uiPriority w:val="34"/>
    <w:qFormat/>
    <w:rsid w:val="00356E65"/>
    <w:pPr>
      <w:ind w:left="720"/>
      <w:contextualSpacing/>
    </w:pPr>
  </w:style>
  <w:style w:customStyle="1" w:styleId="Nadpis4Char" w:type="character">
    <w:name w:val="Nadpis 4 Char"/>
    <w:basedOn w:val="Standardnpsmoodstavce"/>
    <w:link w:val="Nadpis4"/>
    <w:rsid w:val="00585BF1"/>
    <w:rPr>
      <w:rFonts w:ascii="Calibri" w:cs="Times New Roman" w:eastAsia="Times New Roman" w:hAnsi="Calibri"/>
      <w:b/>
      <w:bCs/>
      <w:sz w:val="28"/>
      <w:szCs w:val="28"/>
      <w:lang w:eastAsia="x-none" w:val="x-none"/>
    </w:rPr>
  </w:style>
  <w:style w:styleId="Prosttext" w:type="paragraph">
    <w:name w:val="Plain Text"/>
    <w:basedOn w:val="Normln"/>
    <w:link w:val="ProsttextChar"/>
    <w:unhideWhenUsed/>
    <w:rsid w:val="00541406"/>
    <w:rPr>
      <w:rFonts w:ascii="Courier New" w:hAnsi="Courier New"/>
      <w:sz w:val="20"/>
      <w:szCs w:val="20"/>
      <w:lang w:eastAsia="x-none" w:val="x-none"/>
    </w:rPr>
  </w:style>
  <w:style w:customStyle="1" w:styleId="ProsttextChar" w:type="character">
    <w:name w:val="Prostý text Char"/>
    <w:basedOn w:val="Standardnpsmoodstavce"/>
    <w:link w:val="Prosttext"/>
    <w:rsid w:val="00541406"/>
    <w:rPr>
      <w:rFonts w:ascii="Courier New" w:cs="Times New Roman" w:eastAsia="Times New Roman" w:hAnsi="Courier New"/>
      <w:sz w:val="20"/>
      <w:szCs w:val="20"/>
      <w:lang w:eastAsia="x-none" w:val="x-none"/>
    </w:rPr>
  </w:style>
  <w:style w:styleId="Normlnweb" w:type="paragraph">
    <w:name w:val="Normal (Web)"/>
    <w:basedOn w:val="Normln"/>
    <w:unhideWhenUsed/>
    <w:rsid w:val="00541406"/>
    <w:pPr>
      <w:spacing w:after="100" w:afterAutospacing="1" w:before="100" w:beforeAutospacing="1"/>
    </w:pPr>
  </w:style>
  <w:style w:styleId="Hypertextovodkaz" w:type="character">
    <w:name w:val="Hyperlink"/>
    <w:rsid w:val="00541406"/>
    <w:rPr>
      <w:color w:val="0000FF"/>
      <w:u w:val="single"/>
    </w:rPr>
  </w:style>
  <w:style w:styleId="Zkladntext2" w:type="paragraph">
    <w:name w:val="Body Text 2"/>
    <w:basedOn w:val="Normln"/>
    <w:link w:val="Zkladntext2Char"/>
    <w:rsid w:val="00541406"/>
    <w:pPr>
      <w:spacing w:after="120" w:line="480" w:lineRule="auto"/>
    </w:pPr>
    <w:rPr>
      <w:lang w:eastAsia="x-none" w:val="x-none"/>
    </w:rPr>
  </w:style>
  <w:style w:customStyle="1" w:styleId="Zkladntext2Char" w:type="character">
    <w:name w:val="Základní text 2 Char"/>
    <w:basedOn w:val="Standardnpsmoodstavce"/>
    <w:link w:val="Zkladntext2"/>
    <w:rsid w:val="00541406"/>
    <w:rPr>
      <w:rFonts w:ascii="Times New Roman" w:cs="Times New Roman" w:eastAsia="Times New Roman" w:hAnsi="Times New Roman"/>
      <w:sz w:val="24"/>
      <w:szCs w:val="24"/>
      <w:lang w:eastAsia="x-none" w:val="x-none"/>
    </w:rPr>
  </w:style>
  <w:style w:styleId="Odkaznakoment" w:type="character">
    <w:name w:val="annotation reference"/>
    <w:basedOn w:val="Standardnpsmoodstavce"/>
    <w:uiPriority w:val="99"/>
    <w:semiHidden/>
    <w:unhideWhenUsed/>
    <w:rsid w:val="001625FE"/>
    <w:rPr>
      <w:sz w:val="16"/>
      <w:szCs w:val="16"/>
    </w:rPr>
  </w:style>
  <w:style w:styleId="Textkomente" w:type="paragraph">
    <w:name w:val="annotation text"/>
    <w:basedOn w:val="Normln"/>
    <w:link w:val="TextkomenteChar"/>
    <w:uiPriority w:val="99"/>
    <w:semiHidden/>
    <w:unhideWhenUsed/>
    <w:rsid w:val="001625FE"/>
    <w:rPr>
      <w:sz w:val="20"/>
      <w:szCs w:val="20"/>
    </w:rPr>
  </w:style>
  <w:style w:customStyle="1" w:styleId="TextkomenteChar" w:type="character">
    <w:name w:val="Text komentáře Char"/>
    <w:basedOn w:val="Standardnpsmoodstavce"/>
    <w:link w:val="Textkomente"/>
    <w:uiPriority w:val="99"/>
    <w:semiHidden/>
    <w:rsid w:val="001625FE"/>
    <w:rPr>
      <w:rFonts w:ascii="Times New Roman" w:cs="Times New Roman" w:eastAsia="Times New Roman" w:hAnsi="Times New Roman"/>
      <w:sz w:val="20"/>
      <w:szCs w:val="20"/>
      <w:lang w:eastAsia="cs-CZ"/>
    </w:rPr>
  </w:style>
  <w:style w:styleId="Pedmtkomente" w:type="paragraph">
    <w:name w:val="annotation subject"/>
    <w:basedOn w:val="Textkomente"/>
    <w:next w:val="Textkomente"/>
    <w:link w:val="PedmtkomenteChar"/>
    <w:uiPriority w:val="99"/>
    <w:semiHidden/>
    <w:unhideWhenUsed/>
    <w:rsid w:val="001625FE"/>
    <w:rPr>
      <w:b/>
      <w:bCs/>
    </w:rPr>
  </w:style>
  <w:style w:customStyle="1" w:styleId="PedmtkomenteChar" w:type="character">
    <w:name w:val="Předmět komentáře Char"/>
    <w:basedOn w:val="TextkomenteChar"/>
    <w:link w:val="Pedmtkomente"/>
    <w:uiPriority w:val="99"/>
    <w:semiHidden/>
    <w:rsid w:val="001625FE"/>
    <w:rPr>
      <w:rFonts w:ascii="Times New Roman" w:cs="Times New Roman" w:eastAsia="Times New Roman" w:hAnsi="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DD3E896-E4CA-4722-B5F4-A201E42D024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3424</properties:Words>
  <properties:Characters>20202</properties:Characters>
  <properties:Lines>168</properties:Lines>
  <properties:Paragraphs>47</properties:Paragraphs>
  <properties:TotalTime>1425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23579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2013-03-12T19:13:00Z</dcterms:created>
  <dc:creator/>
  <dc:description/>
  <cp:keywords/>
  <cp:lastModifiedBy/>
  <cp:lastPrinted>2013-06-19T13:52:00Z</cp:lastPrinted>
  <dcterms:modified xmlns:xsi="http://www.w3.org/2001/XMLSchema-instance" xsi:type="dcterms:W3CDTF">2013-07-02T11:17:00Z</dcterms:modified>
  <cp:revision>38</cp:revision>
  <dc:subject/>
  <dc:title/>
</cp:coreProperties>
</file>