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00BD65CE" w:rsidP="00DD7336" w:rsidRDefault="00BD65CE" w14:paraId="08992FB4" w14:textId="77777777"/>
    <w:p w:rsidRPr="00BD65CE" w:rsidR="00F44A68" w:rsidP="00DD7336" w:rsidRDefault="004D40CB" w14:paraId="232636AA" w14:textId="4AC1BC13">
      <w:pPr>
        <w:pStyle w:val="Nzev"/>
      </w:pPr>
      <w:sdt>
        <w:sdtPr>
          <w:alias w:val="Název"/>
          <w:id w:val="-185902429"/>
          <w:dataBinding w:prefixMappings="xmlns:ns0='http://schemas.openxmlformats.org/package/2006/metadata/core-properties' xmlns:ns1='http://purl.org/dc/elements/1.1/'" w:xpath="/ns0:coreProperties[1]/ns1:title[1]" w:storeItemID="{6C3C8BC8-F283-45AE-878A-BAB7291924A1}"/>
          <w:text/>
        </w:sdtPr>
        <w:sdtEndPr/>
        <w:sdtContent>
          <w:proofErr w:type="spellStart"/>
          <w:r w:rsidR="001A7B0E">
            <w:t>Příloha</w:t>
          </w:r>
          <w:proofErr w:type="spellEnd"/>
          <w:r w:rsidR="001A7B0E">
            <w:t xml:space="preserve"> č. </w:t>
          </w:r>
          <w:r w:rsidR="00137EE7">
            <w:t>4</w:t>
          </w:r>
        </w:sdtContent>
      </w:sdt>
    </w:p>
    <w:sdt>
      <w:sdtPr>
        <w:alias w:val="Podtitul"/>
        <w:id w:val="1865469116"/>
        <w:dataBinding w:prefixMappings="xmlns:ns0='http://schemas.openxmlformats.org/package/2006/metadata/core-properties' xmlns:ns1='http://purl.org/dc/elements/1.1/'" w:xpath="/ns0:coreProperties[1]/ns1:subject[1]" w:storeItemID="{6C3C8BC8-F283-45AE-878A-BAB7291924A1}"/>
        <w:text/>
      </w:sdtPr>
      <w:sdtEndPr/>
      <w:sdtContent>
        <w:p w:rsidR="00F44A68" w:rsidP="00DD7336" w:rsidRDefault="00137EE7" w14:paraId="4E836DC7" w14:textId="23F6011A">
          <w:pPr>
            <w:pStyle w:val="Podtitul"/>
          </w:pPr>
          <w:proofErr w:type="spellStart"/>
          <w:r>
            <w:t>Harmonogram</w:t>
          </w:r>
          <w:proofErr w:type="spellEnd"/>
          <w:r>
            <w:t xml:space="preserve"> </w:t>
          </w:r>
          <w:proofErr w:type="spellStart"/>
          <w:r>
            <w:t>předmětu</w:t>
          </w:r>
          <w:proofErr w:type="spellEnd"/>
          <w:r>
            <w:t xml:space="preserve"> </w:t>
          </w:r>
          <w:proofErr w:type="spellStart"/>
          <w:r>
            <w:t>plnění</w:t>
          </w:r>
          <w:proofErr w:type="spellEnd"/>
        </w:p>
      </w:sdtContent>
    </w:sdt>
    <w:sdt>
      <w:sdtPr>
        <w:alias w:val="Autor"/>
        <w:id w:val="-379937088"/>
        <w:dataBinding w:prefixMappings="xmlns:ns0='http://schemas.openxmlformats.org/package/2006/metadata/core-properties' xmlns:ns1='http://purl.org/dc/elements/1.1/'" w:xpath="/ns0:coreProperties[1]/ns1:creator[1]" w:storeItemID="{6C3C8BC8-F283-45AE-878A-BAB7291924A1}"/>
        <w:text/>
      </w:sdtPr>
      <w:sdtEndPr/>
      <w:sdtContent>
        <w:p w:rsidR="00F44A68" w:rsidP="00DD7336" w:rsidRDefault="00DD7336" w14:paraId="32F218F3" w14:textId="6DDE91E3">
          <w:r>
            <w:rPr>
              <w:lang w:val="cs-CZ"/>
            </w:rPr>
            <w:t xml:space="preserve">Michal Švarc, Robert Arzumanov, </w:t>
          </w:r>
          <w:r w:rsidR="00BE2E20">
            <w:rPr>
              <w:lang w:val="cs-CZ"/>
            </w:rPr>
            <w:t>Lukáš Höfer</w:t>
          </w:r>
        </w:p>
      </w:sdtContent>
    </w:sdt>
    <w:p w:rsidR="00F44A68" w:rsidP="00DD7336" w:rsidRDefault="004D40CB" w14:paraId="2EDD4A41" w14:textId="334794B2">
      <w:sdt>
        <w:sdtPr>
          <w:alias w:val="Datum"/>
          <w:id w:val="1692952679"/>
          <w:dataBinding w:prefixMappings="xmlns:ns0='http://schemas.microsoft.com/office/2006/coverPageProps'" w:xpath="/ns0:CoverPageProperties[1]/ns0:PublishDate[1]" w:storeItemID="{55AF091B-3C7A-41E3-B477-F2FDAA23CFDA}"/>
          <w:date w:fullDate="2014-06-30T00:00:00Z">
            <w:dateFormat w:val="d.M.yyyy"/>
            <w:lid w:val="cs-CZ"/>
            <w:storeMappedDataAs w:val="dateTime"/>
            <w:calendar w:val="gregorian"/>
          </w:date>
        </w:sdtPr>
        <w:sdtEndPr/>
        <w:sdtContent>
          <w:proofErr w:type="gramStart"/>
          <w:r w:rsidR="00614E60">
            <w:rPr>
              <w:lang w:val="cs-CZ"/>
            </w:rPr>
            <w:t>30.6.2014</w:t>
          </w:r>
          <w:proofErr w:type="gramEnd"/>
        </w:sdtContent>
      </w:sdt>
      <w:r w:rsidR="00BD65CE">
        <w:t xml:space="preserve"> </w:t>
      </w:r>
      <w:r w:rsidR="00F44A68">
        <w:br w:type="page"/>
      </w:r>
    </w:p>
    <w:p w:rsidRPr="00991D4D" w:rsidR="00EF318B" w:rsidP="00DD7336" w:rsidRDefault="00EF318B" w14:paraId="7C15582C" w14:textId="04B65343"/>
    <w:p w:rsidRPr="00991D4D" w:rsidR="001B1C1A" w:rsidP="00DD7336" w:rsidRDefault="00D51EB4" w14:paraId="696B3F37" w14:textId="7DB3A0A6">
      <w:pPr>
        <w:pStyle w:val="Zvraznn"/>
      </w:pPr>
      <w:proofErr w:type="spellStart"/>
      <w:r w:rsidRPr="00991D4D">
        <w:t>Seznam</w:t>
      </w:r>
      <w:proofErr w:type="spellEnd"/>
      <w:r w:rsidRPr="00991D4D">
        <w:t xml:space="preserve"> </w:t>
      </w:r>
      <w:proofErr w:type="spellStart"/>
      <w:r w:rsidRPr="00991D4D">
        <w:t>zkratek</w:t>
      </w:r>
      <w:proofErr w:type="spellEnd"/>
    </w:p>
    <w:tbl>
      <w:tblPr>
        <w:tblStyle w:val="Mkatabulky"/>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73"/>
        <w:gridCol w:w="7699"/>
      </w:tblGrid>
      <w:tr w:rsidRPr="00991D4D" w:rsidR="00BD65CE" w:rsidTr="008A2A17" w14:paraId="263CC7C8" w14:textId="77777777">
        <w:tc>
          <w:tcPr>
            <w:tcW w:w="1373" w:type="dxa"/>
          </w:tcPr>
          <w:p w:rsidRPr="00BD65CE" w:rsidR="00BD65CE" w:rsidP="00DD7336" w:rsidRDefault="00BD65CE" w14:paraId="1F4D6416" w14:textId="04C8F8A2">
            <w:pPr>
              <w:spacing w:before="0" w:after="0" w:line="276" w:lineRule="auto"/>
              <w:rPr>
                <w:b/>
              </w:rPr>
            </w:pPr>
            <w:proofErr w:type="spellStart"/>
            <w:r w:rsidRPr="00BD65CE">
              <w:rPr>
                <w:b/>
              </w:rPr>
              <w:t>Zkratka</w:t>
            </w:r>
            <w:proofErr w:type="spellEnd"/>
          </w:p>
        </w:tc>
        <w:tc>
          <w:tcPr>
            <w:tcW w:w="7699" w:type="dxa"/>
          </w:tcPr>
          <w:p w:rsidRPr="00BD65CE" w:rsidR="00BD65CE" w:rsidP="00DD7336" w:rsidRDefault="00BD65CE" w14:paraId="77056D3D" w14:textId="2CF72270">
            <w:pPr>
              <w:spacing w:before="0" w:after="0" w:line="276" w:lineRule="auto"/>
              <w:rPr>
                <w:b/>
              </w:rPr>
            </w:pPr>
            <w:proofErr w:type="spellStart"/>
            <w:r w:rsidRPr="00BD65CE">
              <w:rPr>
                <w:b/>
              </w:rPr>
              <w:t>Popis</w:t>
            </w:r>
            <w:proofErr w:type="spellEnd"/>
          </w:p>
        </w:tc>
      </w:tr>
      <w:tr w:rsidRPr="00991D4D" w:rsidR="00300428" w:rsidTr="008A2A17" w14:paraId="10F30C04" w14:textId="77777777">
        <w:tc>
          <w:tcPr>
            <w:tcW w:w="1373" w:type="dxa"/>
          </w:tcPr>
          <w:p w:rsidR="00300428" w:rsidP="00DD7336" w:rsidRDefault="00300428" w14:paraId="7A56C505" w14:textId="5720B61D">
            <w:pPr>
              <w:spacing w:before="0" w:after="0" w:line="276" w:lineRule="auto"/>
            </w:pPr>
            <w:proofErr w:type="spellStart"/>
            <w:r>
              <w:t>Zadavatel</w:t>
            </w:r>
            <w:proofErr w:type="spellEnd"/>
          </w:p>
        </w:tc>
        <w:tc>
          <w:tcPr>
            <w:tcW w:w="7699" w:type="dxa"/>
          </w:tcPr>
          <w:p w:rsidRPr="00991D4D" w:rsidR="00300428" w:rsidP="00DD7336" w:rsidRDefault="00300428" w14:paraId="6DD14939" w14:textId="7299EDC3">
            <w:pPr>
              <w:spacing w:before="0" w:after="0" w:line="276" w:lineRule="auto"/>
            </w:pPr>
            <w:r>
              <w:t xml:space="preserve">Fond </w:t>
            </w:r>
            <w:proofErr w:type="spellStart"/>
            <w:r>
              <w:t>dalšího</w:t>
            </w:r>
            <w:proofErr w:type="spellEnd"/>
            <w:r>
              <w:t xml:space="preserve"> </w:t>
            </w:r>
            <w:proofErr w:type="spellStart"/>
            <w:r>
              <w:t>vzdělávání</w:t>
            </w:r>
            <w:proofErr w:type="spellEnd"/>
            <w:r>
              <w:t xml:space="preserve">, </w:t>
            </w:r>
            <w:proofErr w:type="spellStart"/>
            <w:r>
              <w:t>příspěvková</w:t>
            </w:r>
            <w:proofErr w:type="spellEnd"/>
            <w:r>
              <w:t xml:space="preserve"> </w:t>
            </w:r>
            <w:proofErr w:type="spellStart"/>
            <w:r>
              <w:t>organizace</w:t>
            </w:r>
            <w:proofErr w:type="spellEnd"/>
            <w:r>
              <w:t xml:space="preserve"> </w:t>
            </w:r>
            <w:proofErr w:type="spellStart"/>
            <w:r w:rsidRPr="00AB23B4">
              <w:t>Ministerstva</w:t>
            </w:r>
            <w:proofErr w:type="spellEnd"/>
            <w:r w:rsidRPr="00AB23B4">
              <w:t xml:space="preserve"> </w:t>
            </w:r>
            <w:proofErr w:type="spellStart"/>
            <w:r w:rsidRPr="00AB23B4">
              <w:t>práce</w:t>
            </w:r>
            <w:proofErr w:type="spellEnd"/>
            <w:r w:rsidRPr="00AB23B4">
              <w:t xml:space="preserve"> a </w:t>
            </w:r>
            <w:proofErr w:type="spellStart"/>
            <w:r w:rsidRPr="00AB23B4">
              <w:t>sociálních</w:t>
            </w:r>
            <w:proofErr w:type="spellEnd"/>
            <w:r w:rsidRPr="00AB23B4">
              <w:t xml:space="preserve"> </w:t>
            </w:r>
            <w:proofErr w:type="spellStart"/>
            <w:r w:rsidRPr="00AB23B4">
              <w:t>věcí</w:t>
            </w:r>
            <w:proofErr w:type="spellEnd"/>
            <w:r w:rsidRPr="00AB23B4">
              <w:t xml:space="preserve"> (MPSV)</w:t>
            </w:r>
            <w:r>
              <w:t>.</w:t>
            </w:r>
          </w:p>
        </w:tc>
      </w:tr>
      <w:tr w:rsidRPr="00991D4D" w:rsidR="00300428" w:rsidTr="008A2A17" w14:paraId="1AFDEF97" w14:textId="77777777">
        <w:tc>
          <w:tcPr>
            <w:tcW w:w="1373" w:type="dxa"/>
          </w:tcPr>
          <w:p w:rsidR="00300428" w:rsidP="00DD7336" w:rsidRDefault="00300428" w14:paraId="3734B48F" w14:textId="1ADD3F03">
            <w:pPr>
              <w:spacing w:before="0" w:after="0" w:line="276" w:lineRule="auto"/>
            </w:pPr>
            <w:proofErr w:type="spellStart"/>
            <w:r>
              <w:t>Služba</w:t>
            </w:r>
            <w:proofErr w:type="spellEnd"/>
          </w:p>
        </w:tc>
        <w:tc>
          <w:tcPr>
            <w:tcW w:w="7699" w:type="dxa"/>
          </w:tcPr>
          <w:p w:rsidRPr="00991D4D" w:rsidR="00300428" w:rsidP="00DD7336" w:rsidRDefault="00300428" w14:paraId="7BFFAF88" w14:textId="2D6023BC">
            <w:pPr>
              <w:spacing w:before="0" w:after="0" w:line="276" w:lineRule="auto"/>
            </w:pPr>
            <w:proofErr w:type="spellStart"/>
            <w:r>
              <w:t>Webová</w:t>
            </w:r>
            <w:proofErr w:type="spellEnd"/>
            <w:r>
              <w:t xml:space="preserve"> </w:t>
            </w:r>
            <w:proofErr w:type="spellStart"/>
            <w:r>
              <w:t>aplikace</w:t>
            </w:r>
            <w:proofErr w:type="spellEnd"/>
            <w:r>
              <w:t xml:space="preserve"> </w:t>
            </w:r>
            <w:proofErr w:type="spellStart"/>
            <w:r>
              <w:t>Znalostní</w:t>
            </w:r>
            <w:proofErr w:type="spellEnd"/>
            <w:r>
              <w:t xml:space="preserve"> </w:t>
            </w:r>
            <w:proofErr w:type="spellStart"/>
            <w:r>
              <w:t>báze</w:t>
            </w:r>
            <w:proofErr w:type="spellEnd"/>
            <w:r>
              <w:t xml:space="preserve"> </w:t>
            </w:r>
            <w:proofErr w:type="spellStart"/>
            <w:r>
              <w:t>specifikovaná</w:t>
            </w:r>
            <w:proofErr w:type="spellEnd"/>
            <w:r>
              <w:t xml:space="preserve"> </w:t>
            </w:r>
            <w:proofErr w:type="spellStart"/>
            <w:r>
              <w:t>Zadavatelem</w:t>
            </w:r>
            <w:proofErr w:type="spellEnd"/>
            <w:r>
              <w:t>.</w:t>
            </w:r>
          </w:p>
        </w:tc>
      </w:tr>
      <w:tr w:rsidRPr="00991D4D" w:rsidR="00300428" w:rsidTr="008A2A17" w14:paraId="102F9C50" w14:textId="77777777">
        <w:tc>
          <w:tcPr>
            <w:tcW w:w="1373" w:type="dxa"/>
          </w:tcPr>
          <w:p w:rsidR="00300428" w:rsidP="00DD7336" w:rsidRDefault="00300428" w14:paraId="0F6CF8FC" w14:textId="0D8C6F59">
            <w:pPr>
              <w:spacing w:before="0" w:after="0" w:line="276" w:lineRule="auto"/>
            </w:pPr>
            <w:proofErr w:type="spellStart"/>
            <w:r>
              <w:t>Dodavatel</w:t>
            </w:r>
            <w:proofErr w:type="spellEnd"/>
          </w:p>
        </w:tc>
        <w:tc>
          <w:tcPr>
            <w:tcW w:w="7699" w:type="dxa"/>
          </w:tcPr>
          <w:p w:rsidR="00300428" w:rsidP="00DD7336" w:rsidRDefault="00300428" w14:paraId="629884E8" w14:textId="56E77EAA">
            <w:pPr>
              <w:spacing w:before="0" w:after="0" w:line="276" w:lineRule="auto"/>
            </w:pPr>
            <w:proofErr w:type="spellStart"/>
            <w:r>
              <w:t>Subjekt</w:t>
            </w:r>
            <w:proofErr w:type="spellEnd"/>
            <w:r>
              <w:t xml:space="preserve">, </w:t>
            </w:r>
            <w:proofErr w:type="spellStart"/>
            <w:r>
              <w:t>který</w:t>
            </w:r>
            <w:proofErr w:type="spellEnd"/>
            <w:r>
              <w:t xml:space="preserve"> </w:t>
            </w:r>
            <w:proofErr w:type="spellStart"/>
            <w:r>
              <w:t>službu</w:t>
            </w:r>
            <w:proofErr w:type="spellEnd"/>
            <w:r>
              <w:t xml:space="preserve"> </w:t>
            </w:r>
            <w:proofErr w:type="spellStart"/>
            <w:r>
              <w:t>dodal</w:t>
            </w:r>
            <w:proofErr w:type="spellEnd"/>
            <w:r>
              <w:t xml:space="preserve"> v </w:t>
            </w:r>
            <w:proofErr w:type="spellStart"/>
            <w:r>
              <w:t>rámci</w:t>
            </w:r>
            <w:proofErr w:type="spellEnd"/>
            <w:r>
              <w:t xml:space="preserve"> </w:t>
            </w:r>
            <w:proofErr w:type="spellStart"/>
            <w:r>
              <w:t>plnění</w:t>
            </w:r>
            <w:proofErr w:type="spellEnd"/>
            <w:r>
              <w:t xml:space="preserve"> </w:t>
            </w:r>
            <w:proofErr w:type="spellStart"/>
            <w:r>
              <w:t>definovaných</w:t>
            </w:r>
            <w:proofErr w:type="spellEnd"/>
            <w:r>
              <w:t xml:space="preserve"> </w:t>
            </w:r>
            <w:proofErr w:type="spellStart"/>
            <w:r>
              <w:t>parametrů</w:t>
            </w:r>
            <w:proofErr w:type="spellEnd"/>
            <w:r>
              <w:t>.</w:t>
            </w:r>
          </w:p>
        </w:tc>
      </w:tr>
      <w:tr w:rsidRPr="00991D4D" w:rsidR="00FE591C" w:rsidTr="008A2A17" w14:paraId="29CE462E" w14:textId="77777777">
        <w:tc>
          <w:tcPr>
            <w:tcW w:w="1373" w:type="dxa"/>
          </w:tcPr>
          <w:p w:rsidR="00FE591C" w:rsidP="00DD7336" w:rsidRDefault="00FE591C" w14:paraId="59740814" w14:textId="69670AE8">
            <w:pPr>
              <w:spacing w:before="0" w:after="0" w:line="276" w:lineRule="auto"/>
            </w:pPr>
            <w:r>
              <w:t>DDL</w:t>
            </w:r>
          </w:p>
        </w:tc>
        <w:tc>
          <w:tcPr>
            <w:tcW w:w="7699" w:type="dxa"/>
          </w:tcPr>
          <w:p w:rsidR="00FE591C" w:rsidP="00DD7336" w:rsidRDefault="00FE591C" w14:paraId="5366CCDE" w14:textId="0B5D9751">
            <w:pPr>
              <w:spacing w:before="0" w:after="0" w:line="276" w:lineRule="auto"/>
            </w:pPr>
            <w:r>
              <w:t>Data definition language.</w:t>
            </w:r>
          </w:p>
        </w:tc>
      </w:tr>
      <w:tr w:rsidRPr="00991D4D" w:rsidR="00FE591C" w:rsidTr="008A2A17" w14:paraId="1A9AB5F4" w14:textId="77777777">
        <w:tc>
          <w:tcPr>
            <w:tcW w:w="1373" w:type="dxa"/>
          </w:tcPr>
          <w:p w:rsidR="00FE591C" w:rsidP="00DD7336" w:rsidRDefault="00FE591C" w14:paraId="6CF4ECA9" w14:textId="3C430BEF">
            <w:pPr>
              <w:spacing w:before="0" w:after="0" w:line="276" w:lineRule="auto"/>
            </w:pPr>
            <w:r>
              <w:t>DML</w:t>
            </w:r>
          </w:p>
        </w:tc>
        <w:tc>
          <w:tcPr>
            <w:tcW w:w="7699" w:type="dxa"/>
          </w:tcPr>
          <w:p w:rsidR="00FE591C" w:rsidP="00DD7336" w:rsidRDefault="00FE591C" w14:paraId="0B280D81" w14:textId="732DB5CC">
            <w:pPr>
              <w:spacing w:before="0" w:after="0" w:line="276" w:lineRule="auto"/>
            </w:pPr>
            <w:r>
              <w:t>Data manipulation language.</w:t>
            </w:r>
          </w:p>
        </w:tc>
      </w:tr>
    </w:tbl>
    <w:p w:rsidRPr="00991D4D" w:rsidR="00986305" w:rsidP="00991D4D" w:rsidRDefault="00EF318B" w14:paraId="06B898D6" w14:textId="586DE7AC">
      <w:r w:rsidRPr="00991D4D">
        <w:br w:type="page"/>
      </w:r>
    </w:p>
    <w:p w:rsidRPr="00991D4D" w:rsidR="00876FC0" w:rsidP="001A7B0E" w:rsidRDefault="00137EE7" w14:paraId="5D50192E" w14:textId="43A8FDC3">
      <w:pPr>
        <w:pStyle w:val="Nadpis1"/>
      </w:pPr>
      <w:bookmarkStart w:name="_Toc387260650" w:id="0"/>
      <w:bookmarkStart w:name="_Toc387411653" w:id="1"/>
      <w:bookmarkEnd w:id="0"/>
      <w:bookmarkEnd w:id="1"/>
      <w:r>
        <w:lastRenderedPageBreak/>
        <w:t xml:space="preserve">Fáze a termíny </w:t>
      </w:r>
    </w:p>
    <w:p w:rsidRPr="00991D4D" w:rsidR="00C443C1" w:rsidP="00991D4D" w:rsidRDefault="00B74279" w14:paraId="6F0E008B" w14:textId="1FFCB3D2">
      <w:proofErr w:type="spellStart"/>
      <w:r w:rsidRPr="00991D4D">
        <w:t>Níže</w:t>
      </w:r>
      <w:proofErr w:type="spellEnd"/>
      <w:r w:rsidRPr="00991D4D">
        <w:t xml:space="preserve"> </w:t>
      </w:r>
      <w:proofErr w:type="spellStart"/>
      <w:r w:rsidRPr="00991D4D">
        <w:t>jsou</w:t>
      </w:r>
      <w:proofErr w:type="spellEnd"/>
      <w:r w:rsidRPr="00991D4D">
        <w:t xml:space="preserve"> </w:t>
      </w:r>
      <w:proofErr w:type="spellStart"/>
      <w:r w:rsidRPr="00991D4D">
        <w:t>uvedeny</w:t>
      </w:r>
      <w:proofErr w:type="spellEnd"/>
      <w:r w:rsidRPr="00991D4D">
        <w:t xml:space="preserve"> </w:t>
      </w:r>
      <w:proofErr w:type="spellStart"/>
      <w:r w:rsidRPr="00991D4D">
        <w:t>pouze</w:t>
      </w:r>
      <w:proofErr w:type="spellEnd"/>
      <w:r w:rsidRPr="00991D4D">
        <w:t xml:space="preserve"> </w:t>
      </w:r>
      <w:proofErr w:type="spellStart"/>
      <w:r w:rsidRPr="00991D4D" w:rsidR="0040400A">
        <w:t>nejdůležitější</w:t>
      </w:r>
      <w:proofErr w:type="spellEnd"/>
      <w:r w:rsidRPr="00991D4D" w:rsidR="0040400A">
        <w:t xml:space="preserve"> </w:t>
      </w:r>
      <w:proofErr w:type="spellStart"/>
      <w:r w:rsidRPr="00991D4D">
        <w:t>milníky</w:t>
      </w:r>
      <w:proofErr w:type="spellEnd"/>
      <w:r w:rsidRPr="00991D4D">
        <w:t xml:space="preserve"> a </w:t>
      </w:r>
      <w:proofErr w:type="spellStart"/>
      <w:r w:rsidRPr="00991D4D">
        <w:t>jejich</w:t>
      </w:r>
      <w:proofErr w:type="spellEnd"/>
      <w:r w:rsidRPr="00991D4D">
        <w:t xml:space="preserve"> </w:t>
      </w:r>
      <w:proofErr w:type="spellStart"/>
      <w:r w:rsidRPr="00991D4D">
        <w:t>součásti</w:t>
      </w:r>
      <w:proofErr w:type="spellEnd"/>
      <w:r w:rsidRPr="00991D4D" w:rsidR="00CF430D">
        <w:t>.</w:t>
      </w:r>
      <w:r w:rsidRPr="00991D4D" w:rsidR="004043AC">
        <w:t xml:space="preserve"> </w:t>
      </w:r>
      <w:proofErr w:type="spellStart"/>
      <w:r w:rsidRPr="00991D4D" w:rsidR="004043AC">
        <w:t>Veškerá</w:t>
      </w:r>
      <w:proofErr w:type="spellEnd"/>
      <w:r w:rsidRPr="00991D4D" w:rsidR="004043AC">
        <w:t xml:space="preserve"> </w:t>
      </w:r>
      <w:proofErr w:type="spellStart"/>
      <w:r w:rsidRPr="00991D4D" w:rsidR="004043AC">
        <w:t>dokumentace</w:t>
      </w:r>
      <w:proofErr w:type="spellEnd"/>
      <w:r w:rsidRPr="00991D4D" w:rsidR="004043AC">
        <w:t xml:space="preserve">, </w:t>
      </w:r>
      <w:proofErr w:type="spellStart"/>
      <w:r w:rsidRPr="00991D4D" w:rsidR="004043AC">
        <w:t>vztahující</w:t>
      </w:r>
      <w:proofErr w:type="spellEnd"/>
      <w:r w:rsidRPr="00991D4D" w:rsidR="004043AC">
        <w:t xml:space="preserve"> se k </w:t>
      </w:r>
      <w:proofErr w:type="spellStart"/>
      <w:r w:rsidRPr="00991D4D" w:rsidR="004043AC">
        <w:t>webové</w:t>
      </w:r>
      <w:proofErr w:type="spellEnd"/>
      <w:r w:rsidRPr="00991D4D" w:rsidR="004043AC">
        <w:t xml:space="preserve"> </w:t>
      </w:r>
      <w:proofErr w:type="spellStart"/>
      <w:r w:rsidRPr="00991D4D" w:rsidR="004043AC">
        <w:t>aplikaci</w:t>
      </w:r>
      <w:proofErr w:type="spellEnd"/>
      <w:r w:rsidRPr="00991D4D" w:rsidR="004043AC">
        <w:t xml:space="preserve"> ZB </w:t>
      </w:r>
      <w:proofErr w:type="spellStart"/>
      <w:r w:rsidRPr="00991D4D" w:rsidR="004043AC">
        <w:t>musí</w:t>
      </w:r>
      <w:proofErr w:type="spellEnd"/>
      <w:r w:rsidRPr="00991D4D" w:rsidR="004043AC">
        <w:t xml:space="preserve"> </w:t>
      </w:r>
      <w:proofErr w:type="spellStart"/>
      <w:r w:rsidRPr="00991D4D" w:rsidR="004043AC">
        <w:t>být</w:t>
      </w:r>
      <w:proofErr w:type="spellEnd"/>
      <w:r w:rsidRPr="00991D4D" w:rsidR="004043AC">
        <w:t xml:space="preserve"> </w:t>
      </w:r>
      <w:proofErr w:type="spellStart"/>
      <w:r w:rsidRPr="00991D4D" w:rsidR="00896366">
        <w:t>vždy</w:t>
      </w:r>
      <w:proofErr w:type="spellEnd"/>
      <w:r w:rsidRPr="00991D4D" w:rsidR="00896366">
        <w:t xml:space="preserve"> </w:t>
      </w:r>
      <w:proofErr w:type="spellStart"/>
      <w:r w:rsidRPr="00991D4D" w:rsidR="00896366">
        <w:t>aktuální</w:t>
      </w:r>
      <w:proofErr w:type="spellEnd"/>
      <w:r w:rsidRPr="00991D4D" w:rsidR="00896366">
        <w:t>.</w:t>
      </w:r>
      <w:r w:rsidRPr="00991D4D" w:rsidR="004043AC">
        <w:t xml:space="preserve"> </w:t>
      </w:r>
      <w:r w:rsidRPr="00991D4D" w:rsidR="00896366">
        <w:t>P</w:t>
      </w:r>
      <w:r w:rsidRPr="00991D4D" w:rsidR="004043AC">
        <w:t xml:space="preserve">o </w:t>
      </w:r>
      <w:proofErr w:type="spellStart"/>
      <w:r w:rsidRPr="00991D4D" w:rsidR="004043AC">
        <w:t>předání</w:t>
      </w:r>
      <w:proofErr w:type="spellEnd"/>
      <w:r w:rsidRPr="00991D4D" w:rsidR="004043AC">
        <w:t xml:space="preserve">, </w:t>
      </w:r>
      <w:proofErr w:type="spellStart"/>
      <w:r w:rsidRPr="00991D4D" w:rsidR="004043AC">
        <w:t>k</w:t>
      </w:r>
      <w:r w:rsidRPr="00991D4D" w:rsidR="00896366">
        <w:t>teré</w:t>
      </w:r>
      <w:proofErr w:type="spellEnd"/>
      <w:r w:rsidRPr="00991D4D" w:rsidR="00896366">
        <w:t xml:space="preserve"> je </w:t>
      </w:r>
      <w:proofErr w:type="spellStart"/>
      <w:r w:rsidRPr="00991D4D" w:rsidR="00896366">
        <w:t>doprovázené</w:t>
      </w:r>
      <w:proofErr w:type="spellEnd"/>
      <w:r w:rsidRPr="00991D4D" w:rsidR="00896366">
        <w:t xml:space="preserve"> </w:t>
      </w:r>
      <w:proofErr w:type="spellStart"/>
      <w:r w:rsidRPr="00991D4D" w:rsidR="00896366">
        <w:t>akceptací</w:t>
      </w:r>
      <w:proofErr w:type="spellEnd"/>
      <w:r w:rsidRPr="00991D4D" w:rsidR="004043AC">
        <w:t xml:space="preserve"> </w:t>
      </w:r>
      <w:proofErr w:type="spellStart"/>
      <w:r w:rsidRPr="00991D4D" w:rsidR="004043AC">
        <w:t>již</w:t>
      </w:r>
      <w:proofErr w:type="spellEnd"/>
      <w:r w:rsidRPr="00991D4D" w:rsidR="004043AC">
        <w:t xml:space="preserve"> </w:t>
      </w:r>
      <w:proofErr w:type="spellStart"/>
      <w:r w:rsidRPr="00991D4D" w:rsidR="004043AC">
        <w:t>dokumentace</w:t>
      </w:r>
      <w:proofErr w:type="spellEnd"/>
      <w:r w:rsidRPr="00991D4D" w:rsidR="004043AC">
        <w:t xml:space="preserve"> </w:t>
      </w:r>
      <w:proofErr w:type="spellStart"/>
      <w:r w:rsidRPr="00991D4D" w:rsidR="004043AC">
        <w:t>náleží</w:t>
      </w:r>
      <w:proofErr w:type="spellEnd"/>
      <w:r w:rsidRPr="00991D4D" w:rsidR="004043AC">
        <w:t xml:space="preserve"> </w:t>
      </w:r>
      <w:proofErr w:type="spellStart"/>
      <w:r w:rsidRPr="00991D4D" w:rsidR="004043AC">
        <w:t>Zadavateli</w:t>
      </w:r>
      <w:proofErr w:type="spellEnd"/>
      <w:r w:rsidRPr="00991D4D" w:rsidR="004043AC">
        <w:t>, v </w:t>
      </w:r>
      <w:proofErr w:type="spellStart"/>
      <w:r w:rsidRPr="00991D4D" w:rsidR="004043AC">
        <w:t>případě</w:t>
      </w:r>
      <w:proofErr w:type="spellEnd"/>
      <w:r w:rsidRPr="00991D4D" w:rsidR="004043AC">
        <w:t xml:space="preserve"> </w:t>
      </w:r>
      <w:proofErr w:type="spellStart"/>
      <w:r w:rsidRPr="00991D4D" w:rsidR="004043AC">
        <w:t>změn</w:t>
      </w:r>
      <w:proofErr w:type="spellEnd"/>
      <w:r w:rsidRPr="00991D4D" w:rsidR="004043AC">
        <w:t xml:space="preserve">, je </w:t>
      </w:r>
      <w:proofErr w:type="spellStart"/>
      <w:r w:rsidRPr="00991D4D" w:rsidR="004043AC">
        <w:t>Dodavatel</w:t>
      </w:r>
      <w:proofErr w:type="spellEnd"/>
      <w:r w:rsidRPr="00991D4D" w:rsidR="004043AC">
        <w:t xml:space="preserve"> </w:t>
      </w:r>
      <w:proofErr w:type="spellStart"/>
      <w:r w:rsidRPr="00991D4D" w:rsidR="004043AC">
        <w:t>povinen</w:t>
      </w:r>
      <w:proofErr w:type="spellEnd"/>
      <w:r w:rsidRPr="00991D4D" w:rsidR="004043AC">
        <w:t xml:space="preserve"> </w:t>
      </w:r>
      <w:proofErr w:type="spellStart"/>
      <w:r w:rsidRPr="00991D4D" w:rsidR="0040400A">
        <w:t>Zadavateli</w:t>
      </w:r>
      <w:proofErr w:type="spellEnd"/>
      <w:r w:rsidRPr="00991D4D" w:rsidR="0040400A">
        <w:t xml:space="preserve"> </w:t>
      </w:r>
      <w:proofErr w:type="spellStart"/>
      <w:r w:rsidRPr="00991D4D" w:rsidR="0040400A">
        <w:t>poskytnout</w:t>
      </w:r>
      <w:proofErr w:type="spellEnd"/>
      <w:r w:rsidRPr="00991D4D" w:rsidR="0040400A">
        <w:t xml:space="preserve"> </w:t>
      </w:r>
      <w:proofErr w:type="spellStart"/>
      <w:r w:rsidRPr="00991D4D" w:rsidR="0040400A">
        <w:t>aktuální</w:t>
      </w:r>
      <w:proofErr w:type="spellEnd"/>
      <w:r w:rsidRPr="00991D4D" w:rsidR="0040400A">
        <w:t xml:space="preserve"> </w:t>
      </w:r>
      <w:proofErr w:type="spellStart"/>
      <w:r w:rsidRPr="00991D4D" w:rsidR="0040400A">
        <w:t>verzi</w:t>
      </w:r>
      <w:proofErr w:type="spellEnd"/>
      <w:r w:rsidRPr="00991D4D" w:rsidR="0040400A">
        <w:t xml:space="preserve"> </w:t>
      </w:r>
      <w:proofErr w:type="spellStart"/>
      <w:r w:rsidRPr="00991D4D" w:rsidR="004043AC">
        <w:t>dokumentac</w:t>
      </w:r>
      <w:r w:rsidRPr="00991D4D" w:rsidR="0040400A">
        <w:t>e</w:t>
      </w:r>
      <w:proofErr w:type="spellEnd"/>
      <w:r w:rsidRPr="00991D4D" w:rsidR="004043AC">
        <w:t xml:space="preserve">. </w:t>
      </w:r>
    </w:p>
    <w:p w:rsidRPr="00991D4D" w:rsidR="00896366" w:rsidP="00991D4D" w:rsidRDefault="00896366" w14:paraId="69B9C2CB" w14:textId="7B724FB4"/>
    <w:tbl>
      <w:tblPr>
        <w:tblStyle w:val="Mkatabulky"/>
        <w:tblW w:w="9067" w:type="dxa"/>
        <w:tblLook w:firstRow="1" w:lastRow="0" w:firstColumn="1" w:lastColumn="0" w:noHBand="0" w:noVBand="1" w:val="04A0"/>
      </w:tblPr>
      <w:tblGrid>
        <w:gridCol w:w="976"/>
        <w:gridCol w:w="1287"/>
        <w:gridCol w:w="1985"/>
        <w:gridCol w:w="4819"/>
      </w:tblGrid>
      <w:tr w:rsidRPr="00991D4D" w:rsidR="008A2A17" w:rsidTr="66505F83" w14:paraId="30D2AFBF" w14:textId="36903A5C">
        <w:trPr>
          <w:trHeight w:val="253"/>
        </w:trPr>
        <w:tc>
          <w:tcPr>
            <w:tcW w:w="976" w:type="dxa"/>
          </w:tcPr>
          <w:p w:rsidRPr="00991D4D" w:rsidR="008A2A17" w:rsidP="00991D4D" w:rsidRDefault="008A2A17" w14:paraId="3C05C92C" w14:textId="1BBED06B">
            <w:proofErr w:type="spellStart"/>
            <w:r w:rsidRPr="00991D4D">
              <w:t>Fáze</w:t>
            </w:r>
            <w:proofErr w:type="spellEnd"/>
          </w:p>
        </w:tc>
        <w:tc>
          <w:tcPr>
            <w:tcW w:w="1287" w:type="dxa"/>
          </w:tcPr>
          <w:p w:rsidRPr="00991D4D" w:rsidR="008A2A17" w:rsidP="00991D4D" w:rsidRDefault="008A2A17" w14:paraId="5EE84F10" w14:textId="05E2C116">
            <w:proofErr w:type="spellStart"/>
            <w:r w:rsidRPr="00991D4D">
              <w:t>Milník</w:t>
            </w:r>
            <w:proofErr w:type="spellEnd"/>
          </w:p>
        </w:tc>
        <w:tc>
          <w:tcPr>
            <w:tcW w:w="1985" w:type="dxa"/>
          </w:tcPr>
          <w:p w:rsidRPr="00991D4D" w:rsidR="008A2A17" w:rsidP="00991D4D" w:rsidRDefault="008A2A17" w14:paraId="269599A4" w14:textId="691D4727">
            <w:proofErr w:type="spellStart"/>
            <w:r w:rsidRPr="00991D4D">
              <w:t>Termín</w:t>
            </w:r>
            <w:proofErr w:type="spellEnd"/>
          </w:p>
        </w:tc>
        <w:tc>
          <w:tcPr>
            <w:tcW w:w="4819" w:type="dxa"/>
          </w:tcPr>
          <w:p w:rsidRPr="00991D4D" w:rsidR="008A2A17" w:rsidP="00991D4D" w:rsidRDefault="008A2A17" w14:paraId="5C0492E6" w14:textId="576A5D99">
            <w:proofErr w:type="spellStart"/>
            <w:r w:rsidRPr="00991D4D">
              <w:t>Součást</w:t>
            </w:r>
            <w:proofErr w:type="spellEnd"/>
          </w:p>
        </w:tc>
      </w:tr>
      <w:tr w:rsidRPr="00991D4D" w:rsidR="008A2A17" w:rsidTr="66505F83" w14:paraId="1FEDF4E7" w14:textId="7C42A855">
        <w:trPr>
          <w:trHeight w:val="253"/>
        </w:trPr>
        <w:tc>
          <w:tcPr>
            <w:tcW w:w="976" w:type="dxa"/>
          </w:tcPr>
          <w:p w:rsidRPr="00991D4D" w:rsidR="008A2A17" w:rsidP="00991D4D" w:rsidRDefault="008A2A17" w14:paraId="1DAD12BF" w14:textId="5039A258">
            <w:proofErr w:type="spellStart"/>
            <w:r w:rsidRPr="00991D4D">
              <w:t>Analýza</w:t>
            </w:r>
            <w:proofErr w:type="spellEnd"/>
          </w:p>
        </w:tc>
        <w:tc>
          <w:tcPr>
            <w:tcW w:w="1287" w:type="dxa"/>
          </w:tcPr>
          <w:p w:rsidRPr="00991D4D" w:rsidR="008A2A17" w:rsidP="00991D4D" w:rsidRDefault="008A2A17" w14:paraId="2C974D43" w14:textId="671618F2">
            <w:proofErr w:type="spellStart"/>
            <w:r w:rsidRPr="00991D4D">
              <w:t>Kompletní</w:t>
            </w:r>
            <w:proofErr w:type="spellEnd"/>
            <w:r w:rsidRPr="00991D4D">
              <w:t xml:space="preserve"> </w:t>
            </w:r>
            <w:proofErr w:type="spellStart"/>
            <w:r w:rsidRPr="00991D4D">
              <w:t>analýza</w:t>
            </w:r>
            <w:proofErr w:type="spellEnd"/>
          </w:p>
        </w:tc>
        <w:tc>
          <w:tcPr>
            <w:tcW w:w="1985" w:type="dxa"/>
          </w:tcPr>
          <w:p w:rsidRPr="00A97B65" w:rsidR="008A2A17" w:rsidP="008E751F" w:rsidRDefault="008A2A17" w14:paraId="654B8E38" w14:textId="152117F9">
            <w:pPr>
              <w:jc w:val="left"/>
            </w:pPr>
            <w:r w:rsidRPr="00A97B65">
              <w:t>T0 (</w:t>
            </w:r>
            <w:proofErr w:type="spellStart"/>
            <w:r w:rsidRPr="00A97B65">
              <w:t>tj</w:t>
            </w:r>
            <w:proofErr w:type="spellEnd"/>
            <w:r w:rsidRPr="00A97B65">
              <w:t xml:space="preserve">. </w:t>
            </w:r>
            <w:proofErr w:type="spellStart"/>
            <w:r w:rsidRPr="00A97B65">
              <w:t>podpis</w:t>
            </w:r>
            <w:proofErr w:type="spellEnd"/>
            <w:r w:rsidRPr="00A97B65">
              <w:t xml:space="preserve"> </w:t>
            </w:r>
            <w:proofErr w:type="spellStart"/>
            <w:r w:rsidRPr="00A97B65">
              <w:t>Smlouvy</w:t>
            </w:r>
            <w:proofErr w:type="spellEnd"/>
            <w:r w:rsidRPr="00A97B65">
              <w:t>) + 8 t</w:t>
            </w:r>
          </w:p>
        </w:tc>
        <w:tc>
          <w:tcPr>
            <w:tcW w:w="4819" w:type="dxa"/>
          </w:tcPr>
          <w:p w:rsidRPr="00991D4D" w:rsidR="008A2A17" w:rsidP="00991D4D" w:rsidRDefault="008A2A17" w14:paraId="1B159750" w14:textId="5433E100">
            <w:proofErr w:type="spellStart"/>
            <w:r w:rsidRPr="00991D4D">
              <w:t>Funkční</w:t>
            </w:r>
            <w:proofErr w:type="spellEnd"/>
            <w:r w:rsidRPr="00991D4D">
              <w:t xml:space="preserve"> </w:t>
            </w:r>
            <w:proofErr w:type="spellStart"/>
            <w:r w:rsidRPr="00991D4D">
              <w:t>specifikace</w:t>
            </w:r>
            <w:proofErr w:type="spellEnd"/>
            <w:r w:rsidRPr="00991D4D">
              <w:t>,</w:t>
            </w:r>
          </w:p>
          <w:p w:rsidRPr="00991D4D" w:rsidR="008A2A17" w:rsidP="00991D4D" w:rsidRDefault="008A2A17" w14:paraId="221F4A7D" w14:textId="77777777">
            <w:proofErr w:type="spellStart"/>
            <w:r w:rsidRPr="00991D4D">
              <w:t>grafická</w:t>
            </w:r>
            <w:proofErr w:type="spellEnd"/>
            <w:r w:rsidRPr="00991D4D">
              <w:t xml:space="preserve"> </w:t>
            </w:r>
            <w:proofErr w:type="spellStart"/>
            <w:r w:rsidRPr="00991D4D">
              <w:t>specifikace</w:t>
            </w:r>
            <w:proofErr w:type="spellEnd"/>
            <w:r w:rsidRPr="00991D4D">
              <w:t>,</w:t>
            </w:r>
          </w:p>
          <w:p w:rsidRPr="00991D4D" w:rsidR="008A2A17" w:rsidP="00991D4D" w:rsidRDefault="008A2A17" w14:paraId="111FE76F" w14:textId="3C8A07BD">
            <w:proofErr w:type="spellStart"/>
            <w:proofErr w:type="gramStart"/>
            <w:r w:rsidRPr="00991D4D">
              <w:t>technická</w:t>
            </w:r>
            <w:proofErr w:type="spellEnd"/>
            <w:proofErr w:type="gramEnd"/>
            <w:r w:rsidRPr="00991D4D">
              <w:t xml:space="preserve"> </w:t>
            </w:r>
            <w:proofErr w:type="spellStart"/>
            <w:r w:rsidRPr="00991D4D">
              <w:t>specifikace</w:t>
            </w:r>
            <w:proofErr w:type="spellEnd"/>
            <w:r w:rsidRPr="00991D4D">
              <w:t>.</w:t>
            </w:r>
          </w:p>
        </w:tc>
      </w:tr>
      <w:tr w:rsidRPr="00991D4D" w:rsidR="008A2A17" w:rsidTr="66505F83" w14:paraId="5C0B8ED7" w14:textId="77777777">
        <w:trPr>
          <w:trHeight w:val="253"/>
        </w:trPr>
        <w:tc>
          <w:tcPr>
            <w:tcW w:w="976" w:type="dxa"/>
          </w:tcPr>
          <w:p w:rsidRPr="00991D4D" w:rsidR="008A2A17" w:rsidP="00991D4D" w:rsidRDefault="008A2A17" w14:paraId="16002E67" w14:textId="6E19D46C">
            <w:proofErr w:type="spellStart"/>
            <w:r w:rsidRPr="00991D4D">
              <w:t>Vývoj</w:t>
            </w:r>
            <w:proofErr w:type="spellEnd"/>
          </w:p>
        </w:tc>
        <w:tc>
          <w:tcPr>
            <w:tcW w:w="1287" w:type="dxa"/>
          </w:tcPr>
          <w:p w:rsidRPr="00991D4D" w:rsidR="008A2A17" w:rsidP="00991D4D" w:rsidRDefault="008A2A17" w14:paraId="7EE181E9" w14:textId="55C7DF58">
            <w:proofErr w:type="spellStart"/>
            <w:r w:rsidRPr="00991D4D">
              <w:t>Prototyp</w:t>
            </w:r>
            <w:proofErr w:type="spellEnd"/>
            <w:r w:rsidRPr="00991D4D">
              <w:t xml:space="preserve"> ZB</w:t>
            </w:r>
          </w:p>
        </w:tc>
        <w:tc>
          <w:tcPr>
            <w:tcW w:w="1985" w:type="dxa"/>
          </w:tcPr>
          <w:p w:rsidRPr="00A97B65" w:rsidR="008A2A17" w:rsidP="00A97B65" w:rsidRDefault="009F54C4" w14:paraId="60522541" w14:textId="5366DD85">
            <w:pPr>
              <w:jc w:val="left"/>
            </w:pPr>
            <w:r>
              <w:t xml:space="preserve">T0 </w:t>
            </w:r>
            <w:r w:rsidRPr="00A97B65" w:rsidR="008A2A17">
              <w:t xml:space="preserve">+ </w:t>
            </w:r>
            <w:r>
              <w:t>22</w:t>
            </w:r>
            <w:r w:rsidRPr="00A97B65" w:rsidR="008A2A17">
              <w:t xml:space="preserve"> t</w:t>
            </w:r>
          </w:p>
        </w:tc>
        <w:tc>
          <w:tcPr>
            <w:tcW w:w="4819" w:type="dxa"/>
          </w:tcPr>
          <w:p w:rsidRPr="00991D4D" w:rsidR="008A2A17" w:rsidP="00C4311D" w:rsidRDefault="008A2A17" w14:paraId="272C392B" w14:textId="1E9BF6A7">
            <w:proofErr w:type="spellStart"/>
            <w:r w:rsidRPr="00991D4D">
              <w:t>Funkční</w:t>
            </w:r>
            <w:proofErr w:type="spellEnd"/>
            <w:r w:rsidRPr="00991D4D">
              <w:t xml:space="preserve"> </w:t>
            </w:r>
            <w:proofErr w:type="spellStart"/>
            <w:r w:rsidRPr="00991D4D">
              <w:t>prototyp</w:t>
            </w:r>
            <w:proofErr w:type="spellEnd"/>
            <w:r w:rsidRPr="00991D4D">
              <w:t xml:space="preserve"> ZB </w:t>
            </w:r>
            <w:proofErr w:type="spellStart"/>
            <w:r w:rsidRPr="00991D4D">
              <w:t>dostupný</w:t>
            </w:r>
            <w:proofErr w:type="spellEnd"/>
            <w:r w:rsidRPr="00991D4D">
              <w:t xml:space="preserve"> online, </w:t>
            </w:r>
            <w:proofErr w:type="spellStart"/>
            <w:r w:rsidRPr="00991D4D">
              <w:t>dodaný</w:t>
            </w:r>
            <w:proofErr w:type="spellEnd"/>
            <w:r w:rsidRPr="00991D4D">
              <w:t xml:space="preserve"> </w:t>
            </w:r>
            <w:proofErr w:type="spellStart"/>
            <w:r w:rsidRPr="00991D4D">
              <w:t>po</w:t>
            </w:r>
            <w:proofErr w:type="spellEnd"/>
            <w:r w:rsidRPr="00991D4D">
              <w:t xml:space="preserve"> </w:t>
            </w:r>
            <w:proofErr w:type="spellStart"/>
            <w:r w:rsidRPr="00991D4D">
              <w:t>následujících</w:t>
            </w:r>
            <w:proofErr w:type="spellEnd"/>
            <w:r w:rsidRPr="00991D4D">
              <w:t xml:space="preserve"> </w:t>
            </w:r>
            <w:proofErr w:type="spellStart"/>
            <w:r w:rsidRPr="00991D4D">
              <w:t>modulech</w:t>
            </w:r>
            <w:proofErr w:type="spellEnd"/>
            <w:r w:rsidRPr="00991D4D">
              <w:t>:</w:t>
            </w:r>
          </w:p>
          <w:p w:rsidRPr="00991D4D" w:rsidR="008A2A17" w:rsidP="00016F89" w:rsidRDefault="008A2A17" w14:paraId="56DCA0CD" w14:textId="0DBA9579">
            <w:pPr>
              <w:jc w:val="left"/>
            </w:pPr>
            <w:proofErr w:type="spellStart"/>
            <w:r w:rsidRPr="00991D4D">
              <w:t>Evidenční</w:t>
            </w:r>
            <w:proofErr w:type="spellEnd"/>
            <w:r w:rsidRPr="00991D4D">
              <w:t xml:space="preserve"> </w:t>
            </w:r>
            <w:proofErr w:type="spellStart"/>
            <w:r w:rsidRPr="00991D4D">
              <w:t>modul</w:t>
            </w:r>
            <w:proofErr w:type="spellEnd"/>
            <w:r w:rsidRPr="00991D4D">
              <w:t>.</w:t>
            </w:r>
          </w:p>
          <w:p w:rsidRPr="00991D4D" w:rsidR="008A2A17" w:rsidP="00016F89" w:rsidRDefault="008A2A17" w14:paraId="6B2175A2" w14:textId="044C0C32">
            <w:pPr>
              <w:jc w:val="left"/>
            </w:pPr>
            <w:proofErr w:type="spellStart"/>
            <w:r w:rsidRPr="00991D4D">
              <w:t>Uživatelský</w:t>
            </w:r>
            <w:proofErr w:type="spellEnd"/>
            <w:r w:rsidRPr="00991D4D">
              <w:t xml:space="preserve"> </w:t>
            </w:r>
            <w:proofErr w:type="spellStart"/>
            <w:r w:rsidRPr="00991D4D">
              <w:t>modul</w:t>
            </w:r>
            <w:proofErr w:type="spellEnd"/>
            <w:r w:rsidRPr="00991D4D">
              <w:t>.</w:t>
            </w:r>
          </w:p>
          <w:p w:rsidRPr="00991D4D" w:rsidR="008A2A17" w:rsidP="00016F89" w:rsidRDefault="008A2A17" w14:paraId="16A7EE03" w14:textId="7F2EF380">
            <w:pPr>
              <w:jc w:val="left"/>
            </w:pPr>
            <w:proofErr w:type="spellStart"/>
            <w:r w:rsidRPr="00991D4D">
              <w:t>Globální</w:t>
            </w:r>
            <w:proofErr w:type="spellEnd"/>
            <w:r w:rsidRPr="00991D4D">
              <w:t xml:space="preserve"> </w:t>
            </w:r>
            <w:proofErr w:type="spellStart"/>
            <w:r w:rsidRPr="00991D4D">
              <w:t>modul</w:t>
            </w:r>
            <w:proofErr w:type="spellEnd"/>
            <w:r w:rsidRPr="00991D4D">
              <w:t>.</w:t>
            </w:r>
          </w:p>
          <w:p w:rsidRPr="00991D4D" w:rsidR="008A2A17" w:rsidP="00016F89" w:rsidRDefault="008A2A17" w14:paraId="2000EE07" w14:textId="35F97EE2">
            <w:pPr>
              <w:jc w:val="left"/>
            </w:pPr>
            <w:proofErr w:type="spellStart"/>
            <w:r w:rsidRPr="00991D4D">
              <w:t>Administrátorský</w:t>
            </w:r>
            <w:proofErr w:type="spellEnd"/>
            <w:r w:rsidRPr="00991D4D">
              <w:t xml:space="preserve"> </w:t>
            </w:r>
            <w:proofErr w:type="spellStart"/>
            <w:r w:rsidRPr="00991D4D">
              <w:t>modul</w:t>
            </w:r>
            <w:proofErr w:type="spellEnd"/>
            <w:r w:rsidRPr="00991D4D">
              <w:t>.</w:t>
            </w:r>
          </w:p>
        </w:tc>
      </w:tr>
      <w:tr w:rsidRPr="00991D4D" w:rsidR="008A2A17" w:rsidTr="66505F83" w14:paraId="2330B89E" w14:textId="77777777">
        <w:trPr>
          <w:trHeight w:val="253"/>
        </w:trPr>
        <w:tc>
          <w:tcPr>
            <w:tcW w:w="976" w:type="dxa"/>
          </w:tcPr>
          <w:p w:rsidRPr="00991D4D" w:rsidR="008A2A17" w:rsidP="00991D4D" w:rsidRDefault="008A2A17" w14:paraId="748F6209" w14:textId="3E78E0F0">
            <w:proofErr w:type="spellStart"/>
            <w:r w:rsidRPr="00991D4D">
              <w:t>Předání</w:t>
            </w:r>
            <w:proofErr w:type="spellEnd"/>
          </w:p>
        </w:tc>
        <w:tc>
          <w:tcPr>
            <w:tcW w:w="1287" w:type="dxa"/>
          </w:tcPr>
          <w:p w:rsidRPr="00991D4D" w:rsidR="008A2A17" w:rsidP="00991D4D" w:rsidRDefault="008A2A17" w14:paraId="70B6D782" w14:textId="0A03CB11">
            <w:proofErr w:type="spellStart"/>
            <w:r w:rsidRPr="00991D4D">
              <w:t>Kompletní</w:t>
            </w:r>
            <w:proofErr w:type="spellEnd"/>
            <w:r w:rsidRPr="00991D4D">
              <w:t xml:space="preserve"> </w:t>
            </w:r>
            <w:proofErr w:type="spellStart"/>
            <w:r w:rsidRPr="00991D4D">
              <w:t>webová</w:t>
            </w:r>
            <w:proofErr w:type="spellEnd"/>
            <w:r w:rsidRPr="00991D4D">
              <w:t xml:space="preserve"> </w:t>
            </w:r>
            <w:proofErr w:type="spellStart"/>
            <w:r w:rsidRPr="00991D4D">
              <w:t>aplikace</w:t>
            </w:r>
            <w:proofErr w:type="spellEnd"/>
            <w:r w:rsidRPr="00991D4D">
              <w:t xml:space="preserve"> ZB</w:t>
            </w:r>
          </w:p>
        </w:tc>
        <w:tc>
          <w:tcPr>
            <w:tcW w:w="1985" w:type="dxa"/>
          </w:tcPr>
          <w:p w:rsidRPr="00A97B65" w:rsidR="008A2A17" w:rsidP="008E751F" w:rsidRDefault="009F54C4" w14:paraId="30DA35CB" w14:textId="2524AB5C">
            <w:pPr>
              <w:jc w:val="left"/>
            </w:pPr>
            <w:r>
              <w:t xml:space="preserve">T0 </w:t>
            </w:r>
            <w:r w:rsidRPr="00A97B65" w:rsidR="008A2A17">
              <w:t xml:space="preserve">+ </w:t>
            </w:r>
            <w:r>
              <w:t>31</w:t>
            </w:r>
            <w:r w:rsidRPr="00A97B65" w:rsidR="008A2A17">
              <w:t>t</w:t>
            </w:r>
          </w:p>
        </w:tc>
        <w:tc>
          <w:tcPr>
            <w:tcW w:w="4819" w:type="dxa"/>
          </w:tcPr>
          <w:p w:rsidRPr="00991D4D" w:rsidR="008A2A17" w:rsidP="00C4311D" w:rsidRDefault="008A2A17" w14:paraId="3BB0DFB1" w14:textId="4A6C1E7B">
            <w:proofErr w:type="spellStart"/>
            <w:r w:rsidRPr="00991D4D">
              <w:t>Kompletní</w:t>
            </w:r>
            <w:proofErr w:type="spellEnd"/>
            <w:r w:rsidRPr="00991D4D">
              <w:t xml:space="preserve"> </w:t>
            </w:r>
            <w:proofErr w:type="spellStart"/>
            <w:r w:rsidRPr="00991D4D">
              <w:t>webová</w:t>
            </w:r>
            <w:proofErr w:type="spellEnd"/>
            <w:r w:rsidRPr="00991D4D">
              <w:t xml:space="preserve"> </w:t>
            </w:r>
            <w:proofErr w:type="spellStart"/>
            <w:r w:rsidRPr="00991D4D">
              <w:t>aplikace</w:t>
            </w:r>
            <w:proofErr w:type="spellEnd"/>
            <w:r w:rsidRPr="00991D4D">
              <w:t xml:space="preserve"> ZB s </w:t>
            </w:r>
            <w:proofErr w:type="spellStart"/>
            <w:r w:rsidRPr="00991D4D">
              <w:t>veškerou</w:t>
            </w:r>
            <w:proofErr w:type="spellEnd"/>
            <w:r w:rsidRPr="00991D4D">
              <w:t xml:space="preserve"> </w:t>
            </w:r>
            <w:proofErr w:type="spellStart"/>
            <w:r w:rsidRPr="00991D4D">
              <w:t>dokumentací</w:t>
            </w:r>
            <w:proofErr w:type="spellEnd"/>
          </w:p>
        </w:tc>
      </w:tr>
      <w:tr w:rsidRPr="00991D4D" w:rsidR="008A2A17" w:rsidTr="66505F83" w14:paraId="78B9E5A6" w14:textId="77777777">
        <w:trPr>
          <w:trHeight w:val="253"/>
        </w:trPr>
        <w:tc>
          <w:tcPr>
            <w:tcW w:w="976" w:type="dxa"/>
          </w:tcPr>
          <w:p w:rsidRPr="00991D4D" w:rsidR="008A2A17" w:rsidP="00991D4D" w:rsidRDefault="008A2A17" w14:paraId="6FE9C5B8" w14:textId="0EABFFD4">
            <w:proofErr w:type="spellStart"/>
            <w:r w:rsidRPr="00991D4D">
              <w:t>Provoz</w:t>
            </w:r>
            <w:proofErr w:type="spellEnd"/>
          </w:p>
        </w:tc>
        <w:tc>
          <w:tcPr>
            <w:tcW w:w="1287" w:type="dxa"/>
          </w:tcPr>
          <w:p w:rsidRPr="00991D4D" w:rsidR="008A2A17" w:rsidP="00991D4D" w:rsidRDefault="008A2A17" w14:paraId="76530506" w14:textId="13C832B1">
            <w:proofErr w:type="spellStart"/>
            <w:r w:rsidRPr="00991D4D">
              <w:t>Ukončení</w:t>
            </w:r>
            <w:proofErr w:type="spellEnd"/>
            <w:r w:rsidRPr="00991D4D">
              <w:t xml:space="preserve"> </w:t>
            </w:r>
            <w:proofErr w:type="spellStart"/>
            <w:r w:rsidRPr="00991D4D">
              <w:t>provozu</w:t>
            </w:r>
            <w:proofErr w:type="spellEnd"/>
            <w:r w:rsidRPr="00991D4D">
              <w:t xml:space="preserve"> ZB</w:t>
            </w:r>
          </w:p>
        </w:tc>
        <w:tc>
          <w:tcPr>
            <w:tcW w:w="1985" w:type="dxa"/>
          </w:tcPr>
          <w:p w:rsidRPr="00A97B65" w:rsidR="008A2A17" w:rsidP="00A97B65" w:rsidRDefault="00B10BBE" w14:paraId="6224217A" w14:textId="7C812731">
            <w:pPr>
              <w:jc w:val="left"/>
            </w:pPr>
            <w:proofErr w:type="spellStart"/>
            <w:r>
              <w:t>U</w:t>
            </w:r>
            <w:r w:rsidRPr="00A97B65" w:rsidR="008A2A17">
              <w:t>končení</w:t>
            </w:r>
            <w:proofErr w:type="spellEnd"/>
            <w:r w:rsidRPr="00A97B65" w:rsidR="008A2A17">
              <w:t xml:space="preserve"> </w:t>
            </w:r>
            <w:proofErr w:type="spellStart"/>
            <w:r w:rsidRPr="00A97B65" w:rsidR="008A2A17">
              <w:t>Fáze</w:t>
            </w:r>
            <w:proofErr w:type="spellEnd"/>
            <w:r w:rsidRPr="00A97B65" w:rsidR="008A2A17">
              <w:t xml:space="preserve"> </w:t>
            </w:r>
            <w:proofErr w:type="spellStart"/>
            <w:r w:rsidRPr="00A97B65" w:rsidR="008A2A17">
              <w:t>Předání</w:t>
            </w:r>
            <w:proofErr w:type="spellEnd"/>
            <w:r w:rsidRPr="00A97B65" w:rsidR="008A2A17">
              <w:t xml:space="preserve"> do 30. 6. 2020</w:t>
            </w:r>
          </w:p>
        </w:tc>
        <w:tc>
          <w:tcPr>
            <w:tcW w:w="4819" w:type="dxa"/>
          </w:tcPr>
          <w:p w:rsidRPr="00991D4D" w:rsidR="008A2A17" w:rsidP="00C4311D" w:rsidRDefault="008A2A17" w14:paraId="126E41BC" w14:textId="4D2376CE">
            <w:proofErr w:type="spellStart"/>
            <w:r w:rsidRPr="00991D4D">
              <w:t>Zadavatel</w:t>
            </w:r>
            <w:proofErr w:type="spellEnd"/>
            <w:r w:rsidRPr="00991D4D">
              <w:t xml:space="preserve"> </w:t>
            </w:r>
            <w:proofErr w:type="spellStart"/>
            <w:r w:rsidRPr="00991D4D">
              <w:t>obdrží</w:t>
            </w:r>
            <w:proofErr w:type="spellEnd"/>
            <w:r w:rsidRPr="00991D4D">
              <w:t xml:space="preserve"> </w:t>
            </w:r>
            <w:proofErr w:type="spellStart"/>
            <w:r w:rsidRPr="00991D4D">
              <w:t>veškerá</w:t>
            </w:r>
            <w:proofErr w:type="spellEnd"/>
            <w:r w:rsidRPr="00991D4D">
              <w:t xml:space="preserve"> data ZB, </w:t>
            </w:r>
            <w:proofErr w:type="spellStart"/>
            <w:r w:rsidRPr="00991D4D">
              <w:t>exportované</w:t>
            </w:r>
            <w:proofErr w:type="spellEnd"/>
            <w:r w:rsidRPr="00991D4D">
              <w:t xml:space="preserve"> </w:t>
            </w:r>
            <w:proofErr w:type="spellStart"/>
            <w:r w:rsidRPr="00991D4D">
              <w:t>jak</w:t>
            </w:r>
            <w:proofErr w:type="spellEnd"/>
            <w:r w:rsidRPr="00991D4D">
              <w:t xml:space="preserve"> do </w:t>
            </w:r>
            <w:proofErr w:type="spellStart"/>
            <w:r w:rsidRPr="00991D4D">
              <w:t>standardizovaného</w:t>
            </w:r>
            <w:proofErr w:type="spellEnd"/>
            <w:r w:rsidRPr="00991D4D">
              <w:t xml:space="preserve"> </w:t>
            </w:r>
            <w:proofErr w:type="spellStart"/>
            <w:r w:rsidRPr="00991D4D">
              <w:t>formátu</w:t>
            </w:r>
            <w:proofErr w:type="spellEnd"/>
            <w:r w:rsidRPr="00991D4D">
              <w:t xml:space="preserve"> </w:t>
            </w:r>
            <w:proofErr w:type="spellStart"/>
            <w:r w:rsidRPr="00991D4D">
              <w:t>tak</w:t>
            </w:r>
            <w:proofErr w:type="spellEnd"/>
            <w:r w:rsidRPr="00991D4D">
              <w:t xml:space="preserve"> </w:t>
            </w:r>
            <w:proofErr w:type="spellStart"/>
            <w:r w:rsidRPr="00991D4D">
              <w:t>jako</w:t>
            </w:r>
            <w:proofErr w:type="spellEnd"/>
            <w:r w:rsidRPr="00991D4D">
              <w:t xml:space="preserve"> export </w:t>
            </w:r>
            <w:proofErr w:type="spellStart"/>
            <w:r w:rsidRPr="00991D4D">
              <w:t>db</w:t>
            </w:r>
            <w:proofErr w:type="spellEnd"/>
            <w:r w:rsidR="00FE591C">
              <w:t xml:space="preserve"> (DDL, DML)</w:t>
            </w:r>
            <w:r w:rsidRPr="00991D4D">
              <w:t>.</w:t>
            </w:r>
          </w:p>
          <w:p w:rsidRPr="00991D4D" w:rsidR="008A2A17" w:rsidP="00016F89" w:rsidRDefault="008A2A17" w14:paraId="69F4A7A5" w14:textId="2ADC8F95">
            <w:pPr>
              <w:jc w:val="left"/>
            </w:pPr>
            <w:proofErr w:type="spellStart"/>
            <w:r w:rsidRPr="00991D4D">
              <w:t>Veškeré</w:t>
            </w:r>
            <w:proofErr w:type="spellEnd"/>
            <w:r w:rsidRPr="00991D4D">
              <w:t xml:space="preserve"> </w:t>
            </w:r>
            <w:proofErr w:type="spellStart"/>
            <w:r w:rsidRPr="00991D4D">
              <w:t>dokumentace</w:t>
            </w:r>
            <w:proofErr w:type="spellEnd"/>
            <w:r w:rsidRPr="00991D4D">
              <w:t xml:space="preserve"> </w:t>
            </w:r>
            <w:proofErr w:type="spellStart"/>
            <w:r w:rsidRPr="00991D4D">
              <w:t>budou</w:t>
            </w:r>
            <w:proofErr w:type="spellEnd"/>
            <w:r w:rsidRPr="00991D4D">
              <w:t xml:space="preserve"> </w:t>
            </w:r>
            <w:proofErr w:type="spellStart"/>
            <w:r w:rsidRPr="00991D4D">
              <w:t>aktuální</w:t>
            </w:r>
            <w:proofErr w:type="spellEnd"/>
            <w:r w:rsidRPr="00991D4D">
              <w:t>.</w:t>
            </w:r>
          </w:p>
        </w:tc>
      </w:tr>
      <w:tr w:rsidRPr="00991D4D" w:rsidR="008A2A17" w:rsidTr="66505F83" w14:paraId="7EF90C24" w14:textId="77777777">
        <w:trPr>
          <w:trHeight w:val="253"/>
        </w:trPr>
        <w:tc>
          <w:tcPr>
            <w:tcW w:w="976" w:type="dxa"/>
          </w:tcPr>
          <w:p w:rsidRPr="00991D4D" w:rsidR="008A2A17" w:rsidP="00855BE8" w:rsidRDefault="008A2A17" w14:paraId="34508A8E" w14:textId="3353B345">
            <w:proofErr w:type="spellStart"/>
            <w:r>
              <w:t>Rozvoj</w:t>
            </w:r>
            <w:proofErr w:type="spellEnd"/>
          </w:p>
        </w:tc>
        <w:tc>
          <w:tcPr>
            <w:tcW w:w="1287" w:type="dxa"/>
          </w:tcPr>
          <w:p w:rsidRPr="00991D4D" w:rsidR="008A2A17" w:rsidP="00855BE8" w:rsidRDefault="008A2A17" w14:paraId="10E0309F" w14:textId="4E5A077C">
            <w:proofErr w:type="spellStart"/>
            <w:r w:rsidRPr="00991D4D">
              <w:t>Ukončení</w:t>
            </w:r>
            <w:proofErr w:type="spellEnd"/>
            <w:r w:rsidRPr="00991D4D">
              <w:t xml:space="preserve"> </w:t>
            </w:r>
            <w:proofErr w:type="spellStart"/>
            <w:r w:rsidRPr="00991D4D">
              <w:t>provozu</w:t>
            </w:r>
            <w:proofErr w:type="spellEnd"/>
            <w:r w:rsidRPr="00991D4D">
              <w:t xml:space="preserve"> ZB</w:t>
            </w:r>
          </w:p>
        </w:tc>
        <w:tc>
          <w:tcPr>
            <w:tcW w:w="1985" w:type="dxa"/>
          </w:tcPr>
          <w:p w:rsidRPr="00A97B65" w:rsidR="008A2A17" w:rsidP="00141B6B" w:rsidRDefault="008A2A17" w14:paraId="03B5FEBC" w14:textId="0ACEA232">
            <w:pPr>
              <w:jc w:val="left"/>
            </w:pPr>
            <w:proofErr w:type="spellStart"/>
            <w:r w:rsidRPr="00A97B65">
              <w:t>Dle</w:t>
            </w:r>
            <w:proofErr w:type="spellEnd"/>
            <w:r w:rsidRPr="00A97B65">
              <w:t xml:space="preserve"> </w:t>
            </w:r>
            <w:proofErr w:type="spellStart"/>
            <w:r w:rsidRPr="00A97B65">
              <w:t>objemu</w:t>
            </w:r>
            <w:proofErr w:type="spellEnd"/>
            <w:r w:rsidRPr="00A97B65">
              <w:t xml:space="preserve"> </w:t>
            </w:r>
            <w:proofErr w:type="spellStart"/>
            <w:r w:rsidRPr="00A97B65">
              <w:t>prací</w:t>
            </w:r>
            <w:proofErr w:type="spellEnd"/>
            <w:r w:rsidRPr="00A97B65">
              <w:t xml:space="preserve"> (</w:t>
            </w:r>
            <w:proofErr w:type="spellStart"/>
            <w:r w:rsidRPr="00A97B65">
              <w:t>na</w:t>
            </w:r>
            <w:proofErr w:type="spellEnd"/>
            <w:r w:rsidRPr="00A97B65">
              <w:t xml:space="preserve"> </w:t>
            </w:r>
            <w:proofErr w:type="spellStart"/>
            <w:r w:rsidRPr="00A97B65">
              <w:t>základě</w:t>
            </w:r>
            <w:proofErr w:type="spellEnd"/>
            <w:r w:rsidRPr="00A97B65">
              <w:t xml:space="preserve"> </w:t>
            </w:r>
            <w:proofErr w:type="spellStart"/>
            <w:r w:rsidRPr="00A97B65">
              <w:t>objednávek</w:t>
            </w:r>
            <w:proofErr w:type="spellEnd"/>
            <w:r w:rsidRPr="00A97B65">
              <w:t xml:space="preserve"> </w:t>
            </w:r>
            <w:proofErr w:type="spellStart"/>
            <w:r w:rsidR="009F54C4">
              <w:t>Zadavatele</w:t>
            </w:r>
            <w:proofErr w:type="spellEnd"/>
            <w:r w:rsidRPr="00A97B65">
              <w:t xml:space="preserve">), max. </w:t>
            </w:r>
            <w:proofErr w:type="gramStart"/>
            <w:r w:rsidRPr="00A97B65">
              <w:t>do</w:t>
            </w:r>
            <w:proofErr w:type="gramEnd"/>
            <w:r w:rsidRPr="00A97B65">
              <w:t xml:space="preserve"> 30. 6. 20</w:t>
            </w:r>
            <w:r w:rsidR="00141B6B">
              <w:t>20</w:t>
            </w:r>
          </w:p>
        </w:tc>
        <w:tc>
          <w:tcPr>
            <w:tcW w:w="4819" w:type="dxa"/>
          </w:tcPr>
          <w:p w:rsidRPr="00991D4D" w:rsidR="008A2A17" w:rsidP="00C4311D" w:rsidRDefault="008A2A17" w14:paraId="77FA23E5" w14:textId="1AB79457">
            <w:proofErr w:type="spellStart"/>
            <w:r>
              <w:t>Kompletně</w:t>
            </w:r>
            <w:proofErr w:type="spellEnd"/>
            <w:r>
              <w:t xml:space="preserve"> </w:t>
            </w:r>
            <w:proofErr w:type="spellStart"/>
            <w:r>
              <w:t>zpracované</w:t>
            </w:r>
            <w:proofErr w:type="spellEnd"/>
            <w:r>
              <w:t xml:space="preserve"> </w:t>
            </w:r>
            <w:proofErr w:type="spellStart"/>
            <w:r>
              <w:t>požadavky</w:t>
            </w:r>
            <w:proofErr w:type="spellEnd"/>
            <w:r>
              <w:t xml:space="preserve"> </w:t>
            </w:r>
            <w:proofErr w:type="spellStart"/>
            <w:r>
              <w:t>na</w:t>
            </w:r>
            <w:proofErr w:type="spellEnd"/>
            <w:r>
              <w:t xml:space="preserve"> </w:t>
            </w:r>
            <w:proofErr w:type="spellStart"/>
            <w:r>
              <w:t>rozvoj</w:t>
            </w:r>
            <w:proofErr w:type="spellEnd"/>
            <w:r>
              <w:t xml:space="preserve"> </w:t>
            </w:r>
            <w:proofErr w:type="spellStart"/>
            <w:r>
              <w:t>aplikace</w:t>
            </w:r>
            <w:proofErr w:type="spellEnd"/>
            <w:r>
              <w:t xml:space="preserve"> </w:t>
            </w:r>
            <w:proofErr w:type="spellStart"/>
            <w:r>
              <w:t>od</w:t>
            </w:r>
            <w:proofErr w:type="spellEnd"/>
            <w:r>
              <w:t xml:space="preserve"> </w:t>
            </w:r>
            <w:proofErr w:type="spellStart"/>
            <w:r>
              <w:t>Zadavatele</w:t>
            </w:r>
            <w:proofErr w:type="spellEnd"/>
            <w:r>
              <w:t>.</w:t>
            </w:r>
          </w:p>
        </w:tc>
      </w:tr>
    </w:tbl>
    <w:p w:rsidR="00137EE7" w:rsidP="00CD34F4" w:rsidRDefault="00896366" w14:paraId="05CC1AA9" w14:textId="488F7813">
      <w:pPr>
        <w:rPr>
          <w:ins w:author="Höfer Lukáš" w:date="2014-08-11T15:55:00Z" w:id="2"/>
        </w:rPr>
      </w:pPr>
      <w:proofErr w:type="spellStart"/>
      <w:r w:rsidRPr="00991D4D">
        <w:t>Veškeré</w:t>
      </w:r>
      <w:proofErr w:type="spellEnd"/>
      <w:r w:rsidRPr="00991D4D">
        <w:t xml:space="preserve"> </w:t>
      </w:r>
      <w:proofErr w:type="spellStart"/>
      <w:r w:rsidRPr="00991D4D">
        <w:t>výše</w:t>
      </w:r>
      <w:proofErr w:type="spellEnd"/>
      <w:r w:rsidRPr="00991D4D">
        <w:t xml:space="preserve"> </w:t>
      </w:r>
      <w:proofErr w:type="spellStart"/>
      <w:r w:rsidRPr="00991D4D">
        <w:t>specifikované</w:t>
      </w:r>
      <w:proofErr w:type="spellEnd"/>
      <w:r w:rsidRPr="00991D4D">
        <w:t xml:space="preserve"> </w:t>
      </w:r>
      <w:proofErr w:type="spellStart"/>
      <w:r w:rsidRPr="00991D4D">
        <w:t>fáze</w:t>
      </w:r>
      <w:proofErr w:type="spellEnd"/>
      <w:r w:rsidRPr="00991D4D">
        <w:t xml:space="preserve"> </w:t>
      </w:r>
      <w:proofErr w:type="spellStart"/>
      <w:r w:rsidRPr="00991D4D">
        <w:t>budou</w:t>
      </w:r>
      <w:proofErr w:type="spellEnd"/>
      <w:r w:rsidRPr="00991D4D">
        <w:t xml:space="preserve"> </w:t>
      </w:r>
      <w:proofErr w:type="spellStart"/>
      <w:r w:rsidRPr="00991D4D">
        <w:t>propláceny</w:t>
      </w:r>
      <w:proofErr w:type="spellEnd"/>
      <w:r w:rsidRPr="00991D4D">
        <w:t xml:space="preserve"> </w:t>
      </w:r>
      <w:proofErr w:type="spellStart"/>
      <w:r w:rsidRPr="00991D4D">
        <w:t>celou</w:t>
      </w:r>
      <w:proofErr w:type="spellEnd"/>
      <w:r w:rsidRPr="00991D4D">
        <w:t xml:space="preserve"> </w:t>
      </w:r>
      <w:proofErr w:type="spellStart"/>
      <w:r w:rsidRPr="00991D4D">
        <w:t>částkou</w:t>
      </w:r>
      <w:proofErr w:type="spellEnd"/>
      <w:r w:rsidRPr="00991D4D" w:rsidR="00BB6BCB">
        <w:t xml:space="preserve"> a to </w:t>
      </w:r>
      <w:proofErr w:type="spellStart"/>
      <w:r w:rsidRPr="00991D4D" w:rsidR="00BB6BCB">
        <w:t>vždy</w:t>
      </w:r>
      <w:proofErr w:type="spellEnd"/>
      <w:r w:rsidRPr="00991D4D">
        <w:t xml:space="preserve"> </w:t>
      </w:r>
      <w:proofErr w:type="spellStart"/>
      <w:r w:rsidRPr="00991D4D">
        <w:t>p</w:t>
      </w:r>
      <w:r w:rsidRPr="00991D4D" w:rsidR="00BB6BCB">
        <w:t>o</w:t>
      </w:r>
      <w:proofErr w:type="spellEnd"/>
      <w:r w:rsidRPr="00991D4D">
        <w:t xml:space="preserve"> </w:t>
      </w:r>
      <w:proofErr w:type="spellStart"/>
      <w:r w:rsidRPr="00991D4D">
        <w:t>akceptaci</w:t>
      </w:r>
      <w:proofErr w:type="spellEnd"/>
      <w:r w:rsidR="008E751F">
        <w:t xml:space="preserve">, </w:t>
      </w:r>
      <w:proofErr w:type="spellStart"/>
      <w:r w:rsidR="008E751F">
        <w:t>která</w:t>
      </w:r>
      <w:proofErr w:type="spellEnd"/>
      <w:r w:rsidR="008E751F">
        <w:t xml:space="preserve"> je </w:t>
      </w:r>
      <w:proofErr w:type="spellStart"/>
      <w:r w:rsidR="008E751F">
        <w:t>součástí</w:t>
      </w:r>
      <w:proofErr w:type="spellEnd"/>
      <w:r w:rsidR="008E751F">
        <w:t xml:space="preserve"> </w:t>
      </w:r>
      <w:proofErr w:type="spellStart"/>
      <w:r w:rsidR="008E751F">
        <w:t>ukončení</w:t>
      </w:r>
      <w:proofErr w:type="spellEnd"/>
      <w:r w:rsidR="008E751F">
        <w:t xml:space="preserve"> </w:t>
      </w:r>
      <w:proofErr w:type="spellStart"/>
      <w:r w:rsidR="008E751F">
        <w:t>každé</w:t>
      </w:r>
      <w:proofErr w:type="spellEnd"/>
      <w:r w:rsidR="008E751F">
        <w:t xml:space="preserve"> </w:t>
      </w:r>
      <w:proofErr w:type="spellStart"/>
      <w:r w:rsidR="008E751F">
        <w:t>fáze</w:t>
      </w:r>
      <w:proofErr w:type="spellEnd"/>
      <w:r w:rsidRPr="00991D4D" w:rsidR="00BB6BCB">
        <w:t xml:space="preserve">. </w:t>
      </w:r>
      <w:proofErr w:type="spellStart"/>
      <w:r w:rsidR="00BB7722">
        <w:t>F</w:t>
      </w:r>
      <w:r w:rsidRPr="00991D4D" w:rsidR="00BB6BCB">
        <w:t>áze</w:t>
      </w:r>
      <w:proofErr w:type="spellEnd"/>
      <w:r w:rsidRPr="00991D4D" w:rsidR="00BB6BCB">
        <w:t xml:space="preserve"> </w:t>
      </w:r>
      <w:proofErr w:type="spellStart"/>
      <w:r w:rsidRPr="00991D4D" w:rsidR="00BB6BCB">
        <w:t>provozu</w:t>
      </w:r>
      <w:proofErr w:type="spellEnd"/>
      <w:r w:rsidRPr="00991D4D" w:rsidR="00BB6BCB">
        <w:t xml:space="preserve">, </w:t>
      </w:r>
      <w:proofErr w:type="spellStart"/>
      <w:r w:rsidRPr="00991D4D">
        <w:t>bude</w:t>
      </w:r>
      <w:proofErr w:type="spellEnd"/>
      <w:r w:rsidRPr="00991D4D">
        <w:t xml:space="preserve"> </w:t>
      </w:r>
      <w:proofErr w:type="spellStart"/>
      <w:r w:rsidR="00BB7722">
        <w:t>proplácena</w:t>
      </w:r>
      <w:proofErr w:type="spellEnd"/>
      <w:r w:rsidR="00BB7722">
        <w:t xml:space="preserve"> </w:t>
      </w:r>
      <w:proofErr w:type="spellStart"/>
      <w:r w:rsidR="00BB7722">
        <w:t>paušálně</w:t>
      </w:r>
      <w:proofErr w:type="spellEnd"/>
      <w:r w:rsidR="00BB7722">
        <w:t xml:space="preserve"> </w:t>
      </w:r>
      <w:r w:rsidRPr="00991D4D" w:rsidR="00BB7722">
        <w:t>(</w:t>
      </w:r>
      <w:proofErr w:type="spellStart"/>
      <w:r w:rsidR="00C915B6">
        <w:t>čtvrtlětně</w:t>
      </w:r>
      <w:proofErr w:type="spellEnd"/>
      <w:r w:rsidRPr="00991D4D" w:rsidR="00BB7722">
        <w:t xml:space="preserve">) </w:t>
      </w:r>
      <w:proofErr w:type="spellStart"/>
      <w:r w:rsidRPr="00991D4D" w:rsidR="00BB7722">
        <w:t>po</w:t>
      </w:r>
      <w:proofErr w:type="spellEnd"/>
      <w:r w:rsidRPr="00991D4D" w:rsidR="00BB7722">
        <w:t xml:space="preserve"> </w:t>
      </w:r>
      <w:proofErr w:type="spellStart"/>
      <w:r w:rsidRPr="00991D4D" w:rsidR="00BB7722">
        <w:t>dobu</w:t>
      </w:r>
      <w:proofErr w:type="spellEnd"/>
      <w:r w:rsidRPr="00991D4D" w:rsidR="00BB7722">
        <w:t xml:space="preserve"> </w:t>
      </w:r>
      <w:proofErr w:type="spellStart"/>
      <w:r w:rsidRPr="00991D4D" w:rsidR="00BB7722">
        <w:t>trvání</w:t>
      </w:r>
      <w:proofErr w:type="spellEnd"/>
      <w:r w:rsidRPr="00991D4D" w:rsidR="00BB7722">
        <w:t xml:space="preserve"> </w:t>
      </w:r>
      <w:proofErr w:type="spellStart"/>
      <w:r w:rsidRPr="00991D4D" w:rsidR="00BB7722">
        <w:t>projektu</w:t>
      </w:r>
      <w:proofErr w:type="spellEnd"/>
      <w:r w:rsidR="00BB7722">
        <w:t xml:space="preserve">. </w:t>
      </w:r>
      <w:proofErr w:type="spellStart"/>
      <w:r w:rsidR="00BB7722">
        <w:t>Č</w:t>
      </w:r>
      <w:r w:rsidRPr="00991D4D">
        <w:t>ástk</w:t>
      </w:r>
      <w:r w:rsidR="00BB7722">
        <w:t>a</w:t>
      </w:r>
      <w:proofErr w:type="spellEnd"/>
      <w:r w:rsidR="00BB7722">
        <w:t xml:space="preserve"> </w:t>
      </w:r>
      <w:proofErr w:type="spellStart"/>
      <w:r w:rsidR="00BB7722">
        <w:t>bude</w:t>
      </w:r>
      <w:proofErr w:type="spellEnd"/>
      <w:r w:rsidRPr="00991D4D">
        <w:t xml:space="preserve"> </w:t>
      </w:r>
      <w:proofErr w:type="spellStart"/>
      <w:r w:rsidRPr="00991D4D">
        <w:t>specifikovaná</w:t>
      </w:r>
      <w:proofErr w:type="spellEnd"/>
      <w:r w:rsidRPr="00991D4D">
        <w:t xml:space="preserve"> </w:t>
      </w:r>
      <w:proofErr w:type="spellStart"/>
      <w:r w:rsidRPr="00991D4D">
        <w:t>Dodavatelem</w:t>
      </w:r>
      <w:proofErr w:type="spellEnd"/>
      <w:r w:rsidRPr="00991D4D">
        <w:t xml:space="preserve"> </w:t>
      </w:r>
      <w:proofErr w:type="gramStart"/>
      <w:r w:rsidRPr="00991D4D">
        <w:t>a</w:t>
      </w:r>
      <w:proofErr w:type="gramEnd"/>
      <w:r w:rsidRPr="00991D4D">
        <w:t xml:space="preserve"> </w:t>
      </w:r>
      <w:proofErr w:type="spellStart"/>
      <w:r w:rsidRPr="00991D4D">
        <w:t>akceptovaná</w:t>
      </w:r>
      <w:proofErr w:type="spellEnd"/>
      <w:r w:rsidRPr="00991D4D">
        <w:t xml:space="preserve"> </w:t>
      </w:r>
      <w:proofErr w:type="spellStart"/>
      <w:r w:rsidRPr="00991D4D">
        <w:t>Zadavatelem</w:t>
      </w:r>
      <w:proofErr w:type="spellEnd"/>
      <w:r w:rsidR="00BB7722">
        <w:t>.</w:t>
      </w:r>
      <w:r w:rsidR="00C915B6">
        <w:t xml:space="preserve"> </w:t>
      </w:r>
      <w:proofErr w:type="spellStart"/>
      <w:r w:rsidR="00BB7722">
        <w:t>Změnové</w:t>
      </w:r>
      <w:proofErr w:type="spellEnd"/>
      <w:r w:rsidR="00BB7722">
        <w:t xml:space="preserve"> </w:t>
      </w:r>
      <w:proofErr w:type="spellStart"/>
      <w:r w:rsidR="00BB7722">
        <w:t>požadavky</w:t>
      </w:r>
      <w:proofErr w:type="spellEnd"/>
      <w:r w:rsidR="00BB7722">
        <w:t xml:space="preserve"> </w:t>
      </w:r>
      <w:proofErr w:type="spellStart"/>
      <w:r w:rsidR="00BB7722">
        <w:t>budou</w:t>
      </w:r>
      <w:proofErr w:type="spellEnd"/>
      <w:r w:rsidR="00BB7722">
        <w:t xml:space="preserve"> </w:t>
      </w:r>
      <w:proofErr w:type="spellStart"/>
      <w:r w:rsidR="00BB7722">
        <w:t>hrazeny</w:t>
      </w:r>
      <w:proofErr w:type="spellEnd"/>
      <w:r w:rsidR="00BB7722">
        <w:t xml:space="preserve"> </w:t>
      </w:r>
      <w:proofErr w:type="spellStart"/>
      <w:r w:rsidR="00BB7722">
        <w:t>po</w:t>
      </w:r>
      <w:proofErr w:type="spellEnd"/>
      <w:r w:rsidR="00BB7722">
        <w:t xml:space="preserve"> </w:t>
      </w:r>
      <w:proofErr w:type="spellStart"/>
      <w:r w:rsidR="00BB7722">
        <w:t>nasazení</w:t>
      </w:r>
      <w:proofErr w:type="spellEnd"/>
      <w:r w:rsidR="00BB7722">
        <w:t xml:space="preserve"> </w:t>
      </w:r>
      <w:proofErr w:type="spellStart"/>
      <w:r w:rsidR="00BB7722">
        <w:t>změnového</w:t>
      </w:r>
      <w:proofErr w:type="spellEnd"/>
      <w:r w:rsidR="00BB7722">
        <w:t xml:space="preserve"> </w:t>
      </w:r>
      <w:proofErr w:type="spellStart"/>
      <w:r w:rsidR="00BB7722">
        <w:t>požadakvu</w:t>
      </w:r>
      <w:proofErr w:type="spellEnd"/>
      <w:r w:rsidR="00BB7722">
        <w:t xml:space="preserve"> - </w:t>
      </w:r>
      <w:proofErr w:type="spellStart"/>
      <w:r w:rsidR="00BB7722">
        <w:t>nasazení</w:t>
      </w:r>
      <w:proofErr w:type="spellEnd"/>
      <w:r w:rsidR="00BB7722">
        <w:t xml:space="preserve"> </w:t>
      </w:r>
      <w:proofErr w:type="spellStart"/>
      <w:r w:rsidR="00BB7722">
        <w:t>změnového</w:t>
      </w:r>
      <w:proofErr w:type="spellEnd"/>
      <w:r w:rsidR="00BB7722">
        <w:t xml:space="preserve"> </w:t>
      </w:r>
      <w:proofErr w:type="spellStart"/>
      <w:r w:rsidR="00BB7722">
        <w:t>požadavku</w:t>
      </w:r>
      <w:proofErr w:type="spellEnd"/>
      <w:r w:rsidR="00BB7722">
        <w:t xml:space="preserve"> </w:t>
      </w:r>
      <w:proofErr w:type="spellStart"/>
      <w:r w:rsidR="00BB7722">
        <w:t>vždy</w:t>
      </w:r>
      <w:proofErr w:type="spellEnd"/>
      <w:r w:rsidR="00BB7722">
        <w:t xml:space="preserve"> </w:t>
      </w:r>
      <w:proofErr w:type="spellStart"/>
      <w:r w:rsidR="00BB7722">
        <w:t>předchází</w:t>
      </w:r>
      <w:proofErr w:type="spellEnd"/>
      <w:r w:rsidR="00BB7722">
        <w:t xml:space="preserve"> </w:t>
      </w:r>
      <w:proofErr w:type="spellStart"/>
      <w:r w:rsidR="00BB7722">
        <w:t>akceptace</w:t>
      </w:r>
      <w:proofErr w:type="spellEnd"/>
      <w:r w:rsidR="00BB7722">
        <w:t>.</w:t>
      </w:r>
      <w:bookmarkStart w:name="_Toc391878440" w:id="3"/>
      <w:bookmarkStart w:name="_Toc391878577" w:id="4"/>
      <w:bookmarkStart w:name="_Toc391878624" w:id="5"/>
      <w:bookmarkStart w:name="_Toc391878752" w:id="6"/>
      <w:bookmarkStart w:name="_Toc391878801" w:id="7"/>
      <w:bookmarkStart w:name="_Toc391879012" w:id="8"/>
      <w:bookmarkEnd w:id="3"/>
      <w:bookmarkEnd w:id="4"/>
      <w:bookmarkEnd w:id="5"/>
      <w:bookmarkEnd w:id="6"/>
      <w:bookmarkEnd w:id="7"/>
      <w:bookmarkEnd w:id="8"/>
      <w:r w:rsidRPr="00991D4D" w:rsidDel="00137EE7" w:rsidR="00137EE7">
        <w:t xml:space="preserve"> </w:t>
      </w:r>
      <w:bookmarkStart w:name="_Toc383364691" w:id="9"/>
      <w:bookmarkStart w:name="_Toc383364782" w:id="10"/>
    </w:p>
    <w:p w:rsidR="00CD34F4" w:rsidP="00CD34F4" w:rsidRDefault="00CD34F4" w14:paraId="58DA8146" w14:textId="77777777">
      <w:pPr>
        <w:sectPr w:rsidR="00CD34F4" w:rsidSect="00F34DA0">
          <w:headerReference w:type="even" r:id="rId9"/>
          <w:headerReference w:type="default" r:id="rId10"/>
          <w:footerReference w:type="even" r:id="rId11"/>
          <w:footerReference w:type="default" r:id="rId12"/>
          <w:headerReference w:type="first" r:id="rId13"/>
          <w:footerReference w:type="first" r:id="rId14"/>
          <w:pgSz w:w="11906" w:h="16838"/>
          <w:pgMar w:top="2042" w:right="1417" w:bottom="1417" w:left="1417" w:header="708" w:footer="1260" w:gutter="0"/>
          <w:cols w:space="708"/>
          <w:docGrid w:linePitch="360"/>
        </w:sectPr>
      </w:pPr>
      <w:bookmarkStart w:name="_GoBack" w:id="11"/>
      <w:bookmarkEnd w:id="11"/>
    </w:p>
    <w:p w:rsidR="00A97B65" w:rsidP="00A97B65" w:rsidRDefault="00A97B65" w14:paraId="12028F6C" w14:textId="77777777">
      <w:bookmarkStart w:name="_Toc391878450" w:id="12"/>
      <w:bookmarkStart w:name="_Toc391878587" w:id="13"/>
      <w:bookmarkStart w:name="_Toc391878634" w:id="14"/>
      <w:bookmarkStart w:name="_Toc391878762" w:id="15"/>
      <w:bookmarkStart w:name="_Toc391878811" w:id="16"/>
      <w:bookmarkStart w:name="_Toc391879022" w:id="17"/>
      <w:bookmarkEnd w:id="9"/>
      <w:bookmarkEnd w:id="10"/>
      <w:bookmarkEnd w:id="12"/>
      <w:bookmarkEnd w:id="13"/>
      <w:bookmarkEnd w:id="14"/>
      <w:bookmarkEnd w:id="15"/>
      <w:bookmarkEnd w:id="16"/>
      <w:bookmarkEnd w:id="17"/>
    </w:p>
    <w:p w:rsidRPr="00991D4D" w:rsidR="00137EE7" w:rsidP="00A97B65" w:rsidRDefault="00137EE7" w14:paraId="0C7474F0" w14:textId="7F48C1C2">
      <w:pPr>
        <w:pStyle w:val="Nadpis1"/>
      </w:pPr>
      <w:r>
        <w:t>Harmonogram</w:t>
      </w:r>
    </w:p>
    <w:tbl>
      <w:tblPr>
        <w:tblW w:w="15126" w:type="dxa"/>
        <w:tblCellMar>
          <w:left w:w="70" w:type="dxa"/>
          <w:right w:w="70" w:type="dxa"/>
        </w:tblCellMar>
        <w:tblLook w:firstRow="1" w:lastRow="0" w:firstColumn="1" w:lastColumn="0" w:noHBand="0" w:noVBand="1" w:val="04A0"/>
      </w:tblPr>
      <w:tblGrid>
        <w:gridCol w:w="5620"/>
        <w:gridCol w:w="284"/>
        <w:gridCol w:w="284"/>
        <w:gridCol w:w="284"/>
        <w:gridCol w:w="284"/>
        <w:gridCol w:w="284"/>
        <w:gridCol w:w="284"/>
        <w:gridCol w:w="284"/>
        <w:gridCol w:w="284"/>
        <w:gridCol w:w="284"/>
        <w:gridCol w:w="284"/>
        <w:gridCol w:w="303"/>
        <w:gridCol w:w="303"/>
        <w:gridCol w:w="303"/>
        <w:gridCol w:w="303"/>
        <w:gridCol w:w="303"/>
        <w:gridCol w:w="303"/>
        <w:gridCol w:w="303"/>
        <w:gridCol w:w="303"/>
        <w:gridCol w:w="303"/>
        <w:gridCol w:w="303"/>
        <w:gridCol w:w="303"/>
        <w:gridCol w:w="303"/>
        <w:gridCol w:w="303"/>
        <w:gridCol w:w="303"/>
        <w:gridCol w:w="303"/>
        <w:gridCol w:w="303"/>
        <w:gridCol w:w="303"/>
        <w:gridCol w:w="303"/>
        <w:gridCol w:w="303"/>
        <w:gridCol w:w="303"/>
        <w:gridCol w:w="303"/>
        <w:gridCol w:w="303"/>
      </w:tblGrid>
      <w:tr w:rsidRPr="00A97B65" w:rsidR="00A97B65" w:rsidTr="00A97B65" w14:paraId="0D90958E" w14:textId="77777777">
        <w:trPr>
          <w:trHeight w:val="300"/>
        </w:trPr>
        <w:tc>
          <w:tcPr>
            <w:tcW w:w="5620" w:type="dxa"/>
            <w:tcBorders>
              <w:top w:val="nil"/>
              <w:left w:val="nil"/>
              <w:bottom w:val="nil"/>
              <w:right w:val="nil"/>
            </w:tcBorders>
            <w:shd w:val="clear" w:color="auto" w:fill="auto"/>
            <w:noWrap/>
            <w:vAlign w:val="bottom"/>
            <w:hideMark/>
          </w:tcPr>
          <w:p w:rsidRPr="00A97B65" w:rsidR="00A97B65" w:rsidP="00A97B65" w:rsidRDefault="00A97B65" w14:paraId="77635E9A" w14:textId="77777777">
            <w:pPr>
              <w:spacing w:before="0" w:after="0" w:line="240" w:lineRule="auto"/>
              <w:jc w:val="left"/>
              <w:rPr>
                <w:rFonts w:ascii="Times New Roman" w:hAnsi="Times New Roman" w:eastAsia="Times New Roman" w:cs="Times New Roman"/>
                <w:sz w:val="24"/>
                <w:szCs w:val="24"/>
                <w:lang w:val="cs-CZ" w:eastAsia="cs-CZ"/>
              </w:rPr>
            </w:pPr>
          </w:p>
        </w:tc>
        <w:tc>
          <w:tcPr>
            <w:tcW w:w="9506" w:type="dxa"/>
            <w:gridSpan w:val="32"/>
            <w:tcBorders>
              <w:top w:val="nil"/>
              <w:left w:val="nil"/>
              <w:bottom w:val="nil"/>
              <w:right w:val="nil"/>
            </w:tcBorders>
            <w:shd w:val="clear" w:color="000000" w:fill="000000"/>
            <w:noWrap/>
            <w:vAlign w:val="center"/>
            <w:hideMark/>
          </w:tcPr>
          <w:p w:rsidRPr="00A97B65" w:rsidR="00A97B65" w:rsidP="00A97B65" w:rsidRDefault="00A97B65" w14:paraId="3A313A26" w14:textId="77777777">
            <w:pPr>
              <w:spacing w:before="0" w:after="0" w:line="240" w:lineRule="auto"/>
              <w:jc w:val="center"/>
              <w:rPr>
                <w:rFonts w:ascii="Calibri" w:hAnsi="Calibri" w:eastAsia="Times New Roman" w:cs="Times New Roman"/>
                <w:b/>
                <w:bCs/>
                <w:color w:val="FFFFFF"/>
                <w:sz w:val="16"/>
                <w:szCs w:val="16"/>
                <w:lang w:val="cs-CZ" w:eastAsia="cs-CZ"/>
              </w:rPr>
            </w:pPr>
            <w:r w:rsidRPr="00A97B65">
              <w:rPr>
                <w:rFonts w:ascii="Calibri" w:hAnsi="Calibri" w:eastAsia="Times New Roman" w:cs="Times New Roman"/>
                <w:b/>
                <w:bCs/>
                <w:color w:val="FFFFFF"/>
                <w:sz w:val="16"/>
                <w:szCs w:val="16"/>
                <w:lang w:val="cs-CZ" w:eastAsia="cs-CZ"/>
              </w:rPr>
              <w:t>Týdny</w:t>
            </w:r>
          </w:p>
        </w:tc>
      </w:tr>
      <w:tr w:rsidRPr="00A97B65" w:rsidR="001803CB" w:rsidTr="00A97B65" w14:paraId="5020D6D2" w14:textId="77777777">
        <w:trPr>
          <w:trHeight w:val="255"/>
        </w:trPr>
        <w:tc>
          <w:tcPr>
            <w:tcW w:w="5620" w:type="dxa"/>
            <w:tcBorders>
              <w:top w:val="nil"/>
              <w:left w:val="nil"/>
              <w:bottom w:val="nil"/>
              <w:right w:val="nil"/>
            </w:tcBorders>
            <w:shd w:val="clear" w:color="auto" w:fill="auto"/>
            <w:noWrap/>
            <w:vAlign w:val="bottom"/>
            <w:hideMark/>
          </w:tcPr>
          <w:p w:rsidRPr="00A97B65" w:rsidR="00A97B65" w:rsidP="00A97B65" w:rsidRDefault="00A97B65" w14:paraId="7EC62294" w14:textId="77777777">
            <w:pPr>
              <w:spacing w:before="0" w:after="0" w:line="240" w:lineRule="auto"/>
              <w:jc w:val="center"/>
              <w:rPr>
                <w:rFonts w:ascii="Calibri" w:hAnsi="Calibri" w:eastAsia="Times New Roman" w:cs="Times New Roman"/>
                <w:b/>
                <w:bCs/>
                <w:color w:val="FFFFFF"/>
                <w:sz w:val="16"/>
                <w:szCs w:val="16"/>
                <w:lang w:val="cs-CZ" w:eastAsia="cs-CZ"/>
              </w:rPr>
            </w:pPr>
          </w:p>
        </w:tc>
        <w:tc>
          <w:tcPr>
            <w:tcW w:w="284" w:type="dxa"/>
            <w:tcBorders>
              <w:top w:val="nil"/>
              <w:left w:val="nil"/>
              <w:bottom w:val="nil"/>
              <w:right w:val="nil"/>
            </w:tcBorders>
            <w:shd w:val="clear" w:color="000000" w:fill="000000"/>
            <w:noWrap/>
            <w:vAlign w:val="center"/>
            <w:hideMark/>
          </w:tcPr>
          <w:p w:rsidRPr="00A97B65" w:rsidR="00A97B65" w:rsidP="00A97B65" w:rsidRDefault="00A97B65" w14:paraId="1229783C" w14:textId="77777777">
            <w:pPr>
              <w:spacing w:before="0" w:after="0" w:line="240" w:lineRule="auto"/>
              <w:jc w:val="center"/>
              <w:rPr>
                <w:rFonts w:ascii="Calibri" w:hAnsi="Calibri" w:eastAsia="Times New Roman" w:cs="Times New Roman"/>
                <w:b/>
                <w:bCs/>
                <w:color w:val="FFFFFF"/>
                <w:sz w:val="16"/>
                <w:szCs w:val="16"/>
                <w:lang w:val="cs-CZ" w:eastAsia="cs-CZ"/>
              </w:rPr>
            </w:pPr>
            <w:r w:rsidRPr="00A97B65">
              <w:rPr>
                <w:rFonts w:ascii="Calibri" w:hAnsi="Calibri" w:eastAsia="Times New Roman" w:cs="Times New Roman"/>
                <w:b/>
                <w:bCs/>
                <w:color w:val="FFFFFF"/>
                <w:sz w:val="16"/>
                <w:szCs w:val="16"/>
                <w:lang w:val="cs-CZ" w:eastAsia="cs-CZ"/>
              </w:rPr>
              <w:t>0</w:t>
            </w:r>
          </w:p>
        </w:tc>
        <w:tc>
          <w:tcPr>
            <w:tcW w:w="284" w:type="dxa"/>
            <w:tcBorders>
              <w:top w:val="nil"/>
              <w:left w:val="nil"/>
              <w:bottom w:val="nil"/>
              <w:right w:val="nil"/>
            </w:tcBorders>
            <w:shd w:val="clear" w:color="000000" w:fill="000000"/>
            <w:noWrap/>
            <w:vAlign w:val="center"/>
            <w:hideMark/>
          </w:tcPr>
          <w:p w:rsidRPr="00A97B65" w:rsidR="00A97B65" w:rsidP="00A97B65" w:rsidRDefault="00A97B65" w14:paraId="5BF661FF" w14:textId="77777777">
            <w:pPr>
              <w:spacing w:before="0" w:after="0" w:line="240" w:lineRule="auto"/>
              <w:jc w:val="center"/>
              <w:rPr>
                <w:rFonts w:ascii="Calibri" w:hAnsi="Calibri" w:eastAsia="Times New Roman" w:cs="Times New Roman"/>
                <w:b/>
                <w:bCs/>
                <w:color w:val="FFFFFF"/>
                <w:sz w:val="16"/>
                <w:szCs w:val="16"/>
                <w:lang w:val="cs-CZ" w:eastAsia="cs-CZ"/>
              </w:rPr>
            </w:pPr>
            <w:r w:rsidRPr="00A97B65">
              <w:rPr>
                <w:rFonts w:ascii="Calibri" w:hAnsi="Calibri" w:eastAsia="Times New Roman" w:cs="Times New Roman"/>
                <w:b/>
                <w:bCs/>
                <w:color w:val="FFFFFF"/>
                <w:sz w:val="16"/>
                <w:szCs w:val="16"/>
                <w:lang w:val="cs-CZ" w:eastAsia="cs-CZ"/>
              </w:rPr>
              <w:t>1</w:t>
            </w:r>
          </w:p>
        </w:tc>
        <w:tc>
          <w:tcPr>
            <w:tcW w:w="284" w:type="dxa"/>
            <w:tcBorders>
              <w:top w:val="nil"/>
              <w:left w:val="nil"/>
              <w:bottom w:val="nil"/>
              <w:right w:val="nil"/>
            </w:tcBorders>
            <w:shd w:val="clear" w:color="000000" w:fill="000000"/>
            <w:noWrap/>
            <w:vAlign w:val="center"/>
            <w:hideMark/>
          </w:tcPr>
          <w:p w:rsidRPr="00A97B65" w:rsidR="00A97B65" w:rsidP="00A97B65" w:rsidRDefault="00A97B65" w14:paraId="161A696D" w14:textId="77777777">
            <w:pPr>
              <w:spacing w:before="0" w:after="0" w:line="240" w:lineRule="auto"/>
              <w:jc w:val="center"/>
              <w:rPr>
                <w:rFonts w:ascii="Calibri" w:hAnsi="Calibri" w:eastAsia="Times New Roman" w:cs="Times New Roman"/>
                <w:b/>
                <w:bCs/>
                <w:color w:val="FFFFFF"/>
                <w:sz w:val="16"/>
                <w:szCs w:val="16"/>
                <w:lang w:val="cs-CZ" w:eastAsia="cs-CZ"/>
              </w:rPr>
            </w:pPr>
            <w:r w:rsidRPr="00A97B65">
              <w:rPr>
                <w:rFonts w:ascii="Calibri" w:hAnsi="Calibri" w:eastAsia="Times New Roman" w:cs="Times New Roman"/>
                <w:b/>
                <w:bCs/>
                <w:color w:val="FFFFFF"/>
                <w:sz w:val="16"/>
                <w:szCs w:val="16"/>
                <w:lang w:val="cs-CZ" w:eastAsia="cs-CZ"/>
              </w:rPr>
              <w:t>2</w:t>
            </w:r>
          </w:p>
        </w:tc>
        <w:tc>
          <w:tcPr>
            <w:tcW w:w="284" w:type="dxa"/>
            <w:tcBorders>
              <w:top w:val="nil"/>
              <w:left w:val="nil"/>
              <w:bottom w:val="nil"/>
              <w:right w:val="nil"/>
            </w:tcBorders>
            <w:shd w:val="clear" w:color="000000" w:fill="000000"/>
            <w:noWrap/>
            <w:vAlign w:val="center"/>
            <w:hideMark/>
          </w:tcPr>
          <w:p w:rsidRPr="00A97B65" w:rsidR="00A97B65" w:rsidP="00A97B65" w:rsidRDefault="00A97B65" w14:paraId="0E4B42C2" w14:textId="77777777">
            <w:pPr>
              <w:spacing w:before="0" w:after="0" w:line="240" w:lineRule="auto"/>
              <w:jc w:val="center"/>
              <w:rPr>
                <w:rFonts w:ascii="Calibri" w:hAnsi="Calibri" w:eastAsia="Times New Roman" w:cs="Times New Roman"/>
                <w:b/>
                <w:bCs/>
                <w:color w:val="FFFFFF"/>
                <w:sz w:val="16"/>
                <w:szCs w:val="16"/>
                <w:lang w:val="cs-CZ" w:eastAsia="cs-CZ"/>
              </w:rPr>
            </w:pPr>
            <w:r w:rsidRPr="00A97B65">
              <w:rPr>
                <w:rFonts w:ascii="Calibri" w:hAnsi="Calibri" w:eastAsia="Times New Roman" w:cs="Times New Roman"/>
                <w:b/>
                <w:bCs/>
                <w:color w:val="FFFFFF"/>
                <w:sz w:val="16"/>
                <w:szCs w:val="16"/>
                <w:lang w:val="cs-CZ" w:eastAsia="cs-CZ"/>
              </w:rPr>
              <w:t>3</w:t>
            </w:r>
          </w:p>
        </w:tc>
        <w:tc>
          <w:tcPr>
            <w:tcW w:w="284" w:type="dxa"/>
            <w:tcBorders>
              <w:top w:val="nil"/>
              <w:left w:val="nil"/>
              <w:bottom w:val="nil"/>
              <w:right w:val="nil"/>
            </w:tcBorders>
            <w:shd w:val="clear" w:color="000000" w:fill="000000"/>
            <w:noWrap/>
            <w:vAlign w:val="center"/>
            <w:hideMark/>
          </w:tcPr>
          <w:p w:rsidRPr="00A97B65" w:rsidR="00A97B65" w:rsidP="00A97B65" w:rsidRDefault="00A97B65" w14:paraId="784CBCE1" w14:textId="77777777">
            <w:pPr>
              <w:spacing w:before="0" w:after="0" w:line="240" w:lineRule="auto"/>
              <w:jc w:val="center"/>
              <w:rPr>
                <w:rFonts w:ascii="Calibri" w:hAnsi="Calibri" w:eastAsia="Times New Roman" w:cs="Times New Roman"/>
                <w:b/>
                <w:bCs/>
                <w:color w:val="FFFFFF"/>
                <w:sz w:val="16"/>
                <w:szCs w:val="16"/>
                <w:lang w:val="cs-CZ" w:eastAsia="cs-CZ"/>
              </w:rPr>
            </w:pPr>
            <w:r w:rsidRPr="00A97B65">
              <w:rPr>
                <w:rFonts w:ascii="Calibri" w:hAnsi="Calibri" w:eastAsia="Times New Roman" w:cs="Times New Roman"/>
                <w:b/>
                <w:bCs/>
                <w:color w:val="FFFFFF"/>
                <w:sz w:val="16"/>
                <w:szCs w:val="16"/>
                <w:lang w:val="cs-CZ" w:eastAsia="cs-CZ"/>
              </w:rPr>
              <w:t>4</w:t>
            </w:r>
          </w:p>
        </w:tc>
        <w:tc>
          <w:tcPr>
            <w:tcW w:w="284" w:type="dxa"/>
            <w:tcBorders>
              <w:top w:val="nil"/>
              <w:left w:val="nil"/>
              <w:bottom w:val="nil"/>
              <w:right w:val="nil"/>
            </w:tcBorders>
            <w:shd w:val="clear" w:color="000000" w:fill="000000"/>
            <w:noWrap/>
            <w:vAlign w:val="center"/>
            <w:hideMark/>
          </w:tcPr>
          <w:p w:rsidRPr="00A97B65" w:rsidR="00A97B65" w:rsidP="00A97B65" w:rsidRDefault="00A97B65" w14:paraId="32F6EA9E" w14:textId="77777777">
            <w:pPr>
              <w:spacing w:before="0" w:after="0" w:line="240" w:lineRule="auto"/>
              <w:jc w:val="center"/>
              <w:rPr>
                <w:rFonts w:ascii="Calibri" w:hAnsi="Calibri" w:eastAsia="Times New Roman" w:cs="Times New Roman"/>
                <w:b/>
                <w:bCs/>
                <w:color w:val="FFFFFF"/>
                <w:sz w:val="16"/>
                <w:szCs w:val="16"/>
                <w:lang w:val="cs-CZ" w:eastAsia="cs-CZ"/>
              </w:rPr>
            </w:pPr>
            <w:r w:rsidRPr="00A97B65">
              <w:rPr>
                <w:rFonts w:ascii="Calibri" w:hAnsi="Calibri" w:eastAsia="Times New Roman" w:cs="Times New Roman"/>
                <w:b/>
                <w:bCs/>
                <w:color w:val="FFFFFF"/>
                <w:sz w:val="16"/>
                <w:szCs w:val="16"/>
                <w:lang w:val="cs-CZ" w:eastAsia="cs-CZ"/>
              </w:rPr>
              <w:t>5</w:t>
            </w:r>
          </w:p>
        </w:tc>
        <w:tc>
          <w:tcPr>
            <w:tcW w:w="284" w:type="dxa"/>
            <w:tcBorders>
              <w:top w:val="nil"/>
              <w:left w:val="nil"/>
              <w:bottom w:val="nil"/>
              <w:right w:val="nil"/>
            </w:tcBorders>
            <w:shd w:val="clear" w:color="000000" w:fill="000000"/>
            <w:noWrap/>
            <w:vAlign w:val="center"/>
            <w:hideMark/>
          </w:tcPr>
          <w:p w:rsidRPr="00A97B65" w:rsidR="00A97B65" w:rsidP="00A97B65" w:rsidRDefault="00A97B65" w14:paraId="45937202" w14:textId="77777777">
            <w:pPr>
              <w:spacing w:before="0" w:after="0" w:line="240" w:lineRule="auto"/>
              <w:jc w:val="center"/>
              <w:rPr>
                <w:rFonts w:ascii="Calibri" w:hAnsi="Calibri" w:eastAsia="Times New Roman" w:cs="Times New Roman"/>
                <w:b/>
                <w:bCs/>
                <w:color w:val="FFFFFF"/>
                <w:sz w:val="16"/>
                <w:szCs w:val="16"/>
                <w:lang w:val="cs-CZ" w:eastAsia="cs-CZ"/>
              </w:rPr>
            </w:pPr>
            <w:r w:rsidRPr="00A97B65">
              <w:rPr>
                <w:rFonts w:ascii="Calibri" w:hAnsi="Calibri" w:eastAsia="Times New Roman" w:cs="Times New Roman"/>
                <w:b/>
                <w:bCs/>
                <w:color w:val="FFFFFF"/>
                <w:sz w:val="16"/>
                <w:szCs w:val="16"/>
                <w:lang w:val="cs-CZ" w:eastAsia="cs-CZ"/>
              </w:rPr>
              <w:t>6</w:t>
            </w:r>
          </w:p>
        </w:tc>
        <w:tc>
          <w:tcPr>
            <w:tcW w:w="284" w:type="dxa"/>
            <w:tcBorders>
              <w:top w:val="nil"/>
              <w:left w:val="nil"/>
              <w:bottom w:val="nil"/>
              <w:right w:val="nil"/>
            </w:tcBorders>
            <w:shd w:val="clear" w:color="000000" w:fill="000000"/>
            <w:noWrap/>
            <w:vAlign w:val="center"/>
            <w:hideMark/>
          </w:tcPr>
          <w:p w:rsidRPr="00A97B65" w:rsidR="00A97B65" w:rsidP="00A97B65" w:rsidRDefault="00A97B65" w14:paraId="4489A2EC" w14:textId="77777777">
            <w:pPr>
              <w:spacing w:before="0" w:after="0" w:line="240" w:lineRule="auto"/>
              <w:jc w:val="center"/>
              <w:rPr>
                <w:rFonts w:ascii="Calibri" w:hAnsi="Calibri" w:eastAsia="Times New Roman" w:cs="Times New Roman"/>
                <w:b/>
                <w:bCs/>
                <w:color w:val="FFFFFF"/>
                <w:sz w:val="16"/>
                <w:szCs w:val="16"/>
                <w:lang w:val="cs-CZ" w:eastAsia="cs-CZ"/>
              </w:rPr>
            </w:pPr>
            <w:r w:rsidRPr="00A97B65">
              <w:rPr>
                <w:rFonts w:ascii="Calibri" w:hAnsi="Calibri" w:eastAsia="Times New Roman" w:cs="Times New Roman"/>
                <w:b/>
                <w:bCs/>
                <w:color w:val="FFFFFF"/>
                <w:sz w:val="16"/>
                <w:szCs w:val="16"/>
                <w:lang w:val="cs-CZ" w:eastAsia="cs-CZ"/>
              </w:rPr>
              <w:t>7</w:t>
            </w:r>
          </w:p>
        </w:tc>
        <w:tc>
          <w:tcPr>
            <w:tcW w:w="284" w:type="dxa"/>
            <w:tcBorders>
              <w:top w:val="nil"/>
              <w:left w:val="nil"/>
              <w:bottom w:val="nil"/>
              <w:right w:val="nil"/>
            </w:tcBorders>
            <w:shd w:val="clear" w:color="000000" w:fill="000000"/>
            <w:noWrap/>
            <w:vAlign w:val="center"/>
            <w:hideMark/>
          </w:tcPr>
          <w:p w:rsidRPr="00A97B65" w:rsidR="00A97B65" w:rsidP="00A97B65" w:rsidRDefault="00A97B65" w14:paraId="6F3C1CA9" w14:textId="77777777">
            <w:pPr>
              <w:spacing w:before="0" w:after="0" w:line="240" w:lineRule="auto"/>
              <w:jc w:val="center"/>
              <w:rPr>
                <w:rFonts w:ascii="Calibri" w:hAnsi="Calibri" w:eastAsia="Times New Roman" w:cs="Times New Roman"/>
                <w:b/>
                <w:bCs/>
                <w:color w:val="FFFFFF"/>
                <w:sz w:val="16"/>
                <w:szCs w:val="16"/>
                <w:lang w:val="cs-CZ" w:eastAsia="cs-CZ"/>
              </w:rPr>
            </w:pPr>
            <w:r w:rsidRPr="00A97B65">
              <w:rPr>
                <w:rFonts w:ascii="Calibri" w:hAnsi="Calibri" w:eastAsia="Times New Roman" w:cs="Times New Roman"/>
                <w:b/>
                <w:bCs/>
                <w:color w:val="FFFFFF"/>
                <w:sz w:val="16"/>
                <w:szCs w:val="16"/>
                <w:lang w:val="cs-CZ" w:eastAsia="cs-CZ"/>
              </w:rPr>
              <w:t>8</w:t>
            </w:r>
          </w:p>
        </w:tc>
        <w:tc>
          <w:tcPr>
            <w:tcW w:w="284" w:type="dxa"/>
            <w:tcBorders>
              <w:top w:val="nil"/>
              <w:left w:val="nil"/>
              <w:bottom w:val="nil"/>
              <w:right w:val="nil"/>
            </w:tcBorders>
            <w:shd w:val="clear" w:color="000000" w:fill="000000"/>
            <w:noWrap/>
            <w:vAlign w:val="center"/>
            <w:hideMark/>
          </w:tcPr>
          <w:p w:rsidRPr="00A97B65" w:rsidR="00A97B65" w:rsidP="00A97B65" w:rsidRDefault="00A97B65" w14:paraId="702472EE" w14:textId="77777777">
            <w:pPr>
              <w:spacing w:before="0" w:after="0" w:line="240" w:lineRule="auto"/>
              <w:jc w:val="center"/>
              <w:rPr>
                <w:rFonts w:ascii="Calibri" w:hAnsi="Calibri" w:eastAsia="Times New Roman" w:cs="Times New Roman"/>
                <w:b/>
                <w:bCs/>
                <w:color w:val="FFFFFF"/>
                <w:sz w:val="16"/>
                <w:szCs w:val="16"/>
                <w:lang w:val="cs-CZ" w:eastAsia="cs-CZ"/>
              </w:rPr>
            </w:pPr>
            <w:r w:rsidRPr="00A97B65">
              <w:rPr>
                <w:rFonts w:ascii="Calibri" w:hAnsi="Calibri" w:eastAsia="Times New Roman" w:cs="Times New Roman"/>
                <w:b/>
                <w:bCs/>
                <w:color w:val="FFFFFF"/>
                <w:sz w:val="16"/>
                <w:szCs w:val="16"/>
                <w:lang w:val="cs-CZ" w:eastAsia="cs-CZ"/>
              </w:rPr>
              <w:t>9</w:t>
            </w:r>
          </w:p>
        </w:tc>
        <w:tc>
          <w:tcPr>
            <w:tcW w:w="303" w:type="dxa"/>
            <w:tcBorders>
              <w:top w:val="nil"/>
              <w:left w:val="nil"/>
              <w:bottom w:val="nil"/>
              <w:right w:val="nil"/>
            </w:tcBorders>
            <w:shd w:val="clear" w:color="000000" w:fill="000000"/>
            <w:noWrap/>
            <w:vAlign w:val="center"/>
            <w:hideMark/>
          </w:tcPr>
          <w:p w:rsidRPr="00A97B65" w:rsidR="00A97B65" w:rsidP="00A97B65" w:rsidRDefault="00A97B65" w14:paraId="415A1843" w14:textId="77777777">
            <w:pPr>
              <w:spacing w:before="0" w:after="0" w:line="240" w:lineRule="auto"/>
              <w:jc w:val="center"/>
              <w:rPr>
                <w:rFonts w:ascii="Calibri" w:hAnsi="Calibri" w:eastAsia="Times New Roman" w:cs="Times New Roman"/>
                <w:b/>
                <w:bCs/>
                <w:color w:val="FFFFFF"/>
                <w:sz w:val="16"/>
                <w:szCs w:val="16"/>
                <w:lang w:val="cs-CZ" w:eastAsia="cs-CZ"/>
              </w:rPr>
            </w:pPr>
            <w:r w:rsidRPr="00A97B65">
              <w:rPr>
                <w:rFonts w:ascii="Calibri" w:hAnsi="Calibri" w:eastAsia="Times New Roman" w:cs="Times New Roman"/>
                <w:b/>
                <w:bCs/>
                <w:color w:val="FFFFFF"/>
                <w:sz w:val="16"/>
                <w:szCs w:val="16"/>
                <w:lang w:val="cs-CZ" w:eastAsia="cs-CZ"/>
              </w:rPr>
              <w:t>10</w:t>
            </w:r>
          </w:p>
        </w:tc>
        <w:tc>
          <w:tcPr>
            <w:tcW w:w="303" w:type="dxa"/>
            <w:tcBorders>
              <w:top w:val="nil"/>
              <w:left w:val="nil"/>
              <w:bottom w:val="nil"/>
              <w:right w:val="nil"/>
            </w:tcBorders>
            <w:shd w:val="clear" w:color="000000" w:fill="000000"/>
            <w:noWrap/>
            <w:vAlign w:val="center"/>
            <w:hideMark/>
          </w:tcPr>
          <w:p w:rsidRPr="00A97B65" w:rsidR="00A97B65" w:rsidP="00A97B65" w:rsidRDefault="00A97B65" w14:paraId="3861894C" w14:textId="77777777">
            <w:pPr>
              <w:spacing w:before="0" w:after="0" w:line="240" w:lineRule="auto"/>
              <w:jc w:val="center"/>
              <w:rPr>
                <w:rFonts w:ascii="Calibri" w:hAnsi="Calibri" w:eastAsia="Times New Roman" w:cs="Times New Roman"/>
                <w:b/>
                <w:bCs/>
                <w:color w:val="FFFFFF"/>
                <w:sz w:val="16"/>
                <w:szCs w:val="16"/>
                <w:lang w:val="cs-CZ" w:eastAsia="cs-CZ"/>
              </w:rPr>
            </w:pPr>
            <w:r w:rsidRPr="00A97B65">
              <w:rPr>
                <w:rFonts w:ascii="Calibri" w:hAnsi="Calibri" w:eastAsia="Times New Roman" w:cs="Times New Roman"/>
                <w:b/>
                <w:bCs/>
                <w:color w:val="FFFFFF"/>
                <w:sz w:val="16"/>
                <w:szCs w:val="16"/>
                <w:lang w:val="cs-CZ" w:eastAsia="cs-CZ"/>
              </w:rPr>
              <w:t>11</w:t>
            </w:r>
          </w:p>
        </w:tc>
        <w:tc>
          <w:tcPr>
            <w:tcW w:w="303" w:type="dxa"/>
            <w:tcBorders>
              <w:top w:val="nil"/>
              <w:left w:val="nil"/>
              <w:bottom w:val="nil"/>
              <w:right w:val="nil"/>
            </w:tcBorders>
            <w:shd w:val="clear" w:color="000000" w:fill="000000"/>
            <w:noWrap/>
            <w:vAlign w:val="center"/>
            <w:hideMark/>
          </w:tcPr>
          <w:p w:rsidRPr="00A97B65" w:rsidR="00A97B65" w:rsidP="00A97B65" w:rsidRDefault="00A97B65" w14:paraId="10DD02FA" w14:textId="77777777">
            <w:pPr>
              <w:spacing w:before="0" w:after="0" w:line="240" w:lineRule="auto"/>
              <w:jc w:val="center"/>
              <w:rPr>
                <w:rFonts w:ascii="Calibri" w:hAnsi="Calibri" w:eastAsia="Times New Roman" w:cs="Times New Roman"/>
                <w:b/>
                <w:bCs/>
                <w:color w:val="FFFFFF"/>
                <w:sz w:val="16"/>
                <w:szCs w:val="16"/>
                <w:lang w:val="cs-CZ" w:eastAsia="cs-CZ"/>
              </w:rPr>
            </w:pPr>
            <w:r w:rsidRPr="00A97B65">
              <w:rPr>
                <w:rFonts w:ascii="Calibri" w:hAnsi="Calibri" w:eastAsia="Times New Roman" w:cs="Times New Roman"/>
                <w:b/>
                <w:bCs/>
                <w:color w:val="FFFFFF"/>
                <w:sz w:val="16"/>
                <w:szCs w:val="16"/>
                <w:lang w:val="cs-CZ" w:eastAsia="cs-CZ"/>
              </w:rPr>
              <w:t>12</w:t>
            </w:r>
          </w:p>
        </w:tc>
        <w:tc>
          <w:tcPr>
            <w:tcW w:w="303" w:type="dxa"/>
            <w:tcBorders>
              <w:top w:val="nil"/>
              <w:left w:val="nil"/>
              <w:bottom w:val="nil"/>
              <w:right w:val="nil"/>
            </w:tcBorders>
            <w:shd w:val="clear" w:color="000000" w:fill="000000"/>
            <w:noWrap/>
            <w:vAlign w:val="center"/>
            <w:hideMark/>
          </w:tcPr>
          <w:p w:rsidRPr="00A97B65" w:rsidR="00A97B65" w:rsidP="00A97B65" w:rsidRDefault="00A97B65" w14:paraId="09C7E68C" w14:textId="77777777">
            <w:pPr>
              <w:spacing w:before="0" w:after="0" w:line="240" w:lineRule="auto"/>
              <w:jc w:val="center"/>
              <w:rPr>
                <w:rFonts w:ascii="Calibri" w:hAnsi="Calibri" w:eastAsia="Times New Roman" w:cs="Times New Roman"/>
                <w:b/>
                <w:bCs/>
                <w:color w:val="FFFFFF"/>
                <w:sz w:val="16"/>
                <w:szCs w:val="16"/>
                <w:lang w:val="cs-CZ" w:eastAsia="cs-CZ"/>
              </w:rPr>
            </w:pPr>
            <w:r w:rsidRPr="00A97B65">
              <w:rPr>
                <w:rFonts w:ascii="Calibri" w:hAnsi="Calibri" w:eastAsia="Times New Roman" w:cs="Times New Roman"/>
                <w:b/>
                <w:bCs/>
                <w:color w:val="FFFFFF"/>
                <w:sz w:val="16"/>
                <w:szCs w:val="16"/>
                <w:lang w:val="cs-CZ" w:eastAsia="cs-CZ"/>
              </w:rPr>
              <w:t>13</w:t>
            </w:r>
          </w:p>
        </w:tc>
        <w:tc>
          <w:tcPr>
            <w:tcW w:w="303" w:type="dxa"/>
            <w:tcBorders>
              <w:top w:val="nil"/>
              <w:left w:val="nil"/>
              <w:bottom w:val="nil"/>
              <w:right w:val="nil"/>
            </w:tcBorders>
            <w:shd w:val="clear" w:color="000000" w:fill="000000"/>
            <w:noWrap/>
            <w:vAlign w:val="center"/>
            <w:hideMark/>
          </w:tcPr>
          <w:p w:rsidRPr="00A97B65" w:rsidR="00A97B65" w:rsidP="00A97B65" w:rsidRDefault="00A97B65" w14:paraId="54E44567" w14:textId="77777777">
            <w:pPr>
              <w:spacing w:before="0" w:after="0" w:line="240" w:lineRule="auto"/>
              <w:jc w:val="center"/>
              <w:rPr>
                <w:rFonts w:ascii="Calibri" w:hAnsi="Calibri" w:eastAsia="Times New Roman" w:cs="Times New Roman"/>
                <w:b/>
                <w:bCs/>
                <w:color w:val="FFFFFF"/>
                <w:sz w:val="16"/>
                <w:szCs w:val="16"/>
                <w:lang w:val="cs-CZ" w:eastAsia="cs-CZ"/>
              </w:rPr>
            </w:pPr>
            <w:r w:rsidRPr="00A97B65">
              <w:rPr>
                <w:rFonts w:ascii="Calibri" w:hAnsi="Calibri" w:eastAsia="Times New Roman" w:cs="Times New Roman"/>
                <w:b/>
                <w:bCs/>
                <w:color w:val="FFFFFF"/>
                <w:sz w:val="16"/>
                <w:szCs w:val="16"/>
                <w:lang w:val="cs-CZ" w:eastAsia="cs-CZ"/>
              </w:rPr>
              <w:t>14</w:t>
            </w:r>
          </w:p>
        </w:tc>
        <w:tc>
          <w:tcPr>
            <w:tcW w:w="303" w:type="dxa"/>
            <w:tcBorders>
              <w:top w:val="nil"/>
              <w:left w:val="nil"/>
              <w:bottom w:val="nil"/>
              <w:right w:val="nil"/>
            </w:tcBorders>
            <w:shd w:val="clear" w:color="000000" w:fill="000000"/>
            <w:noWrap/>
            <w:vAlign w:val="center"/>
            <w:hideMark/>
          </w:tcPr>
          <w:p w:rsidRPr="00A97B65" w:rsidR="00A97B65" w:rsidP="00A97B65" w:rsidRDefault="00A97B65" w14:paraId="54475144" w14:textId="77777777">
            <w:pPr>
              <w:spacing w:before="0" w:after="0" w:line="240" w:lineRule="auto"/>
              <w:jc w:val="center"/>
              <w:rPr>
                <w:rFonts w:ascii="Calibri" w:hAnsi="Calibri" w:eastAsia="Times New Roman" w:cs="Times New Roman"/>
                <w:b/>
                <w:bCs/>
                <w:color w:val="FFFFFF"/>
                <w:sz w:val="16"/>
                <w:szCs w:val="16"/>
                <w:lang w:val="cs-CZ" w:eastAsia="cs-CZ"/>
              </w:rPr>
            </w:pPr>
            <w:r w:rsidRPr="00A97B65">
              <w:rPr>
                <w:rFonts w:ascii="Calibri" w:hAnsi="Calibri" w:eastAsia="Times New Roman" w:cs="Times New Roman"/>
                <w:b/>
                <w:bCs/>
                <w:color w:val="FFFFFF"/>
                <w:sz w:val="16"/>
                <w:szCs w:val="16"/>
                <w:lang w:val="cs-CZ" w:eastAsia="cs-CZ"/>
              </w:rPr>
              <w:t>15</w:t>
            </w:r>
          </w:p>
        </w:tc>
        <w:tc>
          <w:tcPr>
            <w:tcW w:w="303" w:type="dxa"/>
            <w:tcBorders>
              <w:top w:val="nil"/>
              <w:left w:val="nil"/>
              <w:bottom w:val="nil"/>
              <w:right w:val="nil"/>
            </w:tcBorders>
            <w:shd w:val="clear" w:color="000000" w:fill="000000"/>
            <w:noWrap/>
            <w:vAlign w:val="center"/>
            <w:hideMark/>
          </w:tcPr>
          <w:p w:rsidRPr="00A97B65" w:rsidR="00A97B65" w:rsidP="00A97B65" w:rsidRDefault="00A97B65" w14:paraId="4F05772B" w14:textId="77777777">
            <w:pPr>
              <w:spacing w:before="0" w:after="0" w:line="240" w:lineRule="auto"/>
              <w:jc w:val="center"/>
              <w:rPr>
                <w:rFonts w:ascii="Calibri" w:hAnsi="Calibri" w:eastAsia="Times New Roman" w:cs="Times New Roman"/>
                <w:b/>
                <w:bCs/>
                <w:color w:val="FFFFFF"/>
                <w:sz w:val="16"/>
                <w:szCs w:val="16"/>
                <w:lang w:val="cs-CZ" w:eastAsia="cs-CZ"/>
              </w:rPr>
            </w:pPr>
            <w:r w:rsidRPr="00A97B65">
              <w:rPr>
                <w:rFonts w:ascii="Calibri" w:hAnsi="Calibri" w:eastAsia="Times New Roman" w:cs="Times New Roman"/>
                <w:b/>
                <w:bCs/>
                <w:color w:val="FFFFFF"/>
                <w:sz w:val="16"/>
                <w:szCs w:val="16"/>
                <w:lang w:val="cs-CZ" w:eastAsia="cs-CZ"/>
              </w:rPr>
              <w:t>16</w:t>
            </w:r>
          </w:p>
        </w:tc>
        <w:tc>
          <w:tcPr>
            <w:tcW w:w="303" w:type="dxa"/>
            <w:tcBorders>
              <w:top w:val="nil"/>
              <w:left w:val="nil"/>
              <w:bottom w:val="nil"/>
              <w:right w:val="nil"/>
            </w:tcBorders>
            <w:shd w:val="clear" w:color="000000" w:fill="000000"/>
            <w:noWrap/>
            <w:vAlign w:val="center"/>
            <w:hideMark/>
          </w:tcPr>
          <w:p w:rsidRPr="00A97B65" w:rsidR="00A97B65" w:rsidP="00A97B65" w:rsidRDefault="00A97B65" w14:paraId="1FB981D1" w14:textId="77777777">
            <w:pPr>
              <w:spacing w:before="0" w:after="0" w:line="240" w:lineRule="auto"/>
              <w:jc w:val="center"/>
              <w:rPr>
                <w:rFonts w:ascii="Calibri" w:hAnsi="Calibri" w:eastAsia="Times New Roman" w:cs="Times New Roman"/>
                <w:b/>
                <w:bCs/>
                <w:color w:val="FFFFFF"/>
                <w:sz w:val="16"/>
                <w:szCs w:val="16"/>
                <w:lang w:val="cs-CZ" w:eastAsia="cs-CZ"/>
              </w:rPr>
            </w:pPr>
            <w:r w:rsidRPr="00A97B65">
              <w:rPr>
                <w:rFonts w:ascii="Calibri" w:hAnsi="Calibri" w:eastAsia="Times New Roman" w:cs="Times New Roman"/>
                <w:b/>
                <w:bCs/>
                <w:color w:val="FFFFFF"/>
                <w:sz w:val="16"/>
                <w:szCs w:val="16"/>
                <w:lang w:val="cs-CZ" w:eastAsia="cs-CZ"/>
              </w:rPr>
              <w:t>17</w:t>
            </w:r>
          </w:p>
        </w:tc>
        <w:tc>
          <w:tcPr>
            <w:tcW w:w="303" w:type="dxa"/>
            <w:tcBorders>
              <w:top w:val="nil"/>
              <w:left w:val="nil"/>
              <w:bottom w:val="nil"/>
              <w:right w:val="nil"/>
            </w:tcBorders>
            <w:shd w:val="clear" w:color="000000" w:fill="000000"/>
            <w:noWrap/>
            <w:vAlign w:val="center"/>
            <w:hideMark/>
          </w:tcPr>
          <w:p w:rsidRPr="00A97B65" w:rsidR="00A97B65" w:rsidP="00A97B65" w:rsidRDefault="00A97B65" w14:paraId="2AB5F68F" w14:textId="77777777">
            <w:pPr>
              <w:spacing w:before="0" w:after="0" w:line="240" w:lineRule="auto"/>
              <w:jc w:val="center"/>
              <w:rPr>
                <w:rFonts w:ascii="Calibri" w:hAnsi="Calibri" w:eastAsia="Times New Roman" w:cs="Times New Roman"/>
                <w:b/>
                <w:bCs/>
                <w:color w:val="FFFFFF"/>
                <w:sz w:val="16"/>
                <w:szCs w:val="16"/>
                <w:lang w:val="cs-CZ" w:eastAsia="cs-CZ"/>
              </w:rPr>
            </w:pPr>
            <w:r w:rsidRPr="00A97B65">
              <w:rPr>
                <w:rFonts w:ascii="Calibri" w:hAnsi="Calibri" w:eastAsia="Times New Roman" w:cs="Times New Roman"/>
                <w:b/>
                <w:bCs/>
                <w:color w:val="FFFFFF"/>
                <w:sz w:val="16"/>
                <w:szCs w:val="16"/>
                <w:lang w:val="cs-CZ" w:eastAsia="cs-CZ"/>
              </w:rPr>
              <w:t>18</w:t>
            </w:r>
          </w:p>
        </w:tc>
        <w:tc>
          <w:tcPr>
            <w:tcW w:w="303" w:type="dxa"/>
            <w:tcBorders>
              <w:top w:val="nil"/>
              <w:left w:val="nil"/>
              <w:bottom w:val="nil"/>
              <w:right w:val="nil"/>
            </w:tcBorders>
            <w:shd w:val="clear" w:color="000000" w:fill="000000"/>
            <w:noWrap/>
            <w:vAlign w:val="center"/>
            <w:hideMark/>
          </w:tcPr>
          <w:p w:rsidRPr="00A97B65" w:rsidR="00A97B65" w:rsidP="00A97B65" w:rsidRDefault="00A97B65" w14:paraId="21C0984E" w14:textId="77777777">
            <w:pPr>
              <w:spacing w:before="0" w:after="0" w:line="240" w:lineRule="auto"/>
              <w:jc w:val="center"/>
              <w:rPr>
                <w:rFonts w:ascii="Calibri" w:hAnsi="Calibri" w:eastAsia="Times New Roman" w:cs="Times New Roman"/>
                <w:b/>
                <w:bCs/>
                <w:color w:val="FFFFFF"/>
                <w:sz w:val="16"/>
                <w:szCs w:val="16"/>
                <w:lang w:val="cs-CZ" w:eastAsia="cs-CZ"/>
              </w:rPr>
            </w:pPr>
            <w:r w:rsidRPr="00A97B65">
              <w:rPr>
                <w:rFonts w:ascii="Calibri" w:hAnsi="Calibri" w:eastAsia="Times New Roman" w:cs="Times New Roman"/>
                <w:b/>
                <w:bCs/>
                <w:color w:val="FFFFFF"/>
                <w:sz w:val="16"/>
                <w:szCs w:val="16"/>
                <w:lang w:val="cs-CZ" w:eastAsia="cs-CZ"/>
              </w:rPr>
              <w:t>19</w:t>
            </w:r>
          </w:p>
        </w:tc>
        <w:tc>
          <w:tcPr>
            <w:tcW w:w="303" w:type="dxa"/>
            <w:tcBorders>
              <w:top w:val="nil"/>
              <w:left w:val="nil"/>
              <w:bottom w:val="nil"/>
              <w:right w:val="nil"/>
            </w:tcBorders>
            <w:shd w:val="clear" w:color="000000" w:fill="000000"/>
            <w:noWrap/>
            <w:vAlign w:val="center"/>
            <w:hideMark/>
          </w:tcPr>
          <w:p w:rsidRPr="00A97B65" w:rsidR="00A97B65" w:rsidP="00A97B65" w:rsidRDefault="00A97B65" w14:paraId="749F9F55" w14:textId="77777777">
            <w:pPr>
              <w:spacing w:before="0" w:after="0" w:line="240" w:lineRule="auto"/>
              <w:jc w:val="center"/>
              <w:rPr>
                <w:rFonts w:ascii="Calibri" w:hAnsi="Calibri" w:eastAsia="Times New Roman" w:cs="Times New Roman"/>
                <w:b/>
                <w:bCs/>
                <w:color w:val="FFFFFF"/>
                <w:sz w:val="16"/>
                <w:szCs w:val="16"/>
                <w:lang w:val="cs-CZ" w:eastAsia="cs-CZ"/>
              </w:rPr>
            </w:pPr>
            <w:r w:rsidRPr="00A97B65">
              <w:rPr>
                <w:rFonts w:ascii="Calibri" w:hAnsi="Calibri" w:eastAsia="Times New Roman" w:cs="Times New Roman"/>
                <w:b/>
                <w:bCs/>
                <w:color w:val="FFFFFF"/>
                <w:sz w:val="16"/>
                <w:szCs w:val="16"/>
                <w:lang w:val="cs-CZ" w:eastAsia="cs-CZ"/>
              </w:rPr>
              <w:t>20</w:t>
            </w:r>
          </w:p>
        </w:tc>
        <w:tc>
          <w:tcPr>
            <w:tcW w:w="303" w:type="dxa"/>
            <w:tcBorders>
              <w:top w:val="nil"/>
              <w:left w:val="nil"/>
              <w:bottom w:val="nil"/>
              <w:right w:val="nil"/>
            </w:tcBorders>
            <w:shd w:val="clear" w:color="000000" w:fill="000000"/>
            <w:noWrap/>
            <w:vAlign w:val="center"/>
            <w:hideMark/>
          </w:tcPr>
          <w:p w:rsidRPr="00A97B65" w:rsidR="00A97B65" w:rsidP="00A97B65" w:rsidRDefault="00A97B65" w14:paraId="2AB06628" w14:textId="77777777">
            <w:pPr>
              <w:spacing w:before="0" w:after="0" w:line="240" w:lineRule="auto"/>
              <w:jc w:val="center"/>
              <w:rPr>
                <w:rFonts w:ascii="Calibri" w:hAnsi="Calibri" w:eastAsia="Times New Roman" w:cs="Times New Roman"/>
                <w:b/>
                <w:bCs/>
                <w:color w:val="FFFFFF"/>
                <w:sz w:val="16"/>
                <w:szCs w:val="16"/>
                <w:lang w:val="cs-CZ" w:eastAsia="cs-CZ"/>
              </w:rPr>
            </w:pPr>
            <w:r w:rsidRPr="00A97B65">
              <w:rPr>
                <w:rFonts w:ascii="Calibri" w:hAnsi="Calibri" w:eastAsia="Times New Roman" w:cs="Times New Roman"/>
                <w:b/>
                <w:bCs/>
                <w:color w:val="FFFFFF"/>
                <w:sz w:val="16"/>
                <w:szCs w:val="16"/>
                <w:lang w:val="cs-CZ" w:eastAsia="cs-CZ"/>
              </w:rPr>
              <w:t>21</w:t>
            </w:r>
          </w:p>
        </w:tc>
        <w:tc>
          <w:tcPr>
            <w:tcW w:w="303" w:type="dxa"/>
            <w:tcBorders>
              <w:top w:val="nil"/>
              <w:left w:val="nil"/>
              <w:bottom w:val="nil"/>
              <w:right w:val="nil"/>
            </w:tcBorders>
            <w:shd w:val="clear" w:color="000000" w:fill="000000"/>
            <w:noWrap/>
            <w:vAlign w:val="center"/>
            <w:hideMark/>
          </w:tcPr>
          <w:p w:rsidRPr="00A97B65" w:rsidR="00A97B65" w:rsidP="00A97B65" w:rsidRDefault="00A97B65" w14:paraId="4C4BE41F" w14:textId="77777777">
            <w:pPr>
              <w:spacing w:before="0" w:after="0" w:line="240" w:lineRule="auto"/>
              <w:jc w:val="center"/>
              <w:rPr>
                <w:rFonts w:ascii="Calibri" w:hAnsi="Calibri" w:eastAsia="Times New Roman" w:cs="Times New Roman"/>
                <w:b/>
                <w:bCs/>
                <w:color w:val="FFFFFF"/>
                <w:sz w:val="16"/>
                <w:szCs w:val="16"/>
                <w:lang w:val="cs-CZ" w:eastAsia="cs-CZ"/>
              </w:rPr>
            </w:pPr>
            <w:r w:rsidRPr="00A97B65">
              <w:rPr>
                <w:rFonts w:ascii="Calibri" w:hAnsi="Calibri" w:eastAsia="Times New Roman" w:cs="Times New Roman"/>
                <w:b/>
                <w:bCs/>
                <w:color w:val="FFFFFF"/>
                <w:sz w:val="16"/>
                <w:szCs w:val="16"/>
                <w:lang w:val="cs-CZ" w:eastAsia="cs-CZ"/>
              </w:rPr>
              <w:t>22</w:t>
            </w:r>
          </w:p>
        </w:tc>
        <w:tc>
          <w:tcPr>
            <w:tcW w:w="303" w:type="dxa"/>
            <w:tcBorders>
              <w:top w:val="nil"/>
              <w:left w:val="nil"/>
              <w:bottom w:val="nil"/>
              <w:right w:val="nil"/>
            </w:tcBorders>
            <w:shd w:val="clear" w:color="000000" w:fill="000000"/>
            <w:noWrap/>
            <w:vAlign w:val="center"/>
            <w:hideMark/>
          </w:tcPr>
          <w:p w:rsidRPr="00A97B65" w:rsidR="00A97B65" w:rsidP="00A97B65" w:rsidRDefault="00A97B65" w14:paraId="167B6011" w14:textId="77777777">
            <w:pPr>
              <w:spacing w:before="0" w:after="0" w:line="240" w:lineRule="auto"/>
              <w:jc w:val="center"/>
              <w:rPr>
                <w:rFonts w:ascii="Calibri" w:hAnsi="Calibri" w:eastAsia="Times New Roman" w:cs="Times New Roman"/>
                <w:b/>
                <w:bCs/>
                <w:color w:val="FFFFFF"/>
                <w:sz w:val="16"/>
                <w:szCs w:val="16"/>
                <w:lang w:val="cs-CZ" w:eastAsia="cs-CZ"/>
              </w:rPr>
            </w:pPr>
            <w:r w:rsidRPr="00A97B65">
              <w:rPr>
                <w:rFonts w:ascii="Calibri" w:hAnsi="Calibri" w:eastAsia="Times New Roman" w:cs="Times New Roman"/>
                <w:b/>
                <w:bCs/>
                <w:color w:val="FFFFFF"/>
                <w:sz w:val="16"/>
                <w:szCs w:val="16"/>
                <w:lang w:val="cs-CZ" w:eastAsia="cs-CZ"/>
              </w:rPr>
              <w:t>23</w:t>
            </w:r>
          </w:p>
        </w:tc>
        <w:tc>
          <w:tcPr>
            <w:tcW w:w="303" w:type="dxa"/>
            <w:tcBorders>
              <w:top w:val="nil"/>
              <w:left w:val="nil"/>
              <w:bottom w:val="nil"/>
              <w:right w:val="nil"/>
            </w:tcBorders>
            <w:shd w:val="clear" w:color="000000" w:fill="000000"/>
            <w:noWrap/>
            <w:vAlign w:val="center"/>
            <w:hideMark/>
          </w:tcPr>
          <w:p w:rsidRPr="00A97B65" w:rsidR="00A97B65" w:rsidP="00A97B65" w:rsidRDefault="00A97B65" w14:paraId="162127BF" w14:textId="77777777">
            <w:pPr>
              <w:spacing w:before="0" w:after="0" w:line="240" w:lineRule="auto"/>
              <w:jc w:val="center"/>
              <w:rPr>
                <w:rFonts w:ascii="Calibri" w:hAnsi="Calibri" w:eastAsia="Times New Roman" w:cs="Times New Roman"/>
                <w:b/>
                <w:bCs/>
                <w:color w:val="FFFFFF"/>
                <w:sz w:val="16"/>
                <w:szCs w:val="16"/>
                <w:lang w:val="cs-CZ" w:eastAsia="cs-CZ"/>
              </w:rPr>
            </w:pPr>
            <w:r w:rsidRPr="00A97B65">
              <w:rPr>
                <w:rFonts w:ascii="Calibri" w:hAnsi="Calibri" w:eastAsia="Times New Roman" w:cs="Times New Roman"/>
                <w:b/>
                <w:bCs/>
                <w:color w:val="FFFFFF"/>
                <w:sz w:val="16"/>
                <w:szCs w:val="16"/>
                <w:lang w:val="cs-CZ" w:eastAsia="cs-CZ"/>
              </w:rPr>
              <w:t>24</w:t>
            </w:r>
          </w:p>
        </w:tc>
        <w:tc>
          <w:tcPr>
            <w:tcW w:w="303" w:type="dxa"/>
            <w:tcBorders>
              <w:top w:val="nil"/>
              <w:left w:val="nil"/>
              <w:bottom w:val="nil"/>
              <w:right w:val="nil"/>
            </w:tcBorders>
            <w:shd w:val="clear" w:color="000000" w:fill="000000"/>
            <w:noWrap/>
            <w:vAlign w:val="center"/>
            <w:hideMark/>
          </w:tcPr>
          <w:p w:rsidRPr="00A97B65" w:rsidR="00A97B65" w:rsidP="00A97B65" w:rsidRDefault="00A97B65" w14:paraId="10FE8D60" w14:textId="77777777">
            <w:pPr>
              <w:spacing w:before="0" w:after="0" w:line="240" w:lineRule="auto"/>
              <w:jc w:val="center"/>
              <w:rPr>
                <w:rFonts w:ascii="Calibri" w:hAnsi="Calibri" w:eastAsia="Times New Roman" w:cs="Times New Roman"/>
                <w:b/>
                <w:bCs/>
                <w:color w:val="FFFFFF"/>
                <w:sz w:val="16"/>
                <w:szCs w:val="16"/>
                <w:lang w:val="cs-CZ" w:eastAsia="cs-CZ"/>
              </w:rPr>
            </w:pPr>
            <w:r w:rsidRPr="00A97B65">
              <w:rPr>
                <w:rFonts w:ascii="Calibri" w:hAnsi="Calibri" w:eastAsia="Times New Roman" w:cs="Times New Roman"/>
                <w:b/>
                <w:bCs/>
                <w:color w:val="FFFFFF"/>
                <w:sz w:val="16"/>
                <w:szCs w:val="16"/>
                <w:lang w:val="cs-CZ" w:eastAsia="cs-CZ"/>
              </w:rPr>
              <w:t>25</w:t>
            </w:r>
          </w:p>
        </w:tc>
        <w:tc>
          <w:tcPr>
            <w:tcW w:w="303" w:type="dxa"/>
            <w:tcBorders>
              <w:top w:val="nil"/>
              <w:left w:val="nil"/>
              <w:bottom w:val="nil"/>
              <w:right w:val="nil"/>
            </w:tcBorders>
            <w:shd w:val="clear" w:color="000000" w:fill="000000"/>
            <w:noWrap/>
            <w:vAlign w:val="center"/>
            <w:hideMark/>
          </w:tcPr>
          <w:p w:rsidRPr="00A97B65" w:rsidR="00A97B65" w:rsidP="00A97B65" w:rsidRDefault="00A97B65" w14:paraId="10825E31" w14:textId="77777777">
            <w:pPr>
              <w:spacing w:before="0" w:after="0" w:line="240" w:lineRule="auto"/>
              <w:jc w:val="center"/>
              <w:rPr>
                <w:rFonts w:ascii="Calibri" w:hAnsi="Calibri" w:eastAsia="Times New Roman" w:cs="Times New Roman"/>
                <w:b/>
                <w:bCs/>
                <w:color w:val="FFFFFF"/>
                <w:sz w:val="16"/>
                <w:szCs w:val="16"/>
                <w:lang w:val="cs-CZ" w:eastAsia="cs-CZ"/>
              </w:rPr>
            </w:pPr>
            <w:r w:rsidRPr="00A97B65">
              <w:rPr>
                <w:rFonts w:ascii="Calibri" w:hAnsi="Calibri" w:eastAsia="Times New Roman" w:cs="Times New Roman"/>
                <w:b/>
                <w:bCs/>
                <w:color w:val="FFFFFF"/>
                <w:sz w:val="16"/>
                <w:szCs w:val="16"/>
                <w:lang w:val="cs-CZ" w:eastAsia="cs-CZ"/>
              </w:rPr>
              <w:t>26</w:t>
            </w:r>
          </w:p>
        </w:tc>
        <w:tc>
          <w:tcPr>
            <w:tcW w:w="303" w:type="dxa"/>
            <w:tcBorders>
              <w:top w:val="nil"/>
              <w:left w:val="nil"/>
              <w:bottom w:val="nil"/>
              <w:right w:val="nil"/>
            </w:tcBorders>
            <w:shd w:val="clear" w:color="000000" w:fill="000000"/>
            <w:noWrap/>
            <w:vAlign w:val="center"/>
            <w:hideMark/>
          </w:tcPr>
          <w:p w:rsidRPr="00A97B65" w:rsidR="00A97B65" w:rsidP="00A97B65" w:rsidRDefault="00A97B65" w14:paraId="746427C2" w14:textId="77777777">
            <w:pPr>
              <w:spacing w:before="0" w:after="0" w:line="240" w:lineRule="auto"/>
              <w:jc w:val="center"/>
              <w:rPr>
                <w:rFonts w:ascii="Calibri" w:hAnsi="Calibri" w:eastAsia="Times New Roman" w:cs="Times New Roman"/>
                <w:b/>
                <w:bCs/>
                <w:color w:val="FFFFFF"/>
                <w:sz w:val="16"/>
                <w:szCs w:val="16"/>
                <w:lang w:val="cs-CZ" w:eastAsia="cs-CZ"/>
              </w:rPr>
            </w:pPr>
            <w:r w:rsidRPr="00A97B65">
              <w:rPr>
                <w:rFonts w:ascii="Calibri" w:hAnsi="Calibri" w:eastAsia="Times New Roman" w:cs="Times New Roman"/>
                <w:b/>
                <w:bCs/>
                <w:color w:val="FFFFFF"/>
                <w:sz w:val="16"/>
                <w:szCs w:val="16"/>
                <w:lang w:val="cs-CZ" w:eastAsia="cs-CZ"/>
              </w:rPr>
              <w:t>27</w:t>
            </w:r>
          </w:p>
        </w:tc>
        <w:tc>
          <w:tcPr>
            <w:tcW w:w="303" w:type="dxa"/>
            <w:tcBorders>
              <w:top w:val="nil"/>
              <w:left w:val="nil"/>
              <w:bottom w:val="nil"/>
              <w:right w:val="nil"/>
            </w:tcBorders>
            <w:shd w:val="clear" w:color="000000" w:fill="000000"/>
            <w:noWrap/>
            <w:vAlign w:val="center"/>
            <w:hideMark/>
          </w:tcPr>
          <w:p w:rsidRPr="00A97B65" w:rsidR="00A97B65" w:rsidP="00A97B65" w:rsidRDefault="00A97B65" w14:paraId="415632E4" w14:textId="77777777">
            <w:pPr>
              <w:spacing w:before="0" w:after="0" w:line="240" w:lineRule="auto"/>
              <w:jc w:val="center"/>
              <w:rPr>
                <w:rFonts w:ascii="Calibri" w:hAnsi="Calibri" w:eastAsia="Times New Roman" w:cs="Times New Roman"/>
                <w:b/>
                <w:bCs/>
                <w:color w:val="FFFFFF"/>
                <w:sz w:val="16"/>
                <w:szCs w:val="16"/>
                <w:lang w:val="cs-CZ" w:eastAsia="cs-CZ"/>
              </w:rPr>
            </w:pPr>
            <w:r w:rsidRPr="00A97B65">
              <w:rPr>
                <w:rFonts w:ascii="Calibri" w:hAnsi="Calibri" w:eastAsia="Times New Roman" w:cs="Times New Roman"/>
                <w:b/>
                <w:bCs/>
                <w:color w:val="FFFFFF"/>
                <w:sz w:val="16"/>
                <w:szCs w:val="16"/>
                <w:lang w:val="cs-CZ" w:eastAsia="cs-CZ"/>
              </w:rPr>
              <w:t>28</w:t>
            </w:r>
          </w:p>
        </w:tc>
        <w:tc>
          <w:tcPr>
            <w:tcW w:w="303" w:type="dxa"/>
            <w:tcBorders>
              <w:top w:val="nil"/>
              <w:left w:val="nil"/>
              <w:bottom w:val="nil"/>
              <w:right w:val="nil"/>
            </w:tcBorders>
            <w:shd w:val="clear" w:color="000000" w:fill="000000"/>
            <w:noWrap/>
            <w:vAlign w:val="center"/>
            <w:hideMark/>
          </w:tcPr>
          <w:p w:rsidRPr="00A97B65" w:rsidR="00A97B65" w:rsidP="00A97B65" w:rsidRDefault="00A97B65" w14:paraId="22EB2095" w14:textId="77777777">
            <w:pPr>
              <w:spacing w:before="0" w:after="0" w:line="240" w:lineRule="auto"/>
              <w:jc w:val="center"/>
              <w:rPr>
                <w:rFonts w:ascii="Calibri" w:hAnsi="Calibri" w:eastAsia="Times New Roman" w:cs="Times New Roman"/>
                <w:b/>
                <w:bCs/>
                <w:color w:val="FFFFFF"/>
                <w:sz w:val="16"/>
                <w:szCs w:val="16"/>
                <w:lang w:val="cs-CZ" w:eastAsia="cs-CZ"/>
              </w:rPr>
            </w:pPr>
            <w:r w:rsidRPr="00A97B65">
              <w:rPr>
                <w:rFonts w:ascii="Calibri" w:hAnsi="Calibri" w:eastAsia="Times New Roman" w:cs="Times New Roman"/>
                <w:b/>
                <w:bCs/>
                <w:color w:val="FFFFFF"/>
                <w:sz w:val="16"/>
                <w:szCs w:val="16"/>
                <w:lang w:val="cs-CZ" w:eastAsia="cs-CZ"/>
              </w:rPr>
              <w:t>29</w:t>
            </w:r>
          </w:p>
        </w:tc>
        <w:tc>
          <w:tcPr>
            <w:tcW w:w="303" w:type="dxa"/>
            <w:tcBorders>
              <w:top w:val="nil"/>
              <w:left w:val="nil"/>
              <w:bottom w:val="nil"/>
              <w:right w:val="nil"/>
            </w:tcBorders>
            <w:shd w:val="clear" w:color="000000" w:fill="000000"/>
            <w:noWrap/>
            <w:vAlign w:val="center"/>
            <w:hideMark/>
          </w:tcPr>
          <w:p w:rsidRPr="00A97B65" w:rsidR="00A97B65" w:rsidP="00A97B65" w:rsidRDefault="00A97B65" w14:paraId="314DC01B" w14:textId="77777777">
            <w:pPr>
              <w:spacing w:before="0" w:after="0" w:line="240" w:lineRule="auto"/>
              <w:jc w:val="center"/>
              <w:rPr>
                <w:rFonts w:ascii="Calibri" w:hAnsi="Calibri" w:eastAsia="Times New Roman" w:cs="Times New Roman"/>
                <w:b/>
                <w:bCs/>
                <w:color w:val="FFFFFF"/>
                <w:sz w:val="16"/>
                <w:szCs w:val="16"/>
                <w:lang w:val="cs-CZ" w:eastAsia="cs-CZ"/>
              </w:rPr>
            </w:pPr>
            <w:r w:rsidRPr="00A97B65">
              <w:rPr>
                <w:rFonts w:ascii="Calibri" w:hAnsi="Calibri" w:eastAsia="Times New Roman" w:cs="Times New Roman"/>
                <w:b/>
                <w:bCs/>
                <w:color w:val="FFFFFF"/>
                <w:sz w:val="16"/>
                <w:szCs w:val="16"/>
                <w:lang w:val="cs-CZ" w:eastAsia="cs-CZ"/>
              </w:rPr>
              <w:t>30</w:t>
            </w:r>
          </w:p>
        </w:tc>
        <w:tc>
          <w:tcPr>
            <w:tcW w:w="303" w:type="dxa"/>
            <w:tcBorders>
              <w:top w:val="nil"/>
              <w:left w:val="nil"/>
              <w:bottom w:val="nil"/>
              <w:right w:val="nil"/>
            </w:tcBorders>
            <w:shd w:val="clear" w:color="000000" w:fill="000000"/>
            <w:noWrap/>
            <w:vAlign w:val="center"/>
            <w:hideMark/>
          </w:tcPr>
          <w:p w:rsidRPr="00A97B65" w:rsidR="00A97B65" w:rsidP="00A97B65" w:rsidRDefault="00A97B65" w14:paraId="0ECFACB2" w14:textId="77777777">
            <w:pPr>
              <w:spacing w:before="0" w:after="0" w:line="240" w:lineRule="auto"/>
              <w:jc w:val="center"/>
              <w:rPr>
                <w:rFonts w:ascii="Calibri" w:hAnsi="Calibri" w:eastAsia="Times New Roman" w:cs="Times New Roman"/>
                <w:b/>
                <w:bCs/>
                <w:color w:val="FFFFFF"/>
                <w:sz w:val="16"/>
                <w:szCs w:val="16"/>
                <w:lang w:val="cs-CZ" w:eastAsia="cs-CZ"/>
              </w:rPr>
            </w:pPr>
            <w:r w:rsidRPr="00A97B65">
              <w:rPr>
                <w:rFonts w:ascii="Calibri" w:hAnsi="Calibri" w:eastAsia="Times New Roman" w:cs="Times New Roman"/>
                <w:b/>
                <w:bCs/>
                <w:color w:val="FFFFFF"/>
                <w:sz w:val="16"/>
                <w:szCs w:val="16"/>
                <w:lang w:val="cs-CZ" w:eastAsia="cs-CZ"/>
              </w:rPr>
              <w:t>31</w:t>
            </w:r>
          </w:p>
        </w:tc>
      </w:tr>
      <w:tr w:rsidRPr="00A97B65" w:rsidR="00A97B65" w:rsidTr="00A97B65" w14:paraId="5D8DA3F9" w14:textId="77777777">
        <w:trPr>
          <w:trHeight w:val="255"/>
        </w:trPr>
        <w:tc>
          <w:tcPr>
            <w:tcW w:w="5620" w:type="dxa"/>
            <w:tcBorders>
              <w:top w:val="nil"/>
              <w:left w:val="nil"/>
              <w:bottom w:val="nil"/>
              <w:right w:val="nil"/>
            </w:tcBorders>
            <w:shd w:val="clear" w:color="000000" w:fill="000000"/>
            <w:noWrap/>
            <w:vAlign w:val="center"/>
            <w:hideMark/>
          </w:tcPr>
          <w:p w:rsidRPr="00A97B65" w:rsidR="00A97B65" w:rsidP="00A97B65" w:rsidRDefault="00A97B65" w14:paraId="16DE0BEF" w14:textId="77777777">
            <w:pPr>
              <w:spacing w:before="0" w:after="0" w:line="240" w:lineRule="auto"/>
              <w:jc w:val="left"/>
              <w:rPr>
                <w:rFonts w:ascii="Calibri" w:hAnsi="Calibri" w:eastAsia="Times New Roman" w:cs="Times New Roman"/>
                <w:b/>
                <w:bCs/>
                <w:color w:val="FFFFFF"/>
                <w:sz w:val="16"/>
                <w:szCs w:val="16"/>
                <w:lang w:val="cs-CZ" w:eastAsia="cs-CZ"/>
              </w:rPr>
            </w:pPr>
            <w:r w:rsidRPr="00A97B65">
              <w:rPr>
                <w:rFonts w:ascii="Calibri" w:hAnsi="Calibri" w:eastAsia="Times New Roman" w:cs="Times New Roman"/>
                <w:b/>
                <w:bCs/>
                <w:color w:val="FFFFFF"/>
                <w:sz w:val="16"/>
                <w:szCs w:val="16"/>
                <w:lang w:val="cs-CZ" w:eastAsia="cs-CZ"/>
              </w:rPr>
              <w:t>Činnost</w:t>
            </w:r>
          </w:p>
        </w:tc>
        <w:tc>
          <w:tcPr>
            <w:tcW w:w="2556" w:type="dxa"/>
            <w:gridSpan w:val="9"/>
            <w:tcBorders>
              <w:top w:val="single" w:color="000000" w:sz="8" w:space="0"/>
              <w:left w:val="single" w:color="000000" w:sz="8" w:space="0"/>
              <w:bottom w:val="single" w:color="auto" w:sz="8" w:space="0"/>
              <w:right w:val="single" w:color="000000" w:sz="8" w:space="0"/>
            </w:tcBorders>
            <w:shd w:val="clear" w:color="000000" w:fill="000000"/>
            <w:noWrap/>
            <w:vAlign w:val="center"/>
            <w:hideMark/>
          </w:tcPr>
          <w:p w:rsidRPr="00A97B65" w:rsidR="00A97B65" w:rsidP="00A97B65" w:rsidRDefault="00A97B65" w14:paraId="5F7C9AE7" w14:textId="77777777">
            <w:pPr>
              <w:spacing w:before="0" w:after="0" w:line="240" w:lineRule="auto"/>
              <w:jc w:val="center"/>
              <w:rPr>
                <w:rFonts w:ascii="Calibri" w:hAnsi="Calibri" w:eastAsia="Times New Roman" w:cs="Times New Roman"/>
                <w:b/>
                <w:bCs/>
                <w:color w:val="FFFFFF"/>
                <w:sz w:val="16"/>
                <w:szCs w:val="16"/>
                <w:lang w:val="cs-CZ" w:eastAsia="cs-CZ"/>
              </w:rPr>
            </w:pPr>
            <w:r w:rsidRPr="00A97B65">
              <w:rPr>
                <w:rFonts w:ascii="Calibri" w:hAnsi="Calibri" w:eastAsia="Times New Roman" w:cs="Times New Roman"/>
                <w:b/>
                <w:bCs/>
                <w:color w:val="FFFFFF"/>
                <w:sz w:val="16"/>
                <w:szCs w:val="16"/>
                <w:lang w:val="cs-CZ" w:eastAsia="cs-CZ"/>
              </w:rPr>
              <w:t>Analýza</w:t>
            </w:r>
          </w:p>
        </w:tc>
        <w:tc>
          <w:tcPr>
            <w:tcW w:w="4223" w:type="dxa"/>
            <w:gridSpan w:val="14"/>
            <w:tcBorders>
              <w:top w:val="single" w:color="000000" w:sz="8" w:space="0"/>
              <w:left w:val="nil"/>
              <w:bottom w:val="single" w:color="auto" w:sz="8" w:space="0"/>
              <w:right w:val="single" w:color="000000" w:sz="8" w:space="0"/>
            </w:tcBorders>
            <w:shd w:val="clear" w:color="000000" w:fill="000000"/>
            <w:noWrap/>
            <w:vAlign w:val="center"/>
            <w:hideMark/>
          </w:tcPr>
          <w:p w:rsidRPr="00A97B65" w:rsidR="00A97B65" w:rsidP="00A97B65" w:rsidRDefault="00A97B65" w14:paraId="4A4F69E8" w14:textId="77777777">
            <w:pPr>
              <w:spacing w:before="0" w:after="0" w:line="240" w:lineRule="auto"/>
              <w:jc w:val="center"/>
              <w:rPr>
                <w:rFonts w:ascii="Calibri" w:hAnsi="Calibri" w:eastAsia="Times New Roman" w:cs="Times New Roman"/>
                <w:b/>
                <w:bCs/>
                <w:color w:val="FFFFFF"/>
                <w:sz w:val="16"/>
                <w:szCs w:val="16"/>
                <w:lang w:val="cs-CZ" w:eastAsia="cs-CZ"/>
              </w:rPr>
            </w:pPr>
            <w:r w:rsidRPr="00A97B65">
              <w:rPr>
                <w:rFonts w:ascii="Calibri" w:hAnsi="Calibri" w:eastAsia="Times New Roman" w:cs="Times New Roman"/>
                <w:b/>
                <w:bCs/>
                <w:color w:val="FFFFFF"/>
                <w:sz w:val="16"/>
                <w:szCs w:val="16"/>
                <w:lang w:val="cs-CZ" w:eastAsia="cs-CZ"/>
              </w:rPr>
              <w:t>Implementace</w:t>
            </w:r>
          </w:p>
        </w:tc>
        <w:tc>
          <w:tcPr>
            <w:tcW w:w="2727" w:type="dxa"/>
            <w:gridSpan w:val="9"/>
            <w:tcBorders>
              <w:top w:val="single" w:color="000000" w:sz="8" w:space="0"/>
              <w:left w:val="nil"/>
              <w:bottom w:val="single" w:color="auto" w:sz="8" w:space="0"/>
              <w:right w:val="nil"/>
            </w:tcBorders>
            <w:shd w:val="clear" w:color="000000" w:fill="000000"/>
            <w:noWrap/>
            <w:vAlign w:val="center"/>
            <w:hideMark/>
          </w:tcPr>
          <w:p w:rsidRPr="00A97B65" w:rsidR="00A97B65" w:rsidP="00A97B65" w:rsidRDefault="00A97B65" w14:paraId="639EC8E3" w14:textId="77777777">
            <w:pPr>
              <w:spacing w:before="0" w:after="0" w:line="240" w:lineRule="auto"/>
              <w:jc w:val="center"/>
              <w:rPr>
                <w:rFonts w:ascii="Calibri" w:hAnsi="Calibri" w:eastAsia="Times New Roman" w:cs="Times New Roman"/>
                <w:b/>
                <w:bCs/>
                <w:color w:val="FFFFFF"/>
                <w:sz w:val="16"/>
                <w:szCs w:val="16"/>
                <w:lang w:val="cs-CZ" w:eastAsia="cs-CZ"/>
              </w:rPr>
            </w:pPr>
            <w:r w:rsidRPr="00A97B65">
              <w:rPr>
                <w:rFonts w:ascii="Calibri" w:hAnsi="Calibri" w:eastAsia="Times New Roman" w:cs="Times New Roman"/>
                <w:b/>
                <w:bCs/>
                <w:color w:val="FFFFFF"/>
                <w:sz w:val="16"/>
                <w:szCs w:val="16"/>
                <w:lang w:val="cs-CZ" w:eastAsia="cs-CZ"/>
              </w:rPr>
              <w:t>Předání</w:t>
            </w:r>
          </w:p>
        </w:tc>
      </w:tr>
      <w:tr w:rsidRPr="00A97B65" w:rsidR="00A97B65" w:rsidTr="00A97B65" w14:paraId="5EBFC97E" w14:textId="77777777">
        <w:trPr>
          <w:trHeight w:val="255"/>
        </w:trPr>
        <w:tc>
          <w:tcPr>
            <w:tcW w:w="5620" w:type="dxa"/>
            <w:tcBorders>
              <w:top w:val="nil"/>
              <w:left w:val="nil"/>
              <w:bottom w:val="nil"/>
              <w:right w:val="nil"/>
            </w:tcBorders>
            <w:shd w:val="clear" w:color="000000" w:fill="DBE5F1"/>
            <w:noWrap/>
            <w:vAlign w:val="center"/>
            <w:hideMark/>
          </w:tcPr>
          <w:p w:rsidRPr="00A97B65" w:rsidR="00A97B65" w:rsidP="00A97B65" w:rsidRDefault="00A97B65" w14:paraId="1DD87CCC" w14:textId="77777777">
            <w:pPr>
              <w:spacing w:before="0" w:after="0" w:line="240" w:lineRule="auto"/>
              <w:jc w:val="left"/>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Podpis smlouvy</w:t>
            </w:r>
          </w:p>
        </w:tc>
        <w:tc>
          <w:tcPr>
            <w:tcW w:w="284" w:type="dxa"/>
            <w:tcBorders>
              <w:top w:val="nil"/>
              <w:left w:val="single" w:color="auto" w:sz="8" w:space="0"/>
              <w:bottom w:val="single" w:color="BFBFBF" w:sz="4" w:space="0"/>
              <w:right w:val="single" w:color="BFBFBF" w:sz="4" w:space="0"/>
            </w:tcBorders>
            <w:shd w:val="clear" w:color="000000" w:fill="548235"/>
            <w:noWrap/>
            <w:vAlign w:val="bottom"/>
            <w:hideMark/>
          </w:tcPr>
          <w:p w:rsidRPr="00A97B65" w:rsidR="00A97B65" w:rsidP="00A97B65" w:rsidRDefault="00A97B65" w14:paraId="153862D2"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2F33DB6C"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73757C7F"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7D36122A"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1E63C32E"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7443812B"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5CBF3712"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2EB08F79"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nil"/>
            </w:tcBorders>
            <w:shd w:val="clear" w:color="auto" w:fill="auto"/>
            <w:noWrap/>
            <w:vAlign w:val="bottom"/>
            <w:hideMark/>
          </w:tcPr>
          <w:p w:rsidRPr="00A97B65" w:rsidR="00A97B65" w:rsidP="00A97B65" w:rsidRDefault="00A97B65" w14:paraId="467CD7F1"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single" w:color="000000" w:sz="8" w:space="0"/>
              <w:bottom w:val="single" w:color="BFBFBF" w:sz="4" w:space="0"/>
              <w:right w:val="single" w:color="BFBFBF" w:sz="4" w:space="0"/>
            </w:tcBorders>
            <w:shd w:val="clear" w:color="auto" w:fill="auto"/>
            <w:noWrap/>
            <w:vAlign w:val="bottom"/>
            <w:hideMark/>
          </w:tcPr>
          <w:p w:rsidRPr="00A97B65" w:rsidR="00A97B65" w:rsidP="00A97B65" w:rsidRDefault="00A97B65" w14:paraId="3E75213A"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2E887E65"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4565B7BE"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6A46BFB3"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37352167"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0C4F2B10"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5433B298"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5E574A62"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55CD7149"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457FD5A3"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54339911"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5A840C9F"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16E51BBC"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000000" w:sz="8" w:space="0"/>
            </w:tcBorders>
            <w:shd w:val="clear" w:color="auto" w:fill="auto"/>
            <w:noWrap/>
            <w:vAlign w:val="bottom"/>
            <w:hideMark/>
          </w:tcPr>
          <w:p w:rsidRPr="00A97B65" w:rsidR="00A97B65" w:rsidP="00A97B65" w:rsidRDefault="00A97B65" w14:paraId="6E65CB51"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5235E254"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78388CC0"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2C7C9298"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421099F9"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11EFCD9C"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37AF9F95"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6789DCA9"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2EE32ED0"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dotted" w:color="auto" w:sz="4" w:space="0"/>
            </w:tcBorders>
            <w:shd w:val="clear" w:color="auto" w:fill="auto"/>
            <w:noWrap/>
            <w:vAlign w:val="bottom"/>
            <w:hideMark/>
          </w:tcPr>
          <w:p w:rsidRPr="00A97B65" w:rsidR="00A97B65" w:rsidP="00A97B65" w:rsidRDefault="00A97B65" w14:paraId="5C87BF39"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r>
      <w:tr w:rsidRPr="00A97B65" w:rsidR="00A97B65" w:rsidTr="00A97B65" w14:paraId="13A70DE9" w14:textId="77777777">
        <w:trPr>
          <w:trHeight w:val="255"/>
        </w:trPr>
        <w:tc>
          <w:tcPr>
            <w:tcW w:w="5620" w:type="dxa"/>
            <w:tcBorders>
              <w:top w:val="nil"/>
              <w:left w:val="nil"/>
              <w:bottom w:val="nil"/>
              <w:right w:val="nil"/>
            </w:tcBorders>
            <w:shd w:val="clear" w:color="000000" w:fill="DBE5F1"/>
            <w:noWrap/>
            <w:vAlign w:val="center"/>
            <w:hideMark/>
          </w:tcPr>
          <w:p w:rsidRPr="00A97B65" w:rsidR="00A97B65" w:rsidP="00A97B65" w:rsidRDefault="00A97B65" w14:paraId="7EA1D42A" w14:textId="77777777">
            <w:pPr>
              <w:spacing w:before="0" w:after="0" w:line="240" w:lineRule="auto"/>
              <w:jc w:val="left"/>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Business analýza</w:t>
            </w:r>
          </w:p>
        </w:tc>
        <w:tc>
          <w:tcPr>
            <w:tcW w:w="284" w:type="dxa"/>
            <w:tcBorders>
              <w:top w:val="nil"/>
              <w:left w:val="single" w:color="auto" w:sz="8" w:space="0"/>
              <w:bottom w:val="single" w:color="BFBFBF" w:sz="4" w:space="0"/>
              <w:right w:val="single" w:color="BFBFBF" w:sz="4" w:space="0"/>
            </w:tcBorders>
            <w:shd w:val="clear" w:color="auto" w:fill="auto"/>
            <w:noWrap/>
            <w:vAlign w:val="bottom"/>
            <w:hideMark/>
          </w:tcPr>
          <w:p w:rsidRPr="00A97B65" w:rsidR="00A97B65" w:rsidP="00A97B65" w:rsidRDefault="00A97B65" w14:paraId="215556F5"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000000" w:fill="548235"/>
            <w:noWrap/>
            <w:vAlign w:val="bottom"/>
            <w:hideMark/>
          </w:tcPr>
          <w:p w:rsidRPr="00A97B65" w:rsidR="00A97B65" w:rsidP="00A97B65" w:rsidRDefault="00A97B65" w14:paraId="61F5A6AE"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000000" w:fill="548235"/>
            <w:noWrap/>
            <w:vAlign w:val="bottom"/>
            <w:hideMark/>
          </w:tcPr>
          <w:p w:rsidRPr="00A97B65" w:rsidR="00A97B65" w:rsidP="00A97B65" w:rsidRDefault="00A97B65" w14:paraId="28084B76"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000000" w:fill="548235"/>
            <w:noWrap/>
            <w:vAlign w:val="bottom"/>
            <w:hideMark/>
          </w:tcPr>
          <w:p w:rsidRPr="00A97B65" w:rsidR="00A97B65" w:rsidP="00A97B65" w:rsidRDefault="00A97B65" w14:paraId="6143B712"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000000" w:fill="548235"/>
            <w:noWrap/>
            <w:vAlign w:val="bottom"/>
            <w:hideMark/>
          </w:tcPr>
          <w:p w:rsidRPr="00A97B65" w:rsidR="00A97B65" w:rsidP="00A97B65" w:rsidRDefault="00A97B65" w14:paraId="7DD31922"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26782743"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6A86FD32"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57AC486B"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nil"/>
            </w:tcBorders>
            <w:shd w:val="clear" w:color="auto" w:fill="auto"/>
            <w:noWrap/>
            <w:vAlign w:val="bottom"/>
            <w:hideMark/>
          </w:tcPr>
          <w:p w:rsidRPr="00A97B65" w:rsidR="00A97B65" w:rsidP="00A97B65" w:rsidRDefault="00A97B65" w14:paraId="0763283C"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single" w:color="000000" w:sz="8" w:space="0"/>
              <w:bottom w:val="single" w:color="BFBFBF" w:sz="4" w:space="0"/>
              <w:right w:val="single" w:color="BFBFBF" w:sz="4" w:space="0"/>
            </w:tcBorders>
            <w:shd w:val="clear" w:color="auto" w:fill="auto"/>
            <w:noWrap/>
            <w:vAlign w:val="bottom"/>
            <w:hideMark/>
          </w:tcPr>
          <w:p w:rsidRPr="00A97B65" w:rsidR="00A97B65" w:rsidP="00A97B65" w:rsidRDefault="00A97B65" w14:paraId="020B46D7"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05A94CB3"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4AF0110C"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76CAD5A9"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5E739CEB"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1457CC33"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0741786D"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75B5B467"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56D6C635"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087EC396"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02220D4A"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6F648168"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7DC57575"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000000" w:sz="8" w:space="0"/>
            </w:tcBorders>
            <w:shd w:val="clear" w:color="auto" w:fill="auto"/>
            <w:noWrap/>
            <w:vAlign w:val="bottom"/>
            <w:hideMark/>
          </w:tcPr>
          <w:p w:rsidRPr="00A97B65" w:rsidR="00A97B65" w:rsidP="00A97B65" w:rsidRDefault="00A97B65" w14:paraId="1B37F208"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4C4CDF5E"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3C21F769"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7E1D3DF3"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42DE8611"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6DCA1E81"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7E011D04"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0BC320DC"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57D05BE1"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dotted" w:color="auto" w:sz="4" w:space="0"/>
            </w:tcBorders>
            <w:shd w:val="clear" w:color="auto" w:fill="auto"/>
            <w:noWrap/>
            <w:vAlign w:val="bottom"/>
            <w:hideMark/>
          </w:tcPr>
          <w:p w:rsidRPr="00A97B65" w:rsidR="00A97B65" w:rsidP="00A97B65" w:rsidRDefault="00A97B65" w14:paraId="6F61BD46"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r>
      <w:tr w:rsidRPr="00A97B65" w:rsidR="00A97B65" w:rsidTr="00A97B65" w14:paraId="7D6BD8F9" w14:textId="77777777">
        <w:trPr>
          <w:trHeight w:val="255"/>
        </w:trPr>
        <w:tc>
          <w:tcPr>
            <w:tcW w:w="5620" w:type="dxa"/>
            <w:tcBorders>
              <w:top w:val="nil"/>
              <w:left w:val="nil"/>
              <w:bottom w:val="nil"/>
              <w:right w:val="nil"/>
            </w:tcBorders>
            <w:shd w:val="clear" w:color="000000" w:fill="DBE5F1"/>
            <w:noWrap/>
            <w:vAlign w:val="center"/>
            <w:hideMark/>
          </w:tcPr>
          <w:p w:rsidRPr="00A97B65" w:rsidR="00A97B65" w:rsidP="00A97B65" w:rsidRDefault="00A97B65" w14:paraId="0ACD5148" w14:textId="77777777">
            <w:pPr>
              <w:spacing w:before="0" w:after="0" w:line="240" w:lineRule="auto"/>
              <w:jc w:val="left"/>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Funkční specifikace</w:t>
            </w:r>
          </w:p>
        </w:tc>
        <w:tc>
          <w:tcPr>
            <w:tcW w:w="284" w:type="dxa"/>
            <w:tcBorders>
              <w:top w:val="nil"/>
              <w:left w:val="single" w:color="auto" w:sz="8" w:space="0"/>
              <w:bottom w:val="single" w:color="BFBFBF" w:sz="4" w:space="0"/>
              <w:right w:val="single" w:color="BFBFBF" w:sz="4" w:space="0"/>
            </w:tcBorders>
            <w:shd w:val="clear" w:color="auto" w:fill="auto"/>
            <w:noWrap/>
            <w:vAlign w:val="bottom"/>
            <w:hideMark/>
          </w:tcPr>
          <w:p w:rsidRPr="00A97B65" w:rsidR="00A97B65" w:rsidP="00A97B65" w:rsidRDefault="00A97B65" w14:paraId="01B3DC06"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nil"/>
              <w:right w:val="nil"/>
            </w:tcBorders>
            <w:shd w:val="clear" w:color="auto" w:fill="auto"/>
            <w:noWrap/>
            <w:vAlign w:val="bottom"/>
            <w:hideMark/>
          </w:tcPr>
          <w:p w:rsidRPr="00A97B65" w:rsidR="00A97B65" w:rsidP="00A97B65" w:rsidRDefault="00A97B65" w14:paraId="6C0C93BD" w14:textId="77777777">
            <w:pPr>
              <w:spacing w:before="0" w:after="0" w:line="240" w:lineRule="auto"/>
              <w:jc w:val="center"/>
              <w:rPr>
                <w:rFonts w:ascii="Calibri" w:hAnsi="Calibri" w:eastAsia="Times New Roman" w:cs="Times New Roman"/>
                <w:color w:val="000000"/>
                <w:sz w:val="16"/>
                <w:szCs w:val="16"/>
                <w:lang w:val="cs-CZ" w:eastAsia="cs-CZ"/>
              </w:rPr>
            </w:pPr>
          </w:p>
        </w:tc>
        <w:tc>
          <w:tcPr>
            <w:tcW w:w="284" w:type="dxa"/>
            <w:tcBorders>
              <w:top w:val="nil"/>
              <w:left w:val="nil"/>
              <w:bottom w:val="nil"/>
              <w:right w:val="nil"/>
            </w:tcBorders>
            <w:shd w:val="clear" w:color="auto" w:fill="auto"/>
            <w:noWrap/>
            <w:vAlign w:val="bottom"/>
            <w:hideMark/>
          </w:tcPr>
          <w:p w:rsidRPr="00A97B65" w:rsidR="00A97B65" w:rsidP="00A97B65" w:rsidRDefault="00A97B65" w14:paraId="398CB765" w14:textId="77777777">
            <w:pPr>
              <w:spacing w:before="0" w:after="0" w:line="240" w:lineRule="auto"/>
              <w:jc w:val="left"/>
              <w:rPr>
                <w:rFonts w:ascii="Times New Roman" w:hAnsi="Times New Roman" w:eastAsia="Times New Roman" w:cs="Times New Roman"/>
                <w:szCs w:val="20"/>
                <w:lang w:val="cs-CZ" w:eastAsia="cs-CZ"/>
              </w:rPr>
            </w:pPr>
          </w:p>
        </w:tc>
        <w:tc>
          <w:tcPr>
            <w:tcW w:w="284" w:type="dxa"/>
            <w:tcBorders>
              <w:top w:val="nil"/>
              <w:left w:val="single" w:color="BFBFBF" w:sz="4" w:space="0"/>
              <w:bottom w:val="single" w:color="BFBFBF" w:sz="4" w:space="0"/>
              <w:right w:val="single" w:color="BFBFBF" w:sz="4" w:space="0"/>
            </w:tcBorders>
            <w:shd w:val="clear" w:color="000000" w:fill="548235"/>
            <w:noWrap/>
            <w:vAlign w:val="bottom"/>
            <w:hideMark/>
          </w:tcPr>
          <w:p w:rsidRPr="00A97B65" w:rsidR="00A97B65" w:rsidP="00A97B65" w:rsidRDefault="00A97B65" w14:paraId="6664604D"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000000" w:fill="548235"/>
            <w:noWrap/>
            <w:vAlign w:val="bottom"/>
            <w:hideMark/>
          </w:tcPr>
          <w:p w:rsidRPr="00A97B65" w:rsidR="00A97B65" w:rsidP="00A97B65" w:rsidRDefault="00A97B65" w14:paraId="33CF562C"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000000" w:fill="548235"/>
            <w:noWrap/>
            <w:vAlign w:val="bottom"/>
            <w:hideMark/>
          </w:tcPr>
          <w:p w:rsidRPr="00A97B65" w:rsidR="00A97B65" w:rsidP="00A97B65" w:rsidRDefault="00A97B65" w14:paraId="3429948D"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000000" w:fill="548235"/>
            <w:noWrap/>
            <w:vAlign w:val="bottom"/>
            <w:hideMark/>
          </w:tcPr>
          <w:p w:rsidRPr="00A97B65" w:rsidR="00A97B65" w:rsidP="00A97B65" w:rsidRDefault="00A97B65" w14:paraId="3A34B266"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000000" w:fill="548235"/>
            <w:noWrap/>
            <w:vAlign w:val="bottom"/>
            <w:hideMark/>
          </w:tcPr>
          <w:p w:rsidRPr="00A97B65" w:rsidR="00A97B65" w:rsidP="00A97B65" w:rsidRDefault="00A97B65" w14:paraId="12ACD058"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0AC178EB"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single" w:color="000000" w:sz="8" w:space="0"/>
              <w:bottom w:val="single" w:color="BFBFBF" w:sz="4" w:space="0"/>
              <w:right w:val="single" w:color="BFBFBF" w:sz="4" w:space="0"/>
            </w:tcBorders>
            <w:shd w:val="clear" w:color="auto" w:fill="auto"/>
            <w:noWrap/>
            <w:vAlign w:val="bottom"/>
            <w:hideMark/>
          </w:tcPr>
          <w:p w:rsidRPr="00A97B65" w:rsidR="00A97B65" w:rsidP="00A97B65" w:rsidRDefault="00A97B65" w14:paraId="3B4884A5"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68158D66"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1DDE6BA2"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78D3D6B4"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71E0A1B6"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51A8B9BA"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50EA0317"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3C85601F"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63C56C23"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27D2639E"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4D446343"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53A0EA63"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5F4CCB21"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000000" w:sz="8" w:space="0"/>
            </w:tcBorders>
            <w:shd w:val="clear" w:color="auto" w:fill="auto"/>
            <w:noWrap/>
            <w:vAlign w:val="bottom"/>
            <w:hideMark/>
          </w:tcPr>
          <w:p w:rsidRPr="00A97B65" w:rsidR="00A97B65" w:rsidP="00A97B65" w:rsidRDefault="00A97B65" w14:paraId="201991CC"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0FFB0CAA"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2D218929"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7A97B498"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28F82F18"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54337991"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55CBA550"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0091CEA6"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74B16EF3"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dotted" w:color="auto" w:sz="4" w:space="0"/>
            </w:tcBorders>
            <w:shd w:val="clear" w:color="auto" w:fill="auto"/>
            <w:noWrap/>
            <w:vAlign w:val="bottom"/>
            <w:hideMark/>
          </w:tcPr>
          <w:p w:rsidRPr="00A97B65" w:rsidR="00A97B65" w:rsidP="00A97B65" w:rsidRDefault="00A97B65" w14:paraId="55FA4668"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r>
      <w:tr w:rsidRPr="00A97B65" w:rsidR="001803CB" w:rsidTr="00A97B65" w14:paraId="0A4F1B81" w14:textId="77777777">
        <w:trPr>
          <w:trHeight w:val="255"/>
        </w:trPr>
        <w:tc>
          <w:tcPr>
            <w:tcW w:w="5620" w:type="dxa"/>
            <w:tcBorders>
              <w:top w:val="nil"/>
              <w:left w:val="nil"/>
              <w:bottom w:val="nil"/>
              <w:right w:val="nil"/>
            </w:tcBorders>
            <w:shd w:val="clear" w:color="000000" w:fill="DBE5F1"/>
            <w:noWrap/>
            <w:vAlign w:val="center"/>
            <w:hideMark/>
          </w:tcPr>
          <w:p w:rsidRPr="00A97B65" w:rsidR="00A97B65" w:rsidP="00A97B65" w:rsidRDefault="00A97B65" w14:paraId="2D6FB674" w14:textId="77777777">
            <w:pPr>
              <w:spacing w:before="0" w:after="0" w:line="240" w:lineRule="auto"/>
              <w:jc w:val="left"/>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Sběr požadavků</w:t>
            </w:r>
          </w:p>
        </w:tc>
        <w:tc>
          <w:tcPr>
            <w:tcW w:w="284" w:type="dxa"/>
            <w:tcBorders>
              <w:top w:val="nil"/>
              <w:left w:val="single" w:color="auto" w:sz="8" w:space="0"/>
              <w:bottom w:val="single" w:color="BFBFBF" w:sz="4" w:space="0"/>
              <w:right w:val="single" w:color="BFBFBF" w:sz="4" w:space="0"/>
            </w:tcBorders>
            <w:shd w:val="clear" w:color="auto" w:fill="auto"/>
            <w:noWrap/>
            <w:vAlign w:val="bottom"/>
            <w:hideMark/>
          </w:tcPr>
          <w:p w:rsidRPr="00A97B65" w:rsidR="00A97B65" w:rsidP="00A97B65" w:rsidRDefault="00A97B65" w14:paraId="31B74C7E"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single" w:color="BFBFBF" w:sz="4" w:space="0"/>
              <w:left w:val="nil"/>
              <w:bottom w:val="single" w:color="BFBFBF" w:sz="4" w:space="0"/>
              <w:right w:val="single" w:color="BFBFBF" w:sz="4" w:space="0"/>
            </w:tcBorders>
            <w:shd w:val="clear" w:color="000000" w:fill="548235"/>
            <w:noWrap/>
            <w:vAlign w:val="bottom"/>
            <w:hideMark/>
          </w:tcPr>
          <w:p w:rsidRPr="00A97B65" w:rsidR="00A97B65" w:rsidP="00A97B65" w:rsidRDefault="00A97B65" w14:paraId="5FFE5B22"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single" w:color="BFBFBF" w:sz="4" w:space="0"/>
              <w:left w:val="nil"/>
              <w:bottom w:val="single" w:color="BFBFBF" w:sz="4" w:space="0"/>
              <w:right w:val="single" w:color="BFBFBF" w:sz="4" w:space="0"/>
            </w:tcBorders>
            <w:shd w:val="clear" w:color="000000" w:fill="548235"/>
            <w:noWrap/>
            <w:vAlign w:val="bottom"/>
            <w:hideMark/>
          </w:tcPr>
          <w:p w:rsidRPr="00A97B65" w:rsidR="00A97B65" w:rsidP="00A97B65" w:rsidRDefault="00A97B65" w14:paraId="3BFB0DA1"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000000" w:fill="548235"/>
            <w:noWrap/>
            <w:vAlign w:val="bottom"/>
            <w:hideMark/>
          </w:tcPr>
          <w:p w:rsidRPr="00A97B65" w:rsidR="00A97B65" w:rsidP="00A97B65" w:rsidRDefault="00A97B65" w14:paraId="2946B102"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000000" w:fill="548235"/>
            <w:noWrap/>
            <w:vAlign w:val="bottom"/>
            <w:hideMark/>
          </w:tcPr>
          <w:p w:rsidRPr="00A97B65" w:rsidR="00A97B65" w:rsidP="00A97B65" w:rsidRDefault="00A97B65" w14:paraId="18015333"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000000" w:fill="548235"/>
            <w:noWrap/>
            <w:vAlign w:val="bottom"/>
            <w:hideMark/>
          </w:tcPr>
          <w:p w:rsidRPr="00A97B65" w:rsidR="00A97B65" w:rsidP="00A97B65" w:rsidRDefault="00A97B65" w14:paraId="05E18B38"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000000" w:fill="548235"/>
            <w:noWrap/>
            <w:vAlign w:val="bottom"/>
            <w:hideMark/>
          </w:tcPr>
          <w:p w:rsidRPr="00A97B65" w:rsidR="00A97B65" w:rsidP="00A97B65" w:rsidRDefault="00A97B65" w14:paraId="38A6A5F5"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000000" w:fill="548235"/>
            <w:noWrap/>
            <w:vAlign w:val="bottom"/>
            <w:hideMark/>
          </w:tcPr>
          <w:p w:rsidRPr="00A97B65" w:rsidR="00A97B65" w:rsidP="00A97B65" w:rsidRDefault="00A97B65" w14:paraId="6C396DD6"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000000" w:fill="548235"/>
            <w:noWrap/>
            <w:vAlign w:val="bottom"/>
            <w:hideMark/>
          </w:tcPr>
          <w:p w:rsidRPr="00A97B65" w:rsidR="00A97B65" w:rsidP="00A97B65" w:rsidRDefault="00A97B65" w14:paraId="72378FAB"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single" w:color="000000" w:sz="8" w:space="0"/>
              <w:bottom w:val="single" w:color="BFBFBF" w:sz="4" w:space="0"/>
              <w:right w:val="single" w:color="BFBFBF" w:sz="4" w:space="0"/>
            </w:tcBorders>
            <w:shd w:val="clear" w:color="000000" w:fill="548235"/>
            <w:noWrap/>
            <w:vAlign w:val="bottom"/>
            <w:hideMark/>
          </w:tcPr>
          <w:p w:rsidRPr="00A97B65" w:rsidR="00A97B65" w:rsidP="00A97B65" w:rsidRDefault="00A97B65" w14:paraId="588F86BC"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000000" w:fill="548235"/>
            <w:noWrap/>
            <w:vAlign w:val="bottom"/>
            <w:hideMark/>
          </w:tcPr>
          <w:p w:rsidRPr="00A97B65" w:rsidR="00A97B65" w:rsidP="00A97B65" w:rsidRDefault="00A97B65" w14:paraId="1530BEA1"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000000" w:fill="548235"/>
            <w:noWrap/>
            <w:vAlign w:val="bottom"/>
            <w:hideMark/>
          </w:tcPr>
          <w:p w:rsidRPr="00A97B65" w:rsidR="00A97B65" w:rsidP="00A97B65" w:rsidRDefault="00A97B65" w14:paraId="0A0DE249"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000000" w:fill="548235"/>
            <w:noWrap/>
            <w:vAlign w:val="bottom"/>
            <w:hideMark/>
          </w:tcPr>
          <w:p w:rsidRPr="00A97B65" w:rsidR="00A97B65" w:rsidP="00A97B65" w:rsidRDefault="00A97B65" w14:paraId="51AEBC0C"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000000" w:fill="548235"/>
            <w:noWrap/>
            <w:vAlign w:val="bottom"/>
            <w:hideMark/>
          </w:tcPr>
          <w:p w:rsidRPr="00A97B65" w:rsidR="00A97B65" w:rsidP="00A97B65" w:rsidRDefault="00A97B65" w14:paraId="3770F4AC"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000000" w:fill="548235"/>
            <w:noWrap/>
            <w:vAlign w:val="bottom"/>
            <w:hideMark/>
          </w:tcPr>
          <w:p w:rsidRPr="00A97B65" w:rsidR="00A97B65" w:rsidP="00A97B65" w:rsidRDefault="00A97B65" w14:paraId="03673BEF"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000000" w:fill="548235"/>
            <w:noWrap/>
            <w:vAlign w:val="bottom"/>
            <w:hideMark/>
          </w:tcPr>
          <w:p w:rsidRPr="00A97B65" w:rsidR="00A97B65" w:rsidP="00A97B65" w:rsidRDefault="00A97B65" w14:paraId="2A73044F"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000000" w:fill="548235"/>
            <w:noWrap/>
            <w:vAlign w:val="bottom"/>
            <w:hideMark/>
          </w:tcPr>
          <w:p w:rsidRPr="00A97B65" w:rsidR="00A97B65" w:rsidP="00A97B65" w:rsidRDefault="00A97B65" w14:paraId="1979254A"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000000" w:fill="548235"/>
            <w:noWrap/>
            <w:vAlign w:val="bottom"/>
            <w:hideMark/>
          </w:tcPr>
          <w:p w:rsidRPr="00A97B65" w:rsidR="00A97B65" w:rsidP="00A97B65" w:rsidRDefault="00A97B65" w14:paraId="57985283"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000000" w:fill="548235"/>
            <w:noWrap/>
            <w:vAlign w:val="bottom"/>
            <w:hideMark/>
          </w:tcPr>
          <w:p w:rsidRPr="00A97B65" w:rsidR="00A97B65" w:rsidP="00A97B65" w:rsidRDefault="00A97B65" w14:paraId="09A24223"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000000" w:fill="548235"/>
            <w:noWrap/>
            <w:vAlign w:val="bottom"/>
            <w:hideMark/>
          </w:tcPr>
          <w:p w:rsidRPr="00A97B65" w:rsidR="00A97B65" w:rsidP="00A97B65" w:rsidRDefault="00A97B65" w14:paraId="30CFE453"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000000" w:fill="548235"/>
            <w:noWrap/>
            <w:vAlign w:val="bottom"/>
            <w:hideMark/>
          </w:tcPr>
          <w:p w:rsidRPr="00A97B65" w:rsidR="00A97B65" w:rsidP="00A97B65" w:rsidRDefault="00A97B65" w14:paraId="3277130E"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000000" w:fill="548235"/>
            <w:noWrap/>
            <w:vAlign w:val="bottom"/>
            <w:hideMark/>
          </w:tcPr>
          <w:p w:rsidRPr="00A97B65" w:rsidR="00A97B65" w:rsidP="00A97B65" w:rsidRDefault="00A97B65" w14:paraId="1D22BDD4"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000000" w:sz="8" w:space="0"/>
            </w:tcBorders>
            <w:shd w:val="clear" w:color="000000" w:fill="548235"/>
            <w:noWrap/>
            <w:vAlign w:val="bottom"/>
            <w:hideMark/>
          </w:tcPr>
          <w:p w:rsidRPr="00A97B65" w:rsidR="00A97B65" w:rsidP="00A97B65" w:rsidRDefault="00A97B65" w14:paraId="58D93B44"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000000" w:fill="548235"/>
            <w:noWrap/>
            <w:vAlign w:val="bottom"/>
            <w:hideMark/>
          </w:tcPr>
          <w:p w:rsidRPr="00A97B65" w:rsidR="00A97B65" w:rsidP="00A97B65" w:rsidRDefault="00A97B65" w14:paraId="20C383F6"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000000" w:fill="548235"/>
            <w:noWrap/>
            <w:vAlign w:val="bottom"/>
            <w:hideMark/>
          </w:tcPr>
          <w:p w:rsidRPr="00A97B65" w:rsidR="00A97B65" w:rsidP="00A97B65" w:rsidRDefault="00A97B65" w14:paraId="07AA2932"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000000" w:fill="548235"/>
            <w:noWrap/>
            <w:vAlign w:val="bottom"/>
            <w:hideMark/>
          </w:tcPr>
          <w:p w:rsidRPr="00A97B65" w:rsidR="00A97B65" w:rsidP="00A97B65" w:rsidRDefault="00A97B65" w14:paraId="25FB18D1"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000000" w:fill="548235"/>
            <w:noWrap/>
            <w:vAlign w:val="bottom"/>
            <w:hideMark/>
          </w:tcPr>
          <w:p w:rsidRPr="00A97B65" w:rsidR="00A97B65" w:rsidP="00A97B65" w:rsidRDefault="00A97B65" w14:paraId="2CF3BF80"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000000" w:fill="548235"/>
            <w:noWrap/>
            <w:vAlign w:val="bottom"/>
            <w:hideMark/>
          </w:tcPr>
          <w:p w:rsidRPr="00A97B65" w:rsidR="00A97B65" w:rsidP="00A97B65" w:rsidRDefault="00A97B65" w14:paraId="1E066679"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000000" w:fill="548235"/>
            <w:noWrap/>
            <w:vAlign w:val="bottom"/>
            <w:hideMark/>
          </w:tcPr>
          <w:p w:rsidRPr="00A97B65" w:rsidR="00A97B65" w:rsidP="00A97B65" w:rsidRDefault="00A97B65" w14:paraId="7695E2AE"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000000" w:fill="548235"/>
            <w:noWrap/>
            <w:vAlign w:val="bottom"/>
            <w:hideMark/>
          </w:tcPr>
          <w:p w:rsidRPr="00A97B65" w:rsidR="00A97B65" w:rsidP="00A97B65" w:rsidRDefault="00A97B65" w14:paraId="6F262C49"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000000" w:fill="548235"/>
            <w:noWrap/>
            <w:vAlign w:val="bottom"/>
            <w:hideMark/>
          </w:tcPr>
          <w:p w:rsidRPr="00A97B65" w:rsidR="00A97B65" w:rsidP="00A97B65" w:rsidRDefault="00A97B65" w14:paraId="267DEF1F"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000000" w:fill="548235"/>
            <w:noWrap/>
            <w:vAlign w:val="bottom"/>
            <w:hideMark/>
          </w:tcPr>
          <w:p w:rsidRPr="00A97B65" w:rsidR="00A97B65" w:rsidP="00A97B65" w:rsidRDefault="00A97B65" w14:paraId="484B42D1"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r>
      <w:tr w:rsidRPr="00A97B65" w:rsidR="00A97B65" w:rsidTr="00A97B65" w14:paraId="1019890C" w14:textId="77777777">
        <w:trPr>
          <w:trHeight w:val="255"/>
        </w:trPr>
        <w:tc>
          <w:tcPr>
            <w:tcW w:w="5620" w:type="dxa"/>
            <w:tcBorders>
              <w:top w:val="nil"/>
              <w:left w:val="nil"/>
              <w:bottom w:val="nil"/>
              <w:right w:val="nil"/>
            </w:tcBorders>
            <w:shd w:val="clear" w:color="000000" w:fill="DBE5F1"/>
            <w:noWrap/>
            <w:vAlign w:val="center"/>
            <w:hideMark/>
          </w:tcPr>
          <w:p w:rsidRPr="00A97B65" w:rsidR="00A97B65" w:rsidP="00A97B65" w:rsidRDefault="00A97B65" w14:paraId="17DED398" w14:textId="77777777">
            <w:pPr>
              <w:spacing w:before="0" w:after="0" w:line="240" w:lineRule="auto"/>
              <w:jc w:val="left"/>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Akceptace funkční specifikace</w:t>
            </w:r>
          </w:p>
        </w:tc>
        <w:tc>
          <w:tcPr>
            <w:tcW w:w="284" w:type="dxa"/>
            <w:tcBorders>
              <w:top w:val="nil"/>
              <w:left w:val="single" w:color="auto" w:sz="8" w:space="0"/>
              <w:bottom w:val="single" w:color="BFBFBF" w:sz="4" w:space="0"/>
              <w:right w:val="single" w:color="BFBFBF" w:sz="4" w:space="0"/>
            </w:tcBorders>
            <w:shd w:val="clear" w:color="auto" w:fill="auto"/>
            <w:noWrap/>
            <w:vAlign w:val="bottom"/>
            <w:hideMark/>
          </w:tcPr>
          <w:p w:rsidRPr="00A97B65" w:rsidR="00A97B65" w:rsidP="00A97B65" w:rsidRDefault="00A97B65" w14:paraId="5A683CBE"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6BEF2CA6"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5190BE29"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38DC0D6D"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nil"/>
              <w:right w:val="nil"/>
            </w:tcBorders>
            <w:shd w:val="clear" w:color="auto" w:fill="auto"/>
            <w:noWrap/>
            <w:vAlign w:val="bottom"/>
            <w:hideMark/>
          </w:tcPr>
          <w:p w:rsidRPr="00A97B65" w:rsidR="00A97B65" w:rsidP="00A97B65" w:rsidRDefault="00A97B65" w14:paraId="6CFBE2F7" w14:textId="77777777">
            <w:pPr>
              <w:spacing w:before="0" w:after="0" w:line="240" w:lineRule="auto"/>
              <w:jc w:val="center"/>
              <w:rPr>
                <w:rFonts w:ascii="Calibri" w:hAnsi="Calibri" w:eastAsia="Times New Roman" w:cs="Times New Roman"/>
                <w:color w:val="000000"/>
                <w:sz w:val="16"/>
                <w:szCs w:val="16"/>
                <w:lang w:val="cs-CZ" w:eastAsia="cs-CZ"/>
              </w:rPr>
            </w:pPr>
          </w:p>
        </w:tc>
        <w:tc>
          <w:tcPr>
            <w:tcW w:w="284" w:type="dxa"/>
            <w:tcBorders>
              <w:top w:val="nil"/>
              <w:left w:val="nil"/>
              <w:bottom w:val="nil"/>
              <w:right w:val="nil"/>
            </w:tcBorders>
            <w:shd w:val="clear" w:color="auto" w:fill="auto"/>
            <w:noWrap/>
            <w:vAlign w:val="bottom"/>
            <w:hideMark/>
          </w:tcPr>
          <w:p w:rsidRPr="00A97B65" w:rsidR="00A97B65" w:rsidP="00A97B65" w:rsidRDefault="00A97B65" w14:paraId="163F0BCE" w14:textId="77777777">
            <w:pPr>
              <w:spacing w:before="0" w:after="0" w:line="240" w:lineRule="auto"/>
              <w:jc w:val="left"/>
              <w:rPr>
                <w:rFonts w:ascii="Times New Roman" w:hAnsi="Times New Roman" w:eastAsia="Times New Roman" w:cs="Times New Roman"/>
                <w:szCs w:val="20"/>
                <w:lang w:val="cs-CZ" w:eastAsia="cs-CZ"/>
              </w:rPr>
            </w:pPr>
          </w:p>
        </w:tc>
        <w:tc>
          <w:tcPr>
            <w:tcW w:w="284" w:type="dxa"/>
            <w:tcBorders>
              <w:top w:val="nil"/>
              <w:left w:val="single" w:color="BFBFBF" w:sz="4" w:space="0"/>
              <w:bottom w:val="single" w:color="BFBFBF" w:sz="4" w:space="0"/>
              <w:right w:val="single" w:color="BFBFBF" w:sz="4" w:space="0"/>
            </w:tcBorders>
            <w:shd w:val="clear" w:color="000000" w:fill="A9D08E"/>
            <w:noWrap/>
            <w:vAlign w:val="bottom"/>
            <w:hideMark/>
          </w:tcPr>
          <w:p w:rsidRPr="00A97B65" w:rsidR="00A97B65" w:rsidP="00A97B65" w:rsidRDefault="00A97B65" w14:paraId="0BB48ADF"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000000" w:fill="A9D08E"/>
            <w:noWrap/>
            <w:vAlign w:val="bottom"/>
            <w:hideMark/>
          </w:tcPr>
          <w:p w:rsidRPr="00A97B65" w:rsidR="00A97B65" w:rsidP="00A97B65" w:rsidRDefault="00A97B65" w14:paraId="284046DC"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44EB2217"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single" w:color="000000" w:sz="8" w:space="0"/>
              <w:bottom w:val="single" w:color="BFBFBF" w:sz="4" w:space="0"/>
              <w:right w:val="single" w:color="BFBFBF" w:sz="4" w:space="0"/>
            </w:tcBorders>
            <w:shd w:val="clear" w:color="auto" w:fill="auto"/>
            <w:noWrap/>
            <w:vAlign w:val="bottom"/>
            <w:hideMark/>
          </w:tcPr>
          <w:p w:rsidRPr="00A97B65" w:rsidR="00A97B65" w:rsidP="00A97B65" w:rsidRDefault="00A97B65" w14:paraId="0B87A0BA"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6D2DC746"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1042C21E"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6C1DABC6"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4953B195"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2AD07546"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1A2FD799"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386EC1E7"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0C11930A"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19428B20"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28E00FB6"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36C77EBA"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1E557599"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000000" w:sz="8" w:space="0"/>
            </w:tcBorders>
            <w:shd w:val="clear" w:color="auto" w:fill="auto"/>
            <w:noWrap/>
            <w:vAlign w:val="bottom"/>
            <w:hideMark/>
          </w:tcPr>
          <w:p w:rsidRPr="00A97B65" w:rsidR="00A97B65" w:rsidP="00A97B65" w:rsidRDefault="00A97B65" w14:paraId="4F8D21C2"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7454EBA3"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78E0B616"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5FB65D28"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7220A869"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69E9BF06"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47524530"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3A350D84"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20545AF2"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dotted" w:color="auto" w:sz="4" w:space="0"/>
            </w:tcBorders>
            <w:shd w:val="clear" w:color="auto" w:fill="auto"/>
            <w:noWrap/>
            <w:vAlign w:val="bottom"/>
            <w:hideMark/>
          </w:tcPr>
          <w:p w:rsidRPr="00A97B65" w:rsidR="00A97B65" w:rsidP="00A97B65" w:rsidRDefault="00A97B65" w14:paraId="5F31AF28"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r>
      <w:tr w:rsidRPr="00A97B65" w:rsidR="00A97B65" w:rsidTr="00A97B65" w14:paraId="6D2191EC" w14:textId="77777777">
        <w:trPr>
          <w:trHeight w:val="255"/>
        </w:trPr>
        <w:tc>
          <w:tcPr>
            <w:tcW w:w="5620" w:type="dxa"/>
            <w:tcBorders>
              <w:top w:val="nil"/>
              <w:left w:val="nil"/>
              <w:bottom w:val="nil"/>
              <w:right w:val="nil"/>
            </w:tcBorders>
            <w:shd w:val="clear" w:color="000000" w:fill="DBE5F1"/>
            <w:noWrap/>
            <w:vAlign w:val="center"/>
            <w:hideMark/>
          </w:tcPr>
          <w:p w:rsidRPr="00A97B65" w:rsidR="00A97B65" w:rsidP="00A97B65" w:rsidRDefault="00A97B65" w14:paraId="3EAB39F9" w14:textId="77777777">
            <w:pPr>
              <w:spacing w:before="0" w:after="0" w:line="240" w:lineRule="auto"/>
              <w:jc w:val="left"/>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Grafická specifikace</w:t>
            </w:r>
          </w:p>
        </w:tc>
        <w:tc>
          <w:tcPr>
            <w:tcW w:w="284" w:type="dxa"/>
            <w:tcBorders>
              <w:top w:val="nil"/>
              <w:left w:val="single" w:color="auto" w:sz="8" w:space="0"/>
              <w:bottom w:val="single" w:color="BFBFBF" w:sz="4" w:space="0"/>
              <w:right w:val="single" w:color="BFBFBF" w:sz="4" w:space="0"/>
            </w:tcBorders>
            <w:shd w:val="clear" w:color="auto" w:fill="auto"/>
            <w:noWrap/>
            <w:vAlign w:val="bottom"/>
            <w:hideMark/>
          </w:tcPr>
          <w:p w:rsidRPr="00A97B65" w:rsidR="00A97B65" w:rsidP="00A97B65" w:rsidRDefault="00A97B65" w14:paraId="49DBCA2A"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0FE79CC1"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43755661"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nil"/>
              <w:right w:val="nil"/>
            </w:tcBorders>
            <w:shd w:val="clear" w:color="auto" w:fill="auto"/>
            <w:noWrap/>
            <w:vAlign w:val="bottom"/>
            <w:hideMark/>
          </w:tcPr>
          <w:p w:rsidRPr="00A97B65" w:rsidR="00A97B65" w:rsidP="00A97B65" w:rsidRDefault="00A97B65" w14:paraId="077F9EE8" w14:textId="77777777">
            <w:pPr>
              <w:spacing w:before="0" w:after="0" w:line="240" w:lineRule="auto"/>
              <w:jc w:val="center"/>
              <w:rPr>
                <w:rFonts w:ascii="Calibri" w:hAnsi="Calibri" w:eastAsia="Times New Roman" w:cs="Times New Roman"/>
                <w:color w:val="000000"/>
                <w:sz w:val="16"/>
                <w:szCs w:val="16"/>
                <w:lang w:val="cs-CZ" w:eastAsia="cs-CZ"/>
              </w:rPr>
            </w:pPr>
          </w:p>
        </w:tc>
        <w:tc>
          <w:tcPr>
            <w:tcW w:w="284" w:type="dxa"/>
            <w:tcBorders>
              <w:top w:val="single" w:color="BFBFBF" w:sz="4" w:space="0"/>
              <w:left w:val="single" w:color="BFBFBF" w:sz="4" w:space="0"/>
              <w:bottom w:val="single" w:color="BFBFBF" w:sz="4" w:space="0"/>
              <w:right w:val="single" w:color="BFBFBF" w:sz="4" w:space="0"/>
            </w:tcBorders>
            <w:shd w:val="clear" w:color="000000" w:fill="548235"/>
            <w:noWrap/>
            <w:vAlign w:val="bottom"/>
            <w:hideMark/>
          </w:tcPr>
          <w:p w:rsidRPr="00A97B65" w:rsidR="00A97B65" w:rsidP="00A97B65" w:rsidRDefault="00A97B65" w14:paraId="45FFF1B0"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single" w:color="BFBFBF" w:sz="4" w:space="0"/>
              <w:left w:val="nil"/>
              <w:bottom w:val="single" w:color="BFBFBF" w:sz="4" w:space="0"/>
              <w:right w:val="single" w:color="BFBFBF" w:sz="4" w:space="0"/>
            </w:tcBorders>
            <w:shd w:val="clear" w:color="000000" w:fill="548235"/>
            <w:noWrap/>
            <w:vAlign w:val="bottom"/>
            <w:hideMark/>
          </w:tcPr>
          <w:p w:rsidRPr="00A97B65" w:rsidR="00A97B65" w:rsidP="00A97B65" w:rsidRDefault="00A97B65" w14:paraId="06E7CAC0"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000000" w:fill="548235"/>
            <w:noWrap/>
            <w:vAlign w:val="bottom"/>
            <w:hideMark/>
          </w:tcPr>
          <w:p w:rsidRPr="00A97B65" w:rsidR="00A97B65" w:rsidP="00A97B65" w:rsidRDefault="00A97B65" w14:paraId="0559EB1D"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000000" w:fill="548235"/>
            <w:noWrap/>
            <w:vAlign w:val="bottom"/>
            <w:hideMark/>
          </w:tcPr>
          <w:p w:rsidRPr="00A97B65" w:rsidR="00A97B65" w:rsidP="00A97B65" w:rsidRDefault="00A97B65" w14:paraId="659D7653"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64D1303B"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single" w:color="000000" w:sz="8" w:space="0"/>
              <w:bottom w:val="single" w:color="BFBFBF" w:sz="4" w:space="0"/>
              <w:right w:val="single" w:color="BFBFBF" w:sz="4" w:space="0"/>
            </w:tcBorders>
            <w:shd w:val="clear" w:color="auto" w:fill="auto"/>
            <w:noWrap/>
            <w:vAlign w:val="bottom"/>
            <w:hideMark/>
          </w:tcPr>
          <w:p w:rsidRPr="00A97B65" w:rsidR="00A97B65" w:rsidP="00A97B65" w:rsidRDefault="00A97B65" w14:paraId="48343EB8"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1756F947"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7EA5E9DD"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3E09B1A8"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14F142F0"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06A1C0EA"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06728EAD"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73D84921"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4B7A5F5D"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30A94DAD"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6A15A5FC"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5B8DA0F7"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63651D90"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000000" w:sz="8" w:space="0"/>
            </w:tcBorders>
            <w:shd w:val="clear" w:color="auto" w:fill="auto"/>
            <w:noWrap/>
            <w:vAlign w:val="bottom"/>
            <w:hideMark/>
          </w:tcPr>
          <w:p w:rsidRPr="00A97B65" w:rsidR="00A97B65" w:rsidP="00A97B65" w:rsidRDefault="00A97B65" w14:paraId="392C047D"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68B50DD1"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04E00609"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21544B75"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39DF8638"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4F2CED75"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099E768D"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1F36B8EB"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1160E3F8"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dotted" w:color="auto" w:sz="4" w:space="0"/>
            </w:tcBorders>
            <w:shd w:val="clear" w:color="auto" w:fill="auto"/>
            <w:noWrap/>
            <w:vAlign w:val="bottom"/>
            <w:hideMark/>
          </w:tcPr>
          <w:p w:rsidRPr="00A97B65" w:rsidR="00A97B65" w:rsidP="00A97B65" w:rsidRDefault="00A97B65" w14:paraId="4D165757"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r>
      <w:tr w:rsidRPr="00A97B65" w:rsidR="00A97B65" w:rsidTr="00A97B65" w14:paraId="25256380" w14:textId="77777777">
        <w:trPr>
          <w:trHeight w:val="255"/>
        </w:trPr>
        <w:tc>
          <w:tcPr>
            <w:tcW w:w="5620" w:type="dxa"/>
            <w:tcBorders>
              <w:top w:val="nil"/>
              <w:left w:val="nil"/>
              <w:bottom w:val="nil"/>
              <w:right w:val="nil"/>
            </w:tcBorders>
            <w:shd w:val="clear" w:color="000000" w:fill="DBE5F1"/>
            <w:noWrap/>
            <w:vAlign w:val="center"/>
            <w:hideMark/>
          </w:tcPr>
          <w:p w:rsidRPr="00A97B65" w:rsidR="00A97B65" w:rsidP="00A97B65" w:rsidRDefault="00A97B65" w14:paraId="3BE80B76" w14:textId="77777777">
            <w:pPr>
              <w:spacing w:before="0" w:after="0" w:line="240" w:lineRule="auto"/>
              <w:jc w:val="left"/>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Akceptace grafické specifikace Zadavatelem</w:t>
            </w:r>
          </w:p>
        </w:tc>
        <w:tc>
          <w:tcPr>
            <w:tcW w:w="284" w:type="dxa"/>
            <w:tcBorders>
              <w:top w:val="nil"/>
              <w:left w:val="single" w:color="auto" w:sz="8" w:space="0"/>
              <w:bottom w:val="single" w:color="BFBFBF" w:sz="4" w:space="0"/>
              <w:right w:val="single" w:color="BFBFBF" w:sz="4" w:space="0"/>
            </w:tcBorders>
            <w:shd w:val="clear" w:color="auto" w:fill="auto"/>
            <w:noWrap/>
            <w:vAlign w:val="bottom"/>
            <w:hideMark/>
          </w:tcPr>
          <w:p w:rsidRPr="00A97B65" w:rsidR="00A97B65" w:rsidP="00A97B65" w:rsidRDefault="00A97B65" w14:paraId="500C8A1A"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0C1AF84A"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01B3F77E"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single" w:color="BFBFBF" w:sz="4" w:space="0"/>
              <w:left w:val="nil"/>
              <w:bottom w:val="single" w:color="BFBFBF" w:sz="4" w:space="0"/>
              <w:right w:val="single" w:color="BFBFBF" w:sz="4" w:space="0"/>
            </w:tcBorders>
            <w:shd w:val="clear" w:color="auto" w:fill="auto"/>
            <w:noWrap/>
            <w:vAlign w:val="bottom"/>
            <w:hideMark/>
          </w:tcPr>
          <w:p w:rsidRPr="00A97B65" w:rsidR="00A97B65" w:rsidP="00A97B65" w:rsidRDefault="00A97B65" w14:paraId="702A509F"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2263D848"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nil"/>
              <w:right w:val="nil"/>
            </w:tcBorders>
            <w:shd w:val="clear" w:color="auto" w:fill="auto"/>
            <w:noWrap/>
            <w:vAlign w:val="bottom"/>
            <w:hideMark/>
          </w:tcPr>
          <w:p w:rsidRPr="00A97B65" w:rsidR="00A97B65" w:rsidP="00A97B65" w:rsidRDefault="00A97B65" w14:paraId="6B6CF794" w14:textId="77777777">
            <w:pPr>
              <w:spacing w:before="0" w:after="0" w:line="240" w:lineRule="auto"/>
              <w:jc w:val="center"/>
              <w:rPr>
                <w:rFonts w:ascii="Calibri" w:hAnsi="Calibri" w:eastAsia="Times New Roman" w:cs="Times New Roman"/>
                <w:color w:val="000000"/>
                <w:sz w:val="16"/>
                <w:szCs w:val="16"/>
                <w:lang w:val="cs-CZ" w:eastAsia="cs-CZ"/>
              </w:rPr>
            </w:pPr>
          </w:p>
        </w:tc>
        <w:tc>
          <w:tcPr>
            <w:tcW w:w="284" w:type="dxa"/>
            <w:tcBorders>
              <w:top w:val="nil"/>
              <w:left w:val="single" w:color="BFBFBF" w:sz="4" w:space="0"/>
              <w:bottom w:val="single" w:color="BFBFBF" w:sz="4" w:space="0"/>
              <w:right w:val="single" w:color="BFBFBF" w:sz="4" w:space="0"/>
            </w:tcBorders>
            <w:shd w:val="clear" w:color="000000" w:fill="A9D08E"/>
            <w:noWrap/>
            <w:vAlign w:val="bottom"/>
            <w:hideMark/>
          </w:tcPr>
          <w:p w:rsidRPr="00A97B65" w:rsidR="00A97B65" w:rsidP="00A97B65" w:rsidRDefault="00A97B65" w14:paraId="4E62D629"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000000" w:fill="A9D08E"/>
            <w:noWrap/>
            <w:vAlign w:val="bottom"/>
            <w:hideMark/>
          </w:tcPr>
          <w:p w:rsidRPr="00A97B65" w:rsidR="00A97B65" w:rsidP="00A97B65" w:rsidRDefault="00A97B65" w14:paraId="40BEC43A"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717ABD09"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single" w:color="000000" w:sz="8" w:space="0"/>
              <w:bottom w:val="single" w:color="BFBFBF" w:sz="4" w:space="0"/>
              <w:right w:val="single" w:color="BFBFBF" w:sz="4" w:space="0"/>
            </w:tcBorders>
            <w:shd w:val="clear" w:color="auto" w:fill="auto"/>
            <w:noWrap/>
            <w:vAlign w:val="bottom"/>
            <w:hideMark/>
          </w:tcPr>
          <w:p w:rsidRPr="00A97B65" w:rsidR="00A97B65" w:rsidP="00A97B65" w:rsidRDefault="00A97B65" w14:paraId="0CB2E58E"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461D1FA0"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665308F3"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1A8B4B97"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6CDF9640"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58941082"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434A1D6C"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0D579C0B"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750A035F"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1C304841"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03509918"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460DD907"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1C4BBAF0"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000000" w:sz="8" w:space="0"/>
            </w:tcBorders>
            <w:shd w:val="clear" w:color="auto" w:fill="auto"/>
            <w:noWrap/>
            <w:vAlign w:val="bottom"/>
            <w:hideMark/>
          </w:tcPr>
          <w:p w:rsidRPr="00A97B65" w:rsidR="00A97B65" w:rsidP="00A97B65" w:rsidRDefault="00A97B65" w14:paraId="204F480E"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1C8C03C6"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42798FBB"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4C8BD9BE"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2C2D1B93"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5987B02A"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457E2C53"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147749AA"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3F51CC9C"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dotted" w:color="auto" w:sz="4" w:space="0"/>
            </w:tcBorders>
            <w:shd w:val="clear" w:color="auto" w:fill="auto"/>
            <w:noWrap/>
            <w:vAlign w:val="bottom"/>
            <w:hideMark/>
          </w:tcPr>
          <w:p w:rsidRPr="00A97B65" w:rsidR="00A97B65" w:rsidP="00A97B65" w:rsidRDefault="00A97B65" w14:paraId="40234BF2"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r>
      <w:tr w:rsidRPr="00A97B65" w:rsidR="00A97B65" w:rsidTr="00A97B65" w14:paraId="74FD615F" w14:textId="77777777">
        <w:trPr>
          <w:trHeight w:val="255"/>
        </w:trPr>
        <w:tc>
          <w:tcPr>
            <w:tcW w:w="5620" w:type="dxa"/>
            <w:tcBorders>
              <w:top w:val="nil"/>
              <w:left w:val="nil"/>
              <w:bottom w:val="nil"/>
              <w:right w:val="nil"/>
            </w:tcBorders>
            <w:shd w:val="clear" w:color="000000" w:fill="DBE5F1"/>
            <w:noWrap/>
            <w:vAlign w:val="center"/>
            <w:hideMark/>
          </w:tcPr>
          <w:p w:rsidRPr="00A97B65" w:rsidR="00A97B65" w:rsidP="00A97B65" w:rsidRDefault="00A97B65" w14:paraId="2666DE26" w14:textId="77777777">
            <w:pPr>
              <w:spacing w:before="0" w:after="0" w:line="240" w:lineRule="auto"/>
              <w:jc w:val="left"/>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Technická specifikace</w:t>
            </w:r>
          </w:p>
        </w:tc>
        <w:tc>
          <w:tcPr>
            <w:tcW w:w="284" w:type="dxa"/>
            <w:tcBorders>
              <w:top w:val="nil"/>
              <w:left w:val="single" w:color="auto" w:sz="8" w:space="0"/>
              <w:bottom w:val="single" w:color="BFBFBF" w:sz="4" w:space="0"/>
              <w:right w:val="single" w:color="BFBFBF" w:sz="4" w:space="0"/>
            </w:tcBorders>
            <w:shd w:val="clear" w:color="auto" w:fill="auto"/>
            <w:noWrap/>
            <w:vAlign w:val="bottom"/>
            <w:hideMark/>
          </w:tcPr>
          <w:p w:rsidRPr="00A97B65" w:rsidR="00A97B65" w:rsidP="00A97B65" w:rsidRDefault="00A97B65" w14:paraId="53651791"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6846059E"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61526679"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31321543"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696674FE"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single" w:color="BFBFBF" w:sz="4" w:space="0"/>
              <w:left w:val="nil"/>
              <w:bottom w:val="single" w:color="BFBFBF" w:sz="4" w:space="0"/>
              <w:right w:val="single" w:color="BFBFBF" w:sz="4" w:space="0"/>
            </w:tcBorders>
            <w:shd w:val="clear" w:color="000000" w:fill="548235"/>
            <w:noWrap/>
            <w:vAlign w:val="bottom"/>
            <w:hideMark/>
          </w:tcPr>
          <w:p w:rsidRPr="00A97B65" w:rsidR="00A97B65" w:rsidP="00A97B65" w:rsidRDefault="00A97B65" w14:paraId="1AA32352"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000000" w:fill="548235"/>
            <w:noWrap/>
            <w:vAlign w:val="bottom"/>
            <w:hideMark/>
          </w:tcPr>
          <w:p w:rsidRPr="00A97B65" w:rsidR="00A97B65" w:rsidP="00A97B65" w:rsidRDefault="00A97B65" w14:paraId="7F8EBB9B"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000000" w:fill="548235"/>
            <w:noWrap/>
            <w:vAlign w:val="bottom"/>
            <w:hideMark/>
          </w:tcPr>
          <w:p w:rsidRPr="00A97B65" w:rsidR="00A97B65" w:rsidP="00A97B65" w:rsidRDefault="00A97B65" w14:paraId="21C019B4"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000000" w:fill="548235"/>
            <w:noWrap/>
            <w:vAlign w:val="bottom"/>
            <w:hideMark/>
          </w:tcPr>
          <w:p w:rsidRPr="00A97B65" w:rsidR="00A97B65" w:rsidP="00A97B65" w:rsidRDefault="00A97B65" w14:paraId="61A6D38C"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single" w:color="000000" w:sz="8" w:space="0"/>
              <w:bottom w:val="single" w:color="BFBFBF" w:sz="4" w:space="0"/>
              <w:right w:val="single" w:color="BFBFBF" w:sz="4" w:space="0"/>
            </w:tcBorders>
            <w:shd w:val="clear" w:color="auto" w:fill="auto"/>
            <w:noWrap/>
            <w:vAlign w:val="bottom"/>
            <w:hideMark/>
          </w:tcPr>
          <w:p w:rsidRPr="00A97B65" w:rsidR="00A97B65" w:rsidP="00A97B65" w:rsidRDefault="00A97B65" w14:paraId="580E94CC"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426F4860"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423864CA"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087F7207"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1C462573"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4A177B60"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01E50079"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494FD954"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17514E47"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2534AD58"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70EAE19B"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7DDDF2F0"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46BDD64D"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000000" w:sz="8" w:space="0"/>
            </w:tcBorders>
            <w:shd w:val="clear" w:color="auto" w:fill="auto"/>
            <w:noWrap/>
            <w:vAlign w:val="bottom"/>
            <w:hideMark/>
          </w:tcPr>
          <w:p w:rsidRPr="00A97B65" w:rsidR="00A97B65" w:rsidP="00A97B65" w:rsidRDefault="00A97B65" w14:paraId="7BD31E36"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6D3B0071"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0B8CCE96"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33DE1ABF"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6AB4EB73"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39B9815B"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1CA44D16"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662E1457"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10CF3529"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dotted" w:color="auto" w:sz="4" w:space="0"/>
            </w:tcBorders>
            <w:shd w:val="clear" w:color="auto" w:fill="auto"/>
            <w:noWrap/>
            <w:vAlign w:val="bottom"/>
            <w:hideMark/>
          </w:tcPr>
          <w:p w:rsidRPr="00A97B65" w:rsidR="00A97B65" w:rsidP="00A97B65" w:rsidRDefault="00A97B65" w14:paraId="78371A6B"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r>
      <w:tr w:rsidRPr="00A97B65" w:rsidR="00A97B65" w:rsidTr="00A97B65" w14:paraId="5227C345" w14:textId="77777777">
        <w:trPr>
          <w:trHeight w:val="255"/>
        </w:trPr>
        <w:tc>
          <w:tcPr>
            <w:tcW w:w="5620" w:type="dxa"/>
            <w:tcBorders>
              <w:top w:val="nil"/>
              <w:left w:val="nil"/>
              <w:bottom w:val="nil"/>
              <w:right w:val="nil"/>
            </w:tcBorders>
            <w:shd w:val="clear" w:color="000000" w:fill="DBE5F1"/>
            <w:noWrap/>
            <w:vAlign w:val="center"/>
            <w:hideMark/>
          </w:tcPr>
          <w:p w:rsidRPr="00A97B65" w:rsidR="00A97B65" w:rsidP="00A97B65" w:rsidRDefault="00A97B65" w14:paraId="378D65EF" w14:textId="77777777">
            <w:pPr>
              <w:spacing w:before="0" w:after="0" w:line="240" w:lineRule="auto"/>
              <w:jc w:val="left"/>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Akceptace technické specifikace</w:t>
            </w:r>
          </w:p>
        </w:tc>
        <w:tc>
          <w:tcPr>
            <w:tcW w:w="284" w:type="dxa"/>
            <w:tcBorders>
              <w:top w:val="nil"/>
              <w:left w:val="single" w:color="auto" w:sz="8" w:space="0"/>
              <w:bottom w:val="single" w:color="BFBFBF" w:sz="4" w:space="0"/>
              <w:right w:val="single" w:color="BFBFBF" w:sz="4" w:space="0"/>
            </w:tcBorders>
            <w:shd w:val="clear" w:color="auto" w:fill="auto"/>
            <w:noWrap/>
            <w:vAlign w:val="bottom"/>
            <w:hideMark/>
          </w:tcPr>
          <w:p w:rsidRPr="00A97B65" w:rsidR="00A97B65" w:rsidP="00A97B65" w:rsidRDefault="00A97B65" w14:paraId="468C555F"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10B3E54C"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60704888"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4E9B84E3"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3F45DF7E"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769BB53E"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4E850EDF"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000000" w:fill="A9D08E"/>
            <w:noWrap/>
            <w:vAlign w:val="bottom"/>
            <w:hideMark/>
          </w:tcPr>
          <w:p w:rsidRPr="00A97B65" w:rsidR="00A97B65" w:rsidP="00A97B65" w:rsidRDefault="00A97B65" w14:paraId="61986AE2"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000000" w:fill="A9D08E"/>
            <w:noWrap/>
            <w:vAlign w:val="bottom"/>
            <w:hideMark/>
          </w:tcPr>
          <w:p w:rsidRPr="00A97B65" w:rsidR="00A97B65" w:rsidP="00A97B65" w:rsidRDefault="00A97B65" w14:paraId="2F495331"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single" w:color="000000" w:sz="8" w:space="0"/>
              <w:bottom w:val="single" w:color="BFBFBF" w:sz="4" w:space="0"/>
              <w:right w:val="single" w:color="BFBFBF" w:sz="4" w:space="0"/>
            </w:tcBorders>
            <w:shd w:val="clear" w:color="auto" w:fill="auto"/>
            <w:noWrap/>
            <w:vAlign w:val="bottom"/>
            <w:hideMark/>
          </w:tcPr>
          <w:p w:rsidRPr="00A97B65" w:rsidR="00A97B65" w:rsidP="00A97B65" w:rsidRDefault="00A97B65" w14:paraId="2B0958A4"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209A5D41"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5CF839A3"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39C816CE"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4C1FA897"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759374D4"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34F5F043"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5A0F0EEF"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0EBCC370"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7AA266A4"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4348A24E"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54876692"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6976DFE1"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000000" w:sz="8" w:space="0"/>
            </w:tcBorders>
            <w:shd w:val="clear" w:color="auto" w:fill="auto"/>
            <w:noWrap/>
            <w:vAlign w:val="bottom"/>
            <w:hideMark/>
          </w:tcPr>
          <w:p w:rsidRPr="00A97B65" w:rsidR="00A97B65" w:rsidP="00A97B65" w:rsidRDefault="00A97B65" w14:paraId="1077A9B6"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59B65EF7"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44661E3E"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1CA31BAC"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38696595"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3E6AE5A3"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25F87642"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47DD85DD"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A97B65" w:rsidP="00A97B65" w:rsidRDefault="00A97B65" w14:paraId="1865387E"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dotted" w:color="auto" w:sz="4" w:space="0"/>
            </w:tcBorders>
            <w:shd w:val="clear" w:color="auto" w:fill="auto"/>
            <w:noWrap/>
            <w:vAlign w:val="bottom"/>
            <w:hideMark/>
          </w:tcPr>
          <w:p w:rsidRPr="00A97B65" w:rsidR="00A97B65" w:rsidP="00A97B65" w:rsidRDefault="00A97B65" w14:paraId="7E34FF01"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r>
      <w:tr w:rsidRPr="00A97B65" w:rsidR="00EE146F" w:rsidTr="00A97B65" w14:paraId="1A3E9F1F" w14:textId="77777777">
        <w:trPr>
          <w:trHeight w:val="255"/>
        </w:trPr>
        <w:tc>
          <w:tcPr>
            <w:tcW w:w="5620" w:type="dxa"/>
            <w:tcBorders>
              <w:top w:val="nil"/>
              <w:left w:val="nil"/>
              <w:bottom w:val="nil"/>
              <w:right w:val="nil"/>
            </w:tcBorders>
            <w:shd w:val="clear" w:color="000000" w:fill="DBE5F1"/>
            <w:noWrap/>
            <w:vAlign w:val="center"/>
            <w:hideMark/>
          </w:tcPr>
          <w:p w:rsidRPr="00A97B65" w:rsidR="00EE146F" w:rsidP="00EE146F" w:rsidRDefault="00EE146F" w14:paraId="5A7B1C49" w14:textId="77777777">
            <w:pPr>
              <w:spacing w:before="0" w:after="0" w:line="240" w:lineRule="auto"/>
              <w:jc w:val="left"/>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Závěrečná akceptace fáze Analýzy</w:t>
            </w:r>
          </w:p>
        </w:tc>
        <w:tc>
          <w:tcPr>
            <w:tcW w:w="284" w:type="dxa"/>
            <w:tcBorders>
              <w:top w:val="nil"/>
              <w:left w:val="single" w:color="auto" w:sz="8" w:space="0"/>
              <w:bottom w:val="single" w:color="BFBFBF" w:sz="4" w:space="0"/>
              <w:right w:val="single" w:color="BFBFBF" w:sz="4" w:space="0"/>
            </w:tcBorders>
            <w:shd w:val="clear" w:color="auto" w:fill="auto"/>
            <w:noWrap/>
            <w:vAlign w:val="bottom"/>
            <w:hideMark/>
          </w:tcPr>
          <w:p w:rsidRPr="00A97B65" w:rsidR="00EE146F" w:rsidP="00EE146F" w:rsidRDefault="00EE146F" w14:paraId="3FF8FDC7"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4E2C8C4A"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1E0EDA49"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3AD8EF79"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2F67BD57"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39D777EA"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1A202686"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5E72A657"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000000" w:fill="A9D08E"/>
            <w:noWrap/>
            <w:vAlign w:val="bottom"/>
            <w:hideMark/>
          </w:tcPr>
          <w:p w:rsidRPr="00A97B65" w:rsidR="00EE146F" w:rsidP="00EE146F" w:rsidRDefault="00EE146F" w14:paraId="6F643244"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single" w:color="000000" w:sz="8" w:space="0"/>
              <w:bottom w:val="single" w:color="BFBFBF" w:sz="4" w:space="0"/>
              <w:right w:val="single" w:color="BFBFBF" w:sz="4" w:space="0"/>
            </w:tcBorders>
            <w:shd w:val="clear" w:color="auto" w:fill="auto"/>
            <w:noWrap/>
            <w:vAlign w:val="bottom"/>
            <w:hideMark/>
          </w:tcPr>
          <w:p w:rsidRPr="00A97B65" w:rsidR="00EE146F" w:rsidP="00EE146F" w:rsidRDefault="00EE146F" w14:paraId="71E952A9"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1F151642"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07039502"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2F781597"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2CE10D9C"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50D3E5A6"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6C1DF22F"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53E0EFF5"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77625FA5"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13FC2E63"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4C8C3FBD"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3B762335"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3E317129"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000000" w:sz="8" w:space="0"/>
            </w:tcBorders>
            <w:shd w:val="clear" w:color="auto" w:fill="auto"/>
            <w:noWrap/>
            <w:vAlign w:val="bottom"/>
            <w:hideMark/>
          </w:tcPr>
          <w:p w:rsidRPr="00A97B65" w:rsidR="00EE146F" w:rsidP="00EE146F" w:rsidRDefault="00EE146F" w14:paraId="09CF019F"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657DEE6D"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2B30B83F"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07190AE7"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66C3F45E"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068299B0"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5B4E98C0"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7146F735"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4A8696F4"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nil"/>
            </w:tcBorders>
            <w:shd w:val="clear" w:color="auto" w:fill="auto"/>
            <w:noWrap/>
            <w:vAlign w:val="bottom"/>
            <w:hideMark/>
          </w:tcPr>
          <w:p w:rsidRPr="00A97B65" w:rsidR="00EE146F" w:rsidP="00EE146F" w:rsidRDefault="00EE146F" w14:paraId="2859DB4B" w14:textId="4B9B6930">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r>
      <w:tr w:rsidRPr="00A97B65" w:rsidR="00EE146F" w:rsidTr="00A97B65" w14:paraId="58D5B16F" w14:textId="77777777">
        <w:trPr>
          <w:trHeight w:val="255"/>
        </w:trPr>
        <w:tc>
          <w:tcPr>
            <w:tcW w:w="5620" w:type="dxa"/>
            <w:tcBorders>
              <w:top w:val="nil"/>
              <w:left w:val="nil"/>
              <w:bottom w:val="nil"/>
              <w:right w:val="nil"/>
            </w:tcBorders>
            <w:shd w:val="clear" w:color="000000" w:fill="DBE5F1"/>
            <w:noWrap/>
            <w:vAlign w:val="center"/>
            <w:hideMark/>
          </w:tcPr>
          <w:p w:rsidRPr="00A97B65" w:rsidR="00EE146F" w:rsidP="00EE146F" w:rsidRDefault="00EE146F" w14:paraId="6F6B17B0" w14:textId="77777777">
            <w:pPr>
              <w:spacing w:before="0" w:after="0" w:line="240" w:lineRule="auto"/>
              <w:jc w:val="left"/>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xml:space="preserve">Implementace Znalostní </w:t>
            </w:r>
            <w:proofErr w:type="spellStart"/>
            <w:r w:rsidRPr="00A97B65">
              <w:rPr>
                <w:rFonts w:ascii="Calibri" w:hAnsi="Calibri" w:eastAsia="Times New Roman" w:cs="Times New Roman"/>
                <w:color w:val="000000"/>
                <w:sz w:val="16"/>
                <w:szCs w:val="16"/>
                <w:lang w:val="cs-CZ" w:eastAsia="cs-CZ"/>
              </w:rPr>
              <w:t>baze</w:t>
            </w:r>
            <w:proofErr w:type="spellEnd"/>
            <w:r w:rsidRPr="00A97B65">
              <w:rPr>
                <w:rFonts w:ascii="Calibri" w:hAnsi="Calibri" w:eastAsia="Times New Roman" w:cs="Times New Roman"/>
                <w:color w:val="000000"/>
                <w:sz w:val="16"/>
                <w:szCs w:val="16"/>
                <w:lang w:val="cs-CZ" w:eastAsia="cs-CZ"/>
              </w:rPr>
              <w:t xml:space="preserve"> v souladu s technickou specifikací předmětu plnění</w:t>
            </w:r>
          </w:p>
        </w:tc>
        <w:tc>
          <w:tcPr>
            <w:tcW w:w="284" w:type="dxa"/>
            <w:tcBorders>
              <w:top w:val="nil"/>
              <w:left w:val="single" w:color="auto" w:sz="8" w:space="0"/>
              <w:bottom w:val="single" w:color="BFBFBF" w:sz="4" w:space="0"/>
              <w:right w:val="single" w:color="BFBFBF" w:sz="4" w:space="0"/>
            </w:tcBorders>
            <w:shd w:val="clear" w:color="auto" w:fill="auto"/>
            <w:noWrap/>
            <w:vAlign w:val="bottom"/>
            <w:hideMark/>
          </w:tcPr>
          <w:p w:rsidRPr="00A97B65" w:rsidR="00EE146F" w:rsidP="00EE146F" w:rsidRDefault="00EE146F" w14:paraId="7A78BA50"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0490872D"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379E836B"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572470F1"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2C0DBBEC"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25EF1591"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601B246E"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0C51781D"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nil"/>
            </w:tcBorders>
            <w:shd w:val="clear" w:color="auto" w:fill="auto"/>
            <w:noWrap/>
            <w:vAlign w:val="bottom"/>
            <w:hideMark/>
          </w:tcPr>
          <w:p w:rsidRPr="00A97B65" w:rsidR="00EE146F" w:rsidP="00EE146F" w:rsidRDefault="00EE146F" w14:paraId="2C79B672"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single" w:color="000000" w:sz="8" w:space="0"/>
              <w:bottom w:val="single" w:color="BFBFBF" w:sz="4" w:space="0"/>
              <w:right w:val="single" w:color="BFBFBF" w:sz="4" w:space="0"/>
            </w:tcBorders>
            <w:shd w:val="clear" w:color="000000" w:fill="548235"/>
            <w:noWrap/>
            <w:vAlign w:val="bottom"/>
            <w:hideMark/>
          </w:tcPr>
          <w:p w:rsidRPr="00A97B65" w:rsidR="00EE146F" w:rsidP="00EE146F" w:rsidRDefault="00EE146F" w14:paraId="5458F8F2"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xml:space="preserve"> </w:t>
            </w:r>
          </w:p>
        </w:tc>
        <w:tc>
          <w:tcPr>
            <w:tcW w:w="303" w:type="dxa"/>
            <w:tcBorders>
              <w:top w:val="nil"/>
              <w:left w:val="nil"/>
              <w:bottom w:val="single" w:color="BFBFBF" w:sz="4" w:space="0"/>
              <w:right w:val="single" w:color="BFBFBF" w:sz="4" w:space="0"/>
            </w:tcBorders>
            <w:shd w:val="clear" w:color="000000" w:fill="548235"/>
            <w:noWrap/>
            <w:vAlign w:val="bottom"/>
            <w:hideMark/>
          </w:tcPr>
          <w:p w:rsidRPr="00A97B65" w:rsidR="00EE146F" w:rsidP="00EE146F" w:rsidRDefault="00EE146F" w14:paraId="74534B54"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xml:space="preserve"> </w:t>
            </w:r>
          </w:p>
        </w:tc>
        <w:tc>
          <w:tcPr>
            <w:tcW w:w="303" w:type="dxa"/>
            <w:tcBorders>
              <w:top w:val="nil"/>
              <w:left w:val="nil"/>
              <w:bottom w:val="single" w:color="BFBFBF" w:sz="4" w:space="0"/>
              <w:right w:val="single" w:color="BFBFBF" w:sz="4" w:space="0"/>
            </w:tcBorders>
            <w:shd w:val="clear" w:color="000000" w:fill="548235"/>
            <w:noWrap/>
            <w:vAlign w:val="bottom"/>
            <w:hideMark/>
          </w:tcPr>
          <w:p w:rsidRPr="00A97B65" w:rsidR="00EE146F" w:rsidP="00EE146F" w:rsidRDefault="00EE146F" w14:paraId="3A7DD98A"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xml:space="preserve"> </w:t>
            </w:r>
          </w:p>
        </w:tc>
        <w:tc>
          <w:tcPr>
            <w:tcW w:w="303" w:type="dxa"/>
            <w:tcBorders>
              <w:top w:val="nil"/>
              <w:left w:val="nil"/>
              <w:bottom w:val="single" w:color="BFBFBF" w:sz="4" w:space="0"/>
              <w:right w:val="single" w:color="BFBFBF" w:sz="4" w:space="0"/>
            </w:tcBorders>
            <w:shd w:val="clear" w:color="000000" w:fill="548235"/>
            <w:noWrap/>
            <w:vAlign w:val="bottom"/>
            <w:hideMark/>
          </w:tcPr>
          <w:p w:rsidRPr="00A97B65" w:rsidR="00EE146F" w:rsidP="00EE146F" w:rsidRDefault="00EE146F" w14:paraId="090F5F13"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xml:space="preserve"> </w:t>
            </w:r>
          </w:p>
        </w:tc>
        <w:tc>
          <w:tcPr>
            <w:tcW w:w="303" w:type="dxa"/>
            <w:tcBorders>
              <w:top w:val="nil"/>
              <w:left w:val="nil"/>
              <w:bottom w:val="single" w:color="BFBFBF" w:sz="4" w:space="0"/>
              <w:right w:val="single" w:color="BFBFBF" w:sz="4" w:space="0"/>
            </w:tcBorders>
            <w:shd w:val="clear" w:color="000000" w:fill="548235"/>
            <w:noWrap/>
            <w:vAlign w:val="bottom"/>
            <w:hideMark/>
          </w:tcPr>
          <w:p w:rsidRPr="00A97B65" w:rsidR="00EE146F" w:rsidP="00EE146F" w:rsidRDefault="00EE146F" w14:paraId="2DBF0A82"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xml:space="preserve"> </w:t>
            </w:r>
          </w:p>
        </w:tc>
        <w:tc>
          <w:tcPr>
            <w:tcW w:w="303" w:type="dxa"/>
            <w:tcBorders>
              <w:top w:val="nil"/>
              <w:left w:val="nil"/>
              <w:bottom w:val="single" w:color="BFBFBF" w:sz="4" w:space="0"/>
              <w:right w:val="single" w:color="BFBFBF" w:sz="4" w:space="0"/>
            </w:tcBorders>
            <w:shd w:val="clear" w:color="000000" w:fill="548235"/>
            <w:noWrap/>
            <w:vAlign w:val="bottom"/>
            <w:hideMark/>
          </w:tcPr>
          <w:p w:rsidRPr="00A97B65" w:rsidR="00EE146F" w:rsidP="00EE146F" w:rsidRDefault="00EE146F" w14:paraId="1502F652"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xml:space="preserve"> </w:t>
            </w:r>
          </w:p>
        </w:tc>
        <w:tc>
          <w:tcPr>
            <w:tcW w:w="303" w:type="dxa"/>
            <w:tcBorders>
              <w:top w:val="nil"/>
              <w:left w:val="nil"/>
              <w:bottom w:val="single" w:color="BFBFBF" w:sz="4" w:space="0"/>
              <w:right w:val="single" w:color="BFBFBF" w:sz="4" w:space="0"/>
            </w:tcBorders>
            <w:shd w:val="clear" w:color="000000" w:fill="548235"/>
            <w:noWrap/>
            <w:vAlign w:val="bottom"/>
            <w:hideMark/>
          </w:tcPr>
          <w:p w:rsidRPr="00A97B65" w:rsidR="00EE146F" w:rsidP="00EE146F" w:rsidRDefault="00EE146F" w14:paraId="2DB05A24"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xml:space="preserve"> </w:t>
            </w:r>
          </w:p>
        </w:tc>
        <w:tc>
          <w:tcPr>
            <w:tcW w:w="303" w:type="dxa"/>
            <w:tcBorders>
              <w:top w:val="nil"/>
              <w:left w:val="nil"/>
              <w:bottom w:val="single" w:color="BFBFBF" w:sz="4" w:space="0"/>
              <w:right w:val="single" w:color="BFBFBF" w:sz="4" w:space="0"/>
            </w:tcBorders>
            <w:shd w:val="clear" w:color="000000" w:fill="548235"/>
            <w:noWrap/>
            <w:vAlign w:val="bottom"/>
            <w:hideMark/>
          </w:tcPr>
          <w:p w:rsidRPr="00A97B65" w:rsidR="00EE146F" w:rsidP="00EE146F" w:rsidRDefault="00EE146F" w14:paraId="617EF350"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xml:space="preserve"> </w:t>
            </w:r>
          </w:p>
        </w:tc>
        <w:tc>
          <w:tcPr>
            <w:tcW w:w="303" w:type="dxa"/>
            <w:tcBorders>
              <w:top w:val="nil"/>
              <w:left w:val="nil"/>
              <w:bottom w:val="single" w:color="BFBFBF" w:sz="4" w:space="0"/>
              <w:right w:val="single" w:color="BFBFBF" w:sz="4" w:space="0"/>
            </w:tcBorders>
            <w:shd w:val="clear" w:color="000000" w:fill="548235"/>
            <w:noWrap/>
            <w:vAlign w:val="bottom"/>
            <w:hideMark/>
          </w:tcPr>
          <w:p w:rsidRPr="00A97B65" w:rsidR="00EE146F" w:rsidP="00EE146F" w:rsidRDefault="00EE146F" w14:paraId="5E4934E7"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xml:space="preserve"> </w:t>
            </w:r>
          </w:p>
        </w:tc>
        <w:tc>
          <w:tcPr>
            <w:tcW w:w="303" w:type="dxa"/>
            <w:tcBorders>
              <w:top w:val="nil"/>
              <w:left w:val="nil"/>
              <w:bottom w:val="single" w:color="BFBFBF" w:sz="4" w:space="0"/>
              <w:right w:val="single" w:color="BFBFBF" w:sz="4" w:space="0"/>
            </w:tcBorders>
            <w:shd w:val="clear" w:color="000000" w:fill="548235"/>
            <w:noWrap/>
            <w:vAlign w:val="bottom"/>
            <w:hideMark/>
          </w:tcPr>
          <w:p w:rsidRPr="00A97B65" w:rsidR="00EE146F" w:rsidP="00EE146F" w:rsidRDefault="00EE146F" w14:paraId="397F70E3"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xml:space="preserve"> </w:t>
            </w:r>
          </w:p>
        </w:tc>
        <w:tc>
          <w:tcPr>
            <w:tcW w:w="303" w:type="dxa"/>
            <w:tcBorders>
              <w:top w:val="nil"/>
              <w:left w:val="nil"/>
              <w:bottom w:val="single" w:color="BFBFBF" w:sz="4" w:space="0"/>
              <w:right w:val="single" w:color="BFBFBF" w:sz="4" w:space="0"/>
            </w:tcBorders>
            <w:shd w:val="clear" w:color="000000" w:fill="548235"/>
            <w:noWrap/>
            <w:vAlign w:val="bottom"/>
            <w:hideMark/>
          </w:tcPr>
          <w:p w:rsidRPr="00A97B65" w:rsidR="00EE146F" w:rsidP="00EE146F" w:rsidRDefault="00EE146F" w14:paraId="691A8EAD"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xml:space="preserve"> </w:t>
            </w:r>
          </w:p>
        </w:tc>
        <w:tc>
          <w:tcPr>
            <w:tcW w:w="303" w:type="dxa"/>
            <w:tcBorders>
              <w:top w:val="nil"/>
              <w:left w:val="nil"/>
              <w:bottom w:val="single" w:color="BFBFBF" w:sz="4" w:space="0"/>
              <w:right w:val="single" w:color="BFBFBF" w:sz="4" w:space="0"/>
            </w:tcBorders>
            <w:shd w:val="clear" w:color="000000" w:fill="548235"/>
            <w:noWrap/>
            <w:vAlign w:val="bottom"/>
            <w:hideMark/>
          </w:tcPr>
          <w:p w:rsidRPr="00A97B65" w:rsidR="00EE146F" w:rsidP="00EE146F" w:rsidRDefault="00EE146F" w14:paraId="3AE0775D"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xml:space="preserve"> </w:t>
            </w:r>
          </w:p>
        </w:tc>
        <w:tc>
          <w:tcPr>
            <w:tcW w:w="303" w:type="dxa"/>
            <w:tcBorders>
              <w:top w:val="nil"/>
              <w:left w:val="nil"/>
              <w:bottom w:val="single" w:color="BFBFBF" w:sz="4" w:space="0"/>
              <w:right w:val="single" w:color="BFBFBF" w:sz="4" w:space="0"/>
            </w:tcBorders>
            <w:shd w:val="clear" w:color="000000" w:fill="548235"/>
            <w:noWrap/>
            <w:vAlign w:val="bottom"/>
            <w:hideMark/>
          </w:tcPr>
          <w:p w:rsidRPr="00A97B65" w:rsidR="00EE146F" w:rsidP="00EE146F" w:rsidRDefault="00EE146F" w14:paraId="504FEF92"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xml:space="preserve"> </w:t>
            </w:r>
          </w:p>
        </w:tc>
        <w:tc>
          <w:tcPr>
            <w:tcW w:w="303" w:type="dxa"/>
            <w:tcBorders>
              <w:top w:val="nil"/>
              <w:left w:val="nil"/>
              <w:bottom w:val="single" w:color="BFBFBF" w:sz="4" w:space="0"/>
              <w:right w:val="single" w:color="000000" w:sz="8" w:space="0"/>
            </w:tcBorders>
            <w:shd w:val="clear" w:color="000000" w:fill="548235"/>
            <w:noWrap/>
            <w:vAlign w:val="bottom"/>
            <w:hideMark/>
          </w:tcPr>
          <w:p w:rsidRPr="00A97B65" w:rsidR="00EE146F" w:rsidP="00EE146F" w:rsidRDefault="00EE146F" w14:paraId="25A68424"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xml:space="preserve">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0028133A"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1C7649C0"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00F80EA4"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47565ACE"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56E677A3"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6288959C"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2CE06301"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3742F554"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dotted" w:color="auto" w:sz="4" w:space="0"/>
            </w:tcBorders>
            <w:shd w:val="clear" w:color="auto" w:fill="auto"/>
            <w:noWrap/>
            <w:vAlign w:val="bottom"/>
            <w:hideMark/>
          </w:tcPr>
          <w:p w:rsidRPr="00A97B65" w:rsidR="00EE146F" w:rsidP="00EE146F" w:rsidRDefault="00EE146F" w14:paraId="1ECA7ACC"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r>
      <w:tr w:rsidRPr="00A97B65" w:rsidR="00EE146F" w:rsidTr="00A97B65" w14:paraId="5B00E012" w14:textId="77777777">
        <w:trPr>
          <w:trHeight w:val="255"/>
        </w:trPr>
        <w:tc>
          <w:tcPr>
            <w:tcW w:w="5620" w:type="dxa"/>
            <w:tcBorders>
              <w:top w:val="nil"/>
              <w:left w:val="nil"/>
              <w:bottom w:val="nil"/>
              <w:right w:val="nil"/>
            </w:tcBorders>
            <w:shd w:val="clear" w:color="000000" w:fill="DBE5F1"/>
            <w:noWrap/>
            <w:vAlign w:val="center"/>
            <w:hideMark/>
          </w:tcPr>
          <w:p w:rsidRPr="00A97B65" w:rsidR="00EE146F" w:rsidP="00EE146F" w:rsidRDefault="00EE146F" w14:paraId="1904DA8D" w14:textId="77777777">
            <w:pPr>
              <w:spacing w:before="0" w:after="0" w:line="240" w:lineRule="auto"/>
              <w:jc w:val="left"/>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Iterativní dodávání jednotlivých částí prototypu</w:t>
            </w:r>
          </w:p>
        </w:tc>
        <w:tc>
          <w:tcPr>
            <w:tcW w:w="284" w:type="dxa"/>
            <w:tcBorders>
              <w:top w:val="nil"/>
              <w:left w:val="single" w:color="auto" w:sz="8" w:space="0"/>
              <w:bottom w:val="single" w:color="BFBFBF" w:sz="4" w:space="0"/>
              <w:right w:val="single" w:color="BFBFBF" w:sz="4" w:space="0"/>
            </w:tcBorders>
            <w:shd w:val="clear" w:color="auto" w:fill="auto"/>
            <w:noWrap/>
            <w:vAlign w:val="bottom"/>
            <w:hideMark/>
          </w:tcPr>
          <w:p w:rsidRPr="00A97B65" w:rsidR="00EE146F" w:rsidP="00EE146F" w:rsidRDefault="00EE146F" w14:paraId="6A4103EC"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5B40777C"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5334A876"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262F9D99"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0BBDAB2F"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065CF12F"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369D5A03"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4D92F8EF"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nil"/>
            </w:tcBorders>
            <w:shd w:val="clear" w:color="auto" w:fill="auto"/>
            <w:noWrap/>
            <w:vAlign w:val="bottom"/>
            <w:hideMark/>
          </w:tcPr>
          <w:p w:rsidRPr="00A97B65" w:rsidR="00EE146F" w:rsidP="00EE146F" w:rsidRDefault="00EE146F" w14:paraId="1A64CC7B"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single" w:color="000000" w:sz="8" w:space="0"/>
              <w:bottom w:val="single" w:color="BFBFBF" w:sz="4" w:space="0"/>
              <w:right w:val="single" w:color="BFBFBF" w:sz="4" w:space="0"/>
            </w:tcBorders>
            <w:shd w:val="clear" w:color="000000" w:fill="548235"/>
            <w:noWrap/>
            <w:vAlign w:val="bottom"/>
            <w:hideMark/>
          </w:tcPr>
          <w:p w:rsidRPr="00A97B65" w:rsidR="00EE146F" w:rsidP="00EE146F" w:rsidRDefault="00EE146F" w14:paraId="2805547D"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xml:space="preserve"> </w:t>
            </w:r>
          </w:p>
        </w:tc>
        <w:tc>
          <w:tcPr>
            <w:tcW w:w="303" w:type="dxa"/>
            <w:tcBorders>
              <w:top w:val="nil"/>
              <w:left w:val="nil"/>
              <w:bottom w:val="single" w:color="BFBFBF" w:sz="4" w:space="0"/>
              <w:right w:val="single" w:color="BFBFBF" w:sz="4" w:space="0"/>
            </w:tcBorders>
            <w:shd w:val="clear" w:color="000000" w:fill="548235"/>
            <w:noWrap/>
            <w:vAlign w:val="bottom"/>
            <w:hideMark/>
          </w:tcPr>
          <w:p w:rsidRPr="00A97B65" w:rsidR="00EE146F" w:rsidP="00EE146F" w:rsidRDefault="00EE146F" w14:paraId="6F871606"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xml:space="preserve"> </w:t>
            </w:r>
          </w:p>
        </w:tc>
        <w:tc>
          <w:tcPr>
            <w:tcW w:w="303" w:type="dxa"/>
            <w:tcBorders>
              <w:top w:val="nil"/>
              <w:left w:val="nil"/>
              <w:bottom w:val="single" w:color="BFBFBF" w:sz="4" w:space="0"/>
              <w:right w:val="single" w:color="BFBFBF" w:sz="4" w:space="0"/>
            </w:tcBorders>
            <w:shd w:val="clear" w:color="000000" w:fill="548235"/>
            <w:noWrap/>
            <w:vAlign w:val="bottom"/>
            <w:hideMark/>
          </w:tcPr>
          <w:p w:rsidRPr="00A97B65" w:rsidR="00EE146F" w:rsidP="00EE146F" w:rsidRDefault="00EE146F" w14:paraId="2C64E37C"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xml:space="preserve"> </w:t>
            </w:r>
          </w:p>
        </w:tc>
        <w:tc>
          <w:tcPr>
            <w:tcW w:w="303" w:type="dxa"/>
            <w:tcBorders>
              <w:top w:val="nil"/>
              <w:left w:val="nil"/>
              <w:bottom w:val="single" w:color="BFBFBF" w:sz="4" w:space="0"/>
              <w:right w:val="single" w:color="BFBFBF" w:sz="4" w:space="0"/>
            </w:tcBorders>
            <w:shd w:val="clear" w:color="000000" w:fill="548235"/>
            <w:noWrap/>
            <w:vAlign w:val="bottom"/>
            <w:hideMark/>
          </w:tcPr>
          <w:p w:rsidRPr="00A97B65" w:rsidR="00EE146F" w:rsidP="00EE146F" w:rsidRDefault="00EE146F" w14:paraId="3577D6E7"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xml:space="preserve"> </w:t>
            </w:r>
          </w:p>
        </w:tc>
        <w:tc>
          <w:tcPr>
            <w:tcW w:w="303" w:type="dxa"/>
            <w:tcBorders>
              <w:top w:val="nil"/>
              <w:left w:val="nil"/>
              <w:bottom w:val="single" w:color="BFBFBF" w:sz="4" w:space="0"/>
              <w:right w:val="single" w:color="BFBFBF" w:sz="4" w:space="0"/>
            </w:tcBorders>
            <w:shd w:val="clear" w:color="000000" w:fill="548235"/>
            <w:noWrap/>
            <w:vAlign w:val="bottom"/>
            <w:hideMark/>
          </w:tcPr>
          <w:p w:rsidRPr="00A97B65" w:rsidR="00EE146F" w:rsidP="00EE146F" w:rsidRDefault="00EE146F" w14:paraId="517C2100"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xml:space="preserve"> </w:t>
            </w:r>
          </w:p>
        </w:tc>
        <w:tc>
          <w:tcPr>
            <w:tcW w:w="303" w:type="dxa"/>
            <w:tcBorders>
              <w:top w:val="nil"/>
              <w:left w:val="nil"/>
              <w:bottom w:val="single" w:color="BFBFBF" w:sz="4" w:space="0"/>
              <w:right w:val="single" w:color="BFBFBF" w:sz="4" w:space="0"/>
            </w:tcBorders>
            <w:shd w:val="clear" w:color="000000" w:fill="548235"/>
            <w:noWrap/>
            <w:vAlign w:val="bottom"/>
            <w:hideMark/>
          </w:tcPr>
          <w:p w:rsidRPr="00A97B65" w:rsidR="00EE146F" w:rsidP="00EE146F" w:rsidRDefault="00EE146F" w14:paraId="220AE8F9"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xml:space="preserve"> </w:t>
            </w:r>
          </w:p>
        </w:tc>
        <w:tc>
          <w:tcPr>
            <w:tcW w:w="303" w:type="dxa"/>
            <w:tcBorders>
              <w:top w:val="nil"/>
              <w:left w:val="nil"/>
              <w:bottom w:val="single" w:color="BFBFBF" w:sz="4" w:space="0"/>
              <w:right w:val="single" w:color="BFBFBF" w:sz="4" w:space="0"/>
            </w:tcBorders>
            <w:shd w:val="clear" w:color="000000" w:fill="548235"/>
            <w:noWrap/>
            <w:vAlign w:val="bottom"/>
            <w:hideMark/>
          </w:tcPr>
          <w:p w:rsidRPr="00A97B65" w:rsidR="00EE146F" w:rsidP="00EE146F" w:rsidRDefault="00EE146F" w14:paraId="1798687C"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xml:space="preserve"> </w:t>
            </w:r>
          </w:p>
        </w:tc>
        <w:tc>
          <w:tcPr>
            <w:tcW w:w="303" w:type="dxa"/>
            <w:tcBorders>
              <w:top w:val="nil"/>
              <w:left w:val="nil"/>
              <w:bottom w:val="single" w:color="BFBFBF" w:sz="4" w:space="0"/>
              <w:right w:val="single" w:color="BFBFBF" w:sz="4" w:space="0"/>
            </w:tcBorders>
            <w:shd w:val="clear" w:color="000000" w:fill="548235"/>
            <w:noWrap/>
            <w:vAlign w:val="bottom"/>
            <w:hideMark/>
          </w:tcPr>
          <w:p w:rsidRPr="00A97B65" w:rsidR="00EE146F" w:rsidP="00EE146F" w:rsidRDefault="00EE146F" w14:paraId="4CED1039"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xml:space="preserve"> </w:t>
            </w:r>
          </w:p>
        </w:tc>
        <w:tc>
          <w:tcPr>
            <w:tcW w:w="303" w:type="dxa"/>
            <w:tcBorders>
              <w:top w:val="nil"/>
              <w:left w:val="nil"/>
              <w:bottom w:val="single" w:color="BFBFBF" w:sz="4" w:space="0"/>
              <w:right w:val="single" w:color="BFBFBF" w:sz="4" w:space="0"/>
            </w:tcBorders>
            <w:shd w:val="clear" w:color="000000" w:fill="548235"/>
            <w:noWrap/>
            <w:vAlign w:val="bottom"/>
            <w:hideMark/>
          </w:tcPr>
          <w:p w:rsidRPr="00A97B65" w:rsidR="00EE146F" w:rsidP="00EE146F" w:rsidRDefault="00EE146F" w14:paraId="3D9436DF"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xml:space="preserve"> </w:t>
            </w:r>
          </w:p>
        </w:tc>
        <w:tc>
          <w:tcPr>
            <w:tcW w:w="303" w:type="dxa"/>
            <w:tcBorders>
              <w:top w:val="nil"/>
              <w:left w:val="nil"/>
              <w:bottom w:val="single" w:color="BFBFBF" w:sz="4" w:space="0"/>
              <w:right w:val="single" w:color="BFBFBF" w:sz="4" w:space="0"/>
            </w:tcBorders>
            <w:shd w:val="clear" w:color="000000" w:fill="548235"/>
            <w:noWrap/>
            <w:vAlign w:val="bottom"/>
            <w:hideMark/>
          </w:tcPr>
          <w:p w:rsidRPr="00A97B65" w:rsidR="00EE146F" w:rsidP="00EE146F" w:rsidRDefault="00EE146F" w14:paraId="7A09CC85"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xml:space="preserve"> </w:t>
            </w:r>
          </w:p>
        </w:tc>
        <w:tc>
          <w:tcPr>
            <w:tcW w:w="303" w:type="dxa"/>
            <w:tcBorders>
              <w:top w:val="nil"/>
              <w:left w:val="nil"/>
              <w:bottom w:val="single" w:color="BFBFBF" w:sz="4" w:space="0"/>
              <w:right w:val="single" w:color="BFBFBF" w:sz="4" w:space="0"/>
            </w:tcBorders>
            <w:shd w:val="clear" w:color="000000" w:fill="548235"/>
            <w:noWrap/>
            <w:vAlign w:val="bottom"/>
            <w:hideMark/>
          </w:tcPr>
          <w:p w:rsidRPr="00A97B65" w:rsidR="00EE146F" w:rsidP="00EE146F" w:rsidRDefault="00EE146F" w14:paraId="64F7FD68"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xml:space="preserve"> </w:t>
            </w:r>
          </w:p>
        </w:tc>
        <w:tc>
          <w:tcPr>
            <w:tcW w:w="303" w:type="dxa"/>
            <w:tcBorders>
              <w:top w:val="nil"/>
              <w:left w:val="nil"/>
              <w:bottom w:val="single" w:color="BFBFBF" w:sz="4" w:space="0"/>
              <w:right w:val="single" w:color="BFBFBF" w:sz="4" w:space="0"/>
            </w:tcBorders>
            <w:shd w:val="clear" w:color="000000" w:fill="548235"/>
            <w:noWrap/>
            <w:vAlign w:val="bottom"/>
            <w:hideMark/>
          </w:tcPr>
          <w:p w:rsidRPr="00A97B65" w:rsidR="00EE146F" w:rsidP="00EE146F" w:rsidRDefault="00EE146F" w14:paraId="18C1589F"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xml:space="preserve"> </w:t>
            </w:r>
          </w:p>
        </w:tc>
        <w:tc>
          <w:tcPr>
            <w:tcW w:w="303" w:type="dxa"/>
            <w:tcBorders>
              <w:top w:val="nil"/>
              <w:left w:val="nil"/>
              <w:bottom w:val="single" w:color="BFBFBF" w:sz="4" w:space="0"/>
              <w:right w:val="single" w:color="BFBFBF" w:sz="4" w:space="0"/>
            </w:tcBorders>
            <w:shd w:val="clear" w:color="000000" w:fill="548235"/>
            <w:noWrap/>
            <w:vAlign w:val="bottom"/>
            <w:hideMark/>
          </w:tcPr>
          <w:p w:rsidRPr="00A97B65" w:rsidR="00EE146F" w:rsidP="00EE146F" w:rsidRDefault="00EE146F" w14:paraId="4C719D6F"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xml:space="preserve"> </w:t>
            </w:r>
          </w:p>
        </w:tc>
        <w:tc>
          <w:tcPr>
            <w:tcW w:w="303" w:type="dxa"/>
            <w:tcBorders>
              <w:top w:val="nil"/>
              <w:left w:val="nil"/>
              <w:bottom w:val="single" w:color="BFBFBF" w:sz="4" w:space="0"/>
              <w:right w:val="single" w:color="000000" w:sz="8" w:space="0"/>
            </w:tcBorders>
            <w:shd w:val="clear" w:color="000000" w:fill="548235"/>
            <w:noWrap/>
            <w:vAlign w:val="bottom"/>
            <w:hideMark/>
          </w:tcPr>
          <w:p w:rsidRPr="00A97B65" w:rsidR="00EE146F" w:rsidP="00EE146F" w:rsidRDefault="00EE146F" w14:paraId="3DB184B7"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xml:space="preserve">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5E3D2EB4"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6C35A181"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6081C434"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6D50DFEC"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52AB4330"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0F3D7C5B"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44D86276"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3C461392"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dotted" w:color="auto" w:sz="4" w:space="0"/>
            </w:tcBorders>
            <w:shd w:val="clear" w:color="auto" w:fill="auto"/>
            <w:noWrap/>
            <w:vAlign w:val="bottom"/>
            <w:hideMark/>
          </w:tcPr>
          <w:p w:rsidRPr="00A97B65" w:rsidR="00EE146F" w:rsidP="00EE146F" w:rsidRDefault="00EE146F" w14:paraId="6769A58C"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r>
      <w:tr w:rsidRPr="00A97B65" w:rsidR="00EE146F" w:rsidTr="00A97B65" w14:paraId="072ABBDF" w14:textId="77777777">
        <w:trPr>
          <w:trHeight w:val="255"/>
        </w:trPr>
        <w:tc>
          <w:tcPr>
            <w:tcW w:w="5620" w:type="dxa"/>
            <w:tcBorders>
              <w:top w:val="nil"/>
              <w:left w:val="nil"/>
              <w:bottom w:val="nil"/>
              <w:right w:val="nil"/>
            </w:tcBorders>
            <w:shd w:val="clear" w:color="000000" w:fill="DBE5F1"/>
            <w:noWrap/>
            <w:vAlign w:val="center"/>
            <w:hideMark/>
          </w:tcPr>
          <w:p w:rsidRPr="00A97B65" w:rsidR="00EE146F" w:rsidP="00EE146F" w:rsidRDefault="00EE146F" w14:paraId="4BA1082D" w14:textId="77777777">
            <w:pPr>
              <w:spacing w:before="0" w:after="0" w:line="240" w:lineRule="auto"/>
              <w:jc w:val="left"/>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Akceptace jednotlivých částí prototypu</w:t>
            </w:r>
          </w:p>
        </w:tc>
        <w:tc>
          <w:tcPr>
            <w:tcW w:w="284" w:type="dxa"/>
            <w:tcBorders>
              <w:top w:val="nil"/>
              <w:left w:val="single" w:color="auto" w:sz="8" w:space="0"/>
              <w:bottom w:val="single" w:color="BFBFBF" w:sz="4" w:space="0"/>
              <w:right w:val="single" w:color="BFBFBF" w:sz="4" w:space="0"/>
            </w:tcBorders>
            <w:shd w:val="clear" w:color="auto" w:fill="auto"/>
            <w:noWrap/>
            <w:vAlign w:val="bottom"/>
            <w:hideMark/>
          </w:tcPr>
          <w:p w:rsidRPr="00A97B65" w:rsidR="00EE146F" w:rsidP="00EE146F" w:rsidRDefault="00EE146F" w14:paraId="7BC386ED"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171C3779"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3088DCB9"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0D886ECA"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460EFD18"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48106706"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384D1AD6"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010B4C6D"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nil"/>
            </w:tcBorders>
            <w:shd w:val="clear" w:color="auto" w:fill="auto"/>
            <w:noWrap/>
            <w:vAlign w:val="bottom"/>
            <w:hideMark/>
          </w:tcPr>
          <w:p w:rsidRPr="00A97B65" w:rsidR="00EE146F" w:rsidP="00EE146F" w:rsidRDefault="00EE146F" w14:paraId="297FAC6B"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single" w:color="000000" w:sz="8" w:space="0"/>
              <w:bottom w:val="single" w:color="BFBFBF" w:sz="4" w:space="0"/>
              <w:right w:val="single" w:color="BFBFBF" w:sz="4" w:space="0"/>
            </w:tcBorders>
            <w:shd w:val="clear" w:color="auto" w:fill="auto"/>
            <w:noWrap/>
            <w:vAlign w:val="bottom"/>
            <w:hideMark/>
          </w:tcPr>
          <w:p w:rsidRPr="00A97B65" w:rsidR="00EE146F" w:rsidP="00EE146F" w:rsidRDefault="00EE146F" w14:paraId="22064EE7"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670DC494"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nil"/>
              <w:right w:val="nil"/>
            </w:tcBorders>
            <w:shd w:val="clear" w:color="auto" w:fill="auto"/>
            <w:noWrap/>
            <w:vAlign w:val="bottom"/>
            <w:hideMark/>
          </w:tcPr>
          <w:p w:rsidRPr="00A97B65" w:rsidR="00EE146F" w:rsidP="00EE146F" w:rsidRDefault="00EE146F" w14:paraId="163B3CFE" w14:textId="77777777">
            <w:pPr>
              <w:spacing w:before="0" w:after="0" w:line="240" w:lineRule="auto"/>
              <w:jc w:val="center"/>
              <w:rPr>
                <w:rFonts w:ascii="Calibri" w:hAnsi="Calibri" w:eastAsia="Times New Roman" w:cs="Times New Roman"/>
                <w:color w:val="000000"/>
                <w:sz w:val="16"/>
                <w:szCs w:val="16"/>
                <w:lang w:val="cs-CZ" w:eastAsia="cs-CZ"/>
              </w:rPr>
            </w:pPr>
          </w:p>
        </w:tc>
        <w:tc>
          <w:tcPr>
            <w:tcW w:w="303" w:type="dxa"/>
            <w:tcBorders>
              <w:top w:val="nil"/>
              <w:left w:val="single" w:color="BFBFBF" w:sz="4" w:space="0"/>
              <w:bottom w:val="single" w:color="BFBFBF" w:sz="4" w:space="0"/>
              <w:right w:val="single" w:color="BFBFBF" w:sz="4" w:space="0"/>
            </w:tcBorders>
            <w:shd w:val="clear" w:color="000000" w:fill="A9D08E"/>
            <w:noWrap/>
            <w:vAlign w:val="bottom"/>
            <w:hideMark/>
          </w:tcPr>
          <w:p w:rsidRPr="00A97B65" w:rsidR="00EE146F" w:rsidP="00EE146F" w:rsidRDefault="00EE146F" w14:paraId="799FA88C"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7D11FF9D"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nil"/>
              <w:right w:val="nil"/>
            </w:tcBorders>
            <w:shd w:val="clear" w:color="auto" w:fill="auto"/>
            <w:noWrap/>
            <w:vAlign w:val="bottom"/>
            <w:hideMark/>
          </w:tcPr>
          <w:p w:rsidRPr="00A97B65" w:rsidR="00EE146F" w:rsidP="00EE146F" w:rsidRDefault="00EE146F" w14:paraId="36881482" w14:textId="77777777">
            <w:pPr>
              <w:spacing w:before="0" w:after="0" w:line="240" w:lineRule="auto"/>
              <w:jc w:val="center"/>
              <w:rPr>
                <w:rFonts w:ascii="Calibri" w:hAnsi="Calibri" w:eastAsia="Times New Roman" w:cs="Times New Roman"/>
                <w:color w:val="000000"/>
                <w:sz w:val="16"/>
                <w:szCs w:val="16"/>
                <w:lang w:val="cs-CZ" w:eastAsia="cs-CZ"/>
              </w:rPr>
            </w:pPr>
          </w:p>
        </w:tc>
        <w:tc>
          <w:tcPr>
            <w:tcW w:w="303" w:type="dxa"/>
            <w:tcBorders>
              <w:top w:val="nil"/>
              <w:left w:val="single" w:color="BFBFBF" w:sz="4" w:space="0"/>
              <w:bottom w:val="single" w:color="BFBFBF" w:sz="4" w:space="0"/>
              <w:right w:val="single" w:color="BFBFBF" w:sz="4" w:space="0"/>
            </w:tcBorders>
            <w:shd w:val="clear" w:color="000000" w:fill="A9D08E"/>
            <w:noWrap/>
            <w:vAlign w:val="bottom"/>
            <w:hideMark/>
          </w:tcPr>
          <w:p w:rsidRPr="00A97B65" w:rsidR="00EE146F" w:rsidP="00EE146F" w:rsidRDefault="00EE146F" w14:paraId="1D879D6A"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76AEAB58"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nil"/>
              <w:right w:val="nil"/>
            </w:tcBorders>
            <w:shd w:val="clear" w:color="auto" w:fill="auto"/>
            <w:noWrap/>
            <w:vAlign w:val="bottom"/>
            <w:hideMark/>
          </w:tcPr>
          <w:p w:rsidRPr="00A97B65" w:rsidR="00EE146F" w:rsidP="00EE146F" w:rsidRDefault="00EE146F" w14:paraId="25F045E2" w14:textId="77777777">
            <w:pPr>
              <w:spacing w:before="0" w:after="0" w:line="240" w:lineRule="auto"/>
              <w:jc w:val="center"/>
              <w:rPr>
                <w:rFonts w:ascii="Calibri" w:hAnsi="Calibri" w:eastAsia="Times New Roman" w:cs="Times New Roman"/>
                <w:color w:val="000000"/>
                <w:sz w:val="16"/>
                <w:szCs w:val="16"/>
                <w:lang w:val="cs-CZ" w:eastAsia="cs-CZ"/>
              </w:rPr>
            </w:pPr>
          </w:p>
        </w:tc>
        <w:tc>
          <w:tcPr>
            <w:tcW w:w="303" w:type="dxa"/>
            <w:tcBorders>
              <w:top w:val="nil"/>
              <w:left w:val="single" w:color="BFBFBF" w:sz="4" w:space="0"/>
              <w:bottom w:val="single" w:color="BFBFBF" w:sz="4" w:space="0"/>
              <w:right w:val="single" w:color="BFBFBF" w:sz="4" w:space="0"/>
            </w:tcBorders>
            <w:shd w:val="clear" w:color="000000" w:fill="A9D08E"/>
            <w:noWrap/>
            <w:vAlign w:val="bottom"/>
            <w:hideMark/>
          </w:tcPr>
          <w:p w:rsidRPr="00A97B65" w:rsidR="00EE146F" w:rsidP="00EE146F" w:rsidRDefault="00EE146F" w14:paraId="0DB5ACC5"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0DB1C7DA"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nil"/>
              <w:right w:val="nil"/>
            </w:tcBorders>
            <w:shd w:val="clear" w:color="auto" w:fill="auto"/>
            <w:noWrap/>
            <w:vAlign w:val="bottom"/>
            <w:hideMark/>
          </w:tcPr>
          <w:p w:rsidRPr="00A97B65" w:rsidR="00EE146F" w:rsidP="00EE146F" w:rsidRDefault="00EE146F" w14:paraId="784CB834" w14:textId="77777777">
            <w:pPr>
              <w:spacing w:before="0" w:after="0" w:line="240" w:lineRule="auto"/>
              <w:jc w:val="center"/>
              <w:rPr>
                <w:rFonts w:ascii="Calibri" w:hAnsi="Calibri" w:eastAsia="Times New Roman" w:cs="Times New Roman"/>
                <w:color w:val="000000"/>
                <w:sz w:val="16"/>
                <w:szCs w:val="16"/>
                <w:lang w:val="cs-CZ" w:eastAsia="cs-CZ"/>
              </w:rPr>
            </w:pPr>
          </w:p>
        </w:tc>
        <w:tc>
          <w:tcPr>
            <w:tcW w:w="303" w:type="dxa"/>
            <w:tcBorders>
              <w:top w:val="nil"/>
              <w:left w:val="single" w:color="BFBFBF" w:sz="4" w:space="0"/>
              <w:bottom w:val="single" w:color="BFBFBF" w:sz="4" w:space="0"/>
              <w:right w:val="single" w:color="BFBFBF" w:sz="4" w:space="0"/>
            </w:tcBorders>
            <w:shd w:val="clear" w:color="000000" w:fill="A9D08E"/>
            <w:noWrap/>
            <w:vAlign w:val="bottom"/>
            <w:hideMark/>
          </w:tcPr>
          <w:p w:rsidRPr="00A97B65" w:rsidR="00EE146F" w:rsidP="00EE146F" w:rsidRDefault="00EE146F" w14:paraId="3243A411"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000000" w:fill="FFFFFF"/>
            <w:noWrap/>
            <w:vAlign w:val="bottom"/>
            <w:hideMark/>
          </w:tcPr>
          <w:p w:rsidRPr="00A97B65" w:rsidR="00EE146F" w:rsidP="00EE146F" w:rsidRDefault="00EE146F" w14:paraId="67F9FFB5"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single" w:color="000000" w:sz="8" w:space="0"/>
              <w:bottom w:val="single" w:color="BFBFBF" w:sz="4" w:space="0"/>
              <w:right w:val="single" w:color="BFBFBF" w:sz="4" w:space="0"/>
            </w:tcBorders>
            <w:shd w:val="clear" w:color="auto" w:fill="auto"/>
            <w:noWrap/>
            <w:vAlign w:val="bottom"/>
            <w:hideMark/>
          </w:tcPr>
          <w:p w:rsidRPr="00A97B65" w:rsidR="00EE146F" w:rsidP="00EE146F" w:rsidRDefault="00EE146F" w14:paraId="7CD3B34B"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60923DB4"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65560D29"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3143D7E1"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12BDA17E"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0FE90E95"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7AE11941"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2892DC7C"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dotted" w:color="auto" w:sz="4" w:space="0"/>
            </w:tcBorders>
            <w:shd w:val="clear" w:color="auto" w:fill="auto"/>
            <w:noWrap/>
            <w:vAlign w:val="bottom"/>
            <w:hideMark/>
          </w:tcPr>
          <w:p w:rsidRPr="00A97B65" w:rsidR="00EE146F" w:rsidP="00EE146F" w:rsidRDefault="00EE146F" w14:paraId="25213CEB"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r>
      <w:tr w:rsidRPr="00A97B65" w:rsidR="00EE146F" w:rsidTr="00A97B65" w14:paraId="640FDA02" w14:textId="77777777">
        <w:trPr>
          <w:trHeight w:val="255"/>
        </w:trPr>
        <w:tc>
          <w:tcPr>
            <w:tcW w:w="5620" w:type="dxa"/>
            <w:tcBorders>
              <w:top w:val="nil"/>
              <w:left w:val="nil"/>
              <w:bottom w:val="nil"/>
              <w:right w:val="nil"/>
            </w:tcBorders>
            <w:shd w:val="clear" w:color="000000" w:fill="DBE5F1"/>
            <w:noWrap/>
            <w:vAlign w:val="center"/>
            <w:hideMark/>
          </w:tcPr>
          <w:p w:rsidRPr="00A97B65" w:rsidR="00EE146F" w:rsidP="00EE146F" w:rsidRDefault="00EE146F" w14:paraId="0D760BD8" w14:textId="77777777">
            <w:pPr>
              <w:spacing w:before="0" w:after="0" w:line="240" w:lineRule="auto"/>
              <w:jc w:val="left"/>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Závěrečná akceptace fáze Implementace</w:t>
            </w:r>
          </w:p>
        </w:tc>
        <w:tc>
          <w:tcPr>
            <w:tcW w:w="284" w:type="dxa"/>
            <w:tcBorders>
              <w:top w:val="nil"/>
              <w:left w:val="single" w:color="auto" w:sz="8" w:space="0"/>
              <w:bottom w:val="single" w:color="BFBFBF" w:sz="4" w:space="0"/>
              <w:right w:val="single" w:color="BFBFBF" w:sz="4" w:space="0"/>
            </w:tcBorders>
            <w:shd w:val="clear" w:color="auto" w:fill="auto"/>
            <w:noWrap/>
            <w:vAlign w:val="bottom"/>
            <w:hideMark/>
          </w:tcPr>
          <w:p w:rsidRPr="00A97B65" w:rsidR="00EE146F" w:rsidP="00EE146F" w:rsidRDefault="00EE146F" w14:paraId="04B108EE"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16B0536D"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057D4296"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31701AA2"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34BA7DC9"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7178660D"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32EFFF5A"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3C23F8A3"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nil"/>
            </w:tcBorders>
            <w:shd w:val="clear" w:color="auto" w:fill="auto"/>
            <w:noWrap/>
            <w:vAlign w:val="bottom"/>
            <w:hideMark/>
          </w:tcPr>
          <w:p w:rsidRPr="00A97B65" w:rsidR="00EE146F" w:rsidP="00EE146F" w:rsidRDefault="00EE146F" w14:paraId="4B064FFE"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single" w:color="000000" w:sz="8" w:space="0"/>
              <w:bottom w:val="single" w:color="BFBFBF" w:sz="4" w:space="0"/>
              <w:right w:val="single" w:color="BFBFBF" w:sz="4" w:space="0"/>
            </w:tcBorders>
            <w:shd w:val="clear" w:color="auto" w:fill="auto"/>
            <w:noWrap/>
            <w:vAlign w:val="bottom"/>
            <w:hideMark/>
          </w:tcPr>
          <w:p w:rsidRPr="00A97B65" w:rsidR="00EE146F" w:rsidP="00EE146F" w:rsidRDefault="00EE146F" w14:paraId="4C37A7C0"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0E2B60D9"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single" w:color="BFBFBF" w:sz="4" w:space="0"/>
              <w:left w:val="nil"/>
              <w:bottom w:val="single" w:color="BFBFBF" w:sz="4" w:space="0"/>
              <w:right w:val="single" w:color="BFBFBF" w:sz="4" w:space="0"/>
            </w:tcBorders>
            <w:shd w:val="clear" w:color="auto" w:fill="auto"/>
            <w:noWrap/>
            <w:vAlign w:val="bottom"/>
            <w:hideMark/>
          </w:tcPr>
          <w:p w:rsidRPr="00A97B65" w:rsidR="00EE146F" w:rsidP="00EE146F" w:rsidRDefault="00EE146F" w14:paraId="312F0E1E"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753D71F5"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5149B4C5"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single" w:color="BFBFBF" w:sz="4" w:space="0"/>
              <w:left w:val="nil"/>
              <w:bottom w:val="single" w:color="BFBFBF" w:sz="4" w:space="0"/>
              <w:right w:val="single" w:color="BFBFBF" w:sz="4" w:space="0"/>
            </w:tcBorders>
            <w:shd w:val="clear" w:color="auto" w:fill="auto"/>
            <w:noWrap/>
            <w:vAlign w:val="bottom"/>
            <w:hideMark/>
          </w:tcPr>
          <w:p w:rsidRPr="00A97B65" w:rsidR="00EE146F" w:rsidP="00EE146F" w:rsidRDefault="00EE146F" w14:paraId="13A8D1A5"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4E7F65E1"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087458C3"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single" w:color="BFBFBF" w:sz="4" w:space="0"/>
              <w:left w:val="nil"/>
              <w:bottom w:val="single" w:color="BFBFBF" w:sz="4" w:space="0"/>
              <w:right w:val="single" w:color="BFBFBF" w:sz="4" w:space="0"/>
            </w:tcBorders>
            <w:shd w:val="clear" w:color="auto" w:fill="auto"/>
            <w:noWrap/>
            <w:vAlign w:val="bottom"/>
            <w:hideMark/>
          </w:tcPr>
          <w:p w:rsidRPr="00A97B65" w:rsidR="00EE146F" w:rsidP="00EE146F" w:rsidRDefault="00EE146F" w14:paraId="727DD327"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601A86B6"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74AEE495"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single" w:color="BFBFBF" w:sz="4" w:space="0"/>
              <w:left w:val="nil"/>
              <w:bottom w:val="single" w:color="BFBFBF" w:sz="4" w:space="0"/>
              <w:right w:val="single" w:color="BFBFBF" w:sz="4" w:space="0"/>
            </w:tcBorders>
            <w:shd w:val="clear" w:color="auto" w:fill="auto"/>
            <w:noWrap/>
            <w:vAlign w:val="bottom"/>
            <w:hideMark/>
          </w:tcPr>
          <w:p w:rsidRPr="00A97B65" w:rsidR="00EE146F" w:rsidP="00EE146F" w:rsidRDefault="00EE146F" w14:paraId="74841A9E"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0AFE0E39"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000000" w:fill="A9D08E"/>
            <w:noWrap/>
            <w:vAlign w:val="bottom"/>
            <w:hideMark/>
          </w:tcPr>
          <w:p w:rsidRPr="00A97B65" w:rsidR="00EE146F" w:rsidP="00EE146F" w:rsidRDefault="00EE146F" w14:paraId="4F7446B2"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single" w:color="000000" w:sz="8" w:space="0"/>
              <w:bottom w:val="single" w:color="BFBFBF" w:sz="4" w:space="0"/>
              <w:right w:val="single" w:color="BFBFBF" w:sz="4" w:space="0"/>
            </w:tcBorders>
            <w:shd w:val="clear" w:color="auto" w:fill="auto"/>
            <w:noWrap/>
            <w:vAlign w:val="bottom"/>
            <w:hideMark/>
          </w:tcPr>
          <w:p w:rsidRPr="00A97B65" w:rsidR="00EE146F" w:rsidP="00EE146F" w:rsidRDefault="00EE146F" w14:paraId="3AC8F806"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4ADFE475"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0A4C3406"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287483A7"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18EB5D5C"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18695509"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1BF0001B"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6140CA5F"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dotted" w:color="auto" w:sz="4" w:space="0"/>
            </w:tcBorders>
            <w:shd w:val="clear" w:color="auto" w:fill="auto"/>
            <w:noWrap/>
            <w:vAlign w:val="bottom"/>
            <w:hideMark/>
          </w:tcPr>
          <w:p w:rsidRPr="00A97B65" w:rsidR="00EE146F" w:rsidP="00EE146F" w:rsidRDefault="00EE146F" w14:paraId="0DA0920E"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r>
      <w:tr w:rsidRPr="00A97B65" w:rsidR="00EE146F" w:rsidTr="00A97B65" w14:paraId="6032268B" w14:textId="77777777">
        <w:trPr>
          <w:trHeight w:val="255"/>
        </w:trPr>
        <w:tc>
          <w:tcPr>
            <w:tcW w:w="5620" w:type="dxa"/>
            <w:tcBorders>
              <w:top w:val="nil"/>
              <w:left w:val="nil"/>
              <w:bottom w:val="nil"/>
              <w:right w:val="nil"/>
            </w:tcBorders>
            <w:shd w:val="clear" w:color="000000" w:fill="DBE5F1"/>
            <w:noWrap/>
            <w:vAlign w:val="center"/>
            <w:hideMark/>
          </w:tcPr>
          <w:p w:rsidRPr="00A97B65" w:rsidR="00EE146F" w:rsidP="00EE146F" w:rsidRDefault="00EE146F" w14:paraId="4F2B5E09" w14:textId="77777777">
            <w:pPr>
              <w:spacing w:before="0" w:after="0" w:line="240" w:lineRule="auto"/>
              <w:jc w:val="left"/>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Zpracování připomínek z testování a úprava Znalostní báze</w:t>
            </w:r>
          </w:p>
        </w:tc>
        <w:tc>
          <w:tcPr>
            <w:tcW w:w="284" w:type="dxa"/>
            <w:tcBorders>
              <w:top w:val="nil"/>
              <w:left w:val="single" w:color="auto" w:sz="8" w:space="0"/>
              <w:bottom w:val="single" w:color="BFBFBF" w:sz="4" w:space="0"/>
              <w:right w:val="single" w:color="BFBFBF" w:sz="4" w:space="0"/>
            </w:tcBorders>
            <w:shd w:val="clear" w:color="auto" w:fill="auto"/>
            <w:noWrap/>
            <w:vAlign w:val="bottom"/>
            <w:hideMark/>
          </w:tcPr>
          <w:p w:rsidRPr="00A97B65" w:rsidR="00EE146F" w:rsidP="00EE146F" w:rsidRDefault="00EE146F" w14:paraId="4DC35AE8"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5A8355BD"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7B7D1D3B"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09D75E04"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263E836A"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474449AE"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21CB7FB0"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16EE56DC"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nil"/>
            </w:tcBorders>
            <w:shd w:val="clear" w:color="auto" w:fill="auto"/>
            <w:noWrap/>
            <w:vAlign w:val="bottom"/>
            <w:hideMark/>
          </w:tcPr>
          <w:p w:rsidRPr="00A97B65" w:rsidR="00EE146F" w:rsidP="00EE146F" w:rsidRDefault="00EE146F" w14:paraId="5086FA2E"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single" w:color="000000" w:sz="8" w:space="0"/>
              <w:bottom w:val="single" w:color="BFBFBF" w:sz="4" w:space="0"/>
              <w:right w:val="single" w:color="BFBFBF" w:sz="4" w:space="0"/>
            </w:tcBorders>
            <w:shd w:val="clear" w:color="auto" w:fill="auto"/>
            <w:noWrap/>
            <w:vAlign w:val="bottom"/>
            <w:hideMark/>
          </w:tcPr>
          <w:p w:rsidRPr="00A97B65" w:rsidR="00EE146F" w:rsidP="00EE146F" w:rsidRDefault="00EE146F" w14:paraId="6538A2C1"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48C8C378"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58FFA803"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62DD57A0"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60777B7A"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62C8D5CE"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4DBF1B8C"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3790B04A"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44C7C5F9"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3F02B90C"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6681E829"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20B44ED4"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4040DE00"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13918EAE"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single" w:color="000000" w:sz="8" w:space="0"/>
              <w:bottom w:val="single" w:color="BFBFBF" w:sz="4" w:space="0"/>
              <w:right w:val="single" w:color="BFBFBF" w:sz="4" w:space="0"/>
            </w:tcBorders>
            <w:shd w:val="clear" w:color="000000" w:fill="548235"/>
            <w:noWrap/>
            <w:vAlign w:val="bottom"/>
            <w:hideMark/>
          </w:tcPr>
          <w:p w:rsidRPr="00A97B65" w:rsidR="00EE146F" w:rsidP="00EE146F" w:rsidRDefault="00EE146F" w14:paraId="521B532C"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000000" w:fill="548235"/>
            <w:noWrap/>
            <w:vAlign w:val="bottom"/>
            <w:hideMark/>
          </w:tcPr>
          <w:p w:rsidRPr="00A97B65" w:rsidR="00EE146F" w:rsidP="00EE146F" w:rsidRDefault="00EE146F" w14:paraId="7D528E08"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000000" w:fill="548235"/>
            <w:noWrap/>
            <w:vAlign w:val="bottom"/>
            <w:hideMark/>
          </w:tcPr>
          <w:p w:rsidRPr="00A97B65" w:rsidR="00EE146F" w:rsidP="00EE146F" w:rsidRDefault="00EE146F" w14:paraId="631FBAF2"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000000" w:fill="548235"/>
            <w:noWrap/>
            <w:vAlign w:val="bottom"/>
            <w:hideMark/>
          </w:tcPr>
          <w:p w:rsidRPr="00A97B65" w:rsidR="00EE146F" w:rsidP="00EE146F" w:rsidRDefault="00EE146F" w14:paraId="5353C16F"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000000" w:fill="548235"/>
            <w:noWrap/>
            <w:vAlign w:val="bottom"/>
            <w:hideMark/>
          </w:tcPr>
          <w:p w:rsidRPr="00A97B65" w:rsidR="00EE146F" w:rsidP="00EE146F" w:rsidRDefault="00EE146F" w14:paraId="4F30B243"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000000" w:fill="548235"/>
            <w:noWrap/>
            <w:vAlign w:val="bottom"/>
            <w:hideMark/>
          </w:tcPr>
          <w:p w:rsidRPr="00A97B65" w:rsidR="00EE146F" w:rsidP="00EE146F" w:rsidRDefault="00EE146F" w14:paraId="1A33A69C"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000000" w:fill="548235"/>
            <w:noWrap/>
            <w:vAlign w:val="bottom"/>
            <w:hideMark/>
          </w:tcPr>
          <w:p w:rsidRPr="00A97B65" w:rsidR="00EE146F" w:rsidP="00EE146F" w:rsidRDefault="00EE146F" w14:paraId="4A8B6239"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000000" w:fill="548235"/>
            <w:noWrap/>
            <w:vAlign w:val="bottom"/>
            <w:hideMark/>
          </w:tcPr>
          <w:p w:rsidRPr="00A97B65" w:rsidR="00EE146F" w:rsidP="00EE146F" w:rsidRDefault="00EE146F" w14:paraId="6043FD58"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dotted" w:color="auto" w:sz="4" w:space="0"/>
            </w:tcBorders>
            <w:shd w:val="clear" w:color="auto" w:fill="auto"/>
            <w:noWrap/>
            <w:vAlign w:val="bottom"/>
            <w:hideMark/>
          </w:tcPr>
          <w:p w:rsidRPr="00A97B65" w:rsidR="00EE146F" w:rsidP="00EE146F" w:rsidRDefault="00EE146F" w14:paraId="2B5B149A"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r>
      <w:tr w:rsidRPr="00A97B65" w:rsidR="00EE146F" w:rsidTr="00A97B65" w14:paraId="6680A222" w14:textId="77777777">
        <w:trPr>
          <w:trHeight w:val="255"/>
        </w:trPr>
        <w:tc>
          <w:tcPr>
            <w:tcW w:w="5620" w:type="dxa"/>
            <w:tcBorders>
              <w:top w:val="nil"/>
              <w:left w:val="nil"/>
              <w:bottom w:val="nil"/>
              <w:right w:val="nil"/>
            </w:tcBorders>
            <w:shd w:val="clear" w:color="000000" w:fill="DBE5F1"/>
            <w:noWrap/>
            <w:vAlign w:val="center"/>
            <w:hideMark/>
          </w:tcPr>
          <w:p w:rsidRPr="00A97B65" w:rsidR="00EE146F" w:rsidP="00EE146F" w:rsidRDefault="00EE146F" w14:paraId="7EFD9116" w14:textId="77777777">
            <w:pPr>
              <w:spacing w:before="0" w:after="0" w:line="240" w:lineRule="auto"/>
              <w:jc w:val="left"/>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Testování Znalostní báze - fáze 1</w:t>
            </w:r>
          </w:p>
        </w:tc>
        <w:tc>
          <w:tcPr>
            <w:tcW w:w="284" w:type="dxa"/>
            <w:tcBorders>
              <w:top w:val="nil"/>
              <w:left w:val="single" w:color="auto" w:sz="8" w:space="0"/>
              <w:bottom w:val="single" w:color="BFBFBF" w:sz="4" w:space="0"/>
              <w:right w:val="single" w:color="BFBFBF" w:sz="4" w:space="0"/>
            </w:tcBorders>
            <w:shd w:val="clear" w:color="auto" w:fill="auto"/>
            <w:noWrap/>
            <w:vAlign w:val="bottom"/>
            <w:hideMark/>
          </w:tcPr>
          <w:p w:rsidRPr="00A97B65" w:rsidR="00EE146F" w:rsidP="00EE146F" w:rsidRDefault="00EE146F" w14:paraId="60B3FD17"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74013E2F"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6EBB8150"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2A5CDE2A"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47C3ADBA"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38EC8273"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6455535C"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386BEB9B"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nil"/>
            </w:tcBorders>
            <w:shd w:val="clear" w:color="auto" w:fill="auto"/>
            <w:noWrap/>
            <w:vAlign w:val="bottom"/>
            <w:hideMark/>
          </w:tcPr>
          <w:p w:rsidRPr="00A97B65" w:rsidR="00EE146F" w:rsidP="00EE146F" w:rsidRDefault="00EE146F" w14:paraId="1F3A6477"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single" w:color="000000" w:sz="8" w:space="0"/>
              <w:bottom w:val="single" w:color="BFBFBF" w:sz="4" w:space="0"/>
              <w:right w:val="single" w:color="BFBFBF" w:sz="4" w:space="0"/>
            </w:tcBorders>
            <w:shd w:val="clear" w:color="auto" w:fill="auto"/>
            <w:noWrap/>
            <w:vAlign w:val="bottom"/>
            <w:hideMark/>
          </w:tcPr>
          <w:p w:rsidRPr="00A97B65" w:rsidR="00EE146F" w:rsidP="00EE146F" w:rsidRDefault="00EE146F" w14:paraId="1E2CE3D4"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3B2CF124"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462BC39A"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17FBB667"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2E913D86"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14F208B0"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2443F499"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5E0B4EF2"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72E0910C"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2C297238"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4D0FA7BC"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6CA2A585"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36B4D16F"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000000" w:sz="8" w:space="0"/>
            </w:tcBorders>
            <w:shd w:val="clear" w:color="auto" w:fill="auto"/>
            <w:noWrap/>
            <w:vAlign w:val="bottom"/>
            <w:hideMark/>
          </w:tcPr>
          <w:p w:rsidRPr="00A97B65" w:rsidR="00EE146F" w:rsidP="00EE146F" w:rsidRDefault="00EE146F" w14:paraId="51D35B60"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single" w:color="BFBFBF" w:sz="4" w:space="0"/>
              <w:bottom w:val="single" w:color="BFBFBF" w:sz="4" w:space="0"/>
              <w:right w:val="single" w:color="BFBFBF" w:sz="4" w:space="0"/>
            </w:tcBorders>
            <w:shd w:val="clear" w:color="000000" w:fill="A9D08E"/>
            <w:noWrap/>
            <w:vAlign w:val="bottom"/>
            <w:hideMark/>
          </w:tcPr>
          <w:p w:rsidRPr="00A97B65" w:rsidR="00EE146F" w:rsidP="00EE146F" w:rsidRDefault="00EE146F" w14:paraId="346559BA"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000000" w:fill="A9D08E"/>
            <w:noWrap/>
            <w:vAlign w:val="bottom"/>
            <w:hideMark/>
          </w:tcPr>
          <w:p w:rsidRPr="00A97B65" w:rsidR="00EE146F" w:rsidP="00EE146F" w:rsidRDefault="00EE146F" w14:paraId="2F3004F8"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603B741C"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63E24417"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7A5B1219"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12D250EE"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29777A14"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67930CE8"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dotted" w:color="auto" w:sz="4" w:space="0"/>
            </w:tcBorders>
            <w:shd w:val="clear" w:color="auto" w:fill="auto"/>
            <w:noWrap/>
            <w:vAlign w:val="bottom"/>
            <w:hideMark/>
          </w:tcPr>
          <w:p w:rsidRPr="00A97B65" w:rsidR="00EE146F" w:rsidP="00EE146F" w:rsidRDefault="00EE146F" w14:paraId="0F63109A"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r>
      <w:tr w:rsidRPr="00A97B65" w:rsidR="00EE146F" w:rsidTr="00A97B65" w14:paraId="34DDECCA" w14:textId="77777777">
        <w:trPr>
          <w:trHeight w:val="255"/>
        </w:trPr>
        <w:tc>
          <w:tcPr>
            <w:tcW w:w="5620" w:type="dxa"/>
            <w:tcBorders>
              <w:top w:val="nil"/>
              <w:left w:val="nil"/>
              <w:bottom w:val="nil"/>
              <w:right w:val="nil"/>
            </w:tcBorders>
            <w:shd w:val="clear" w:color="000000" w:fill="DBE5F1"/>
            <w:noWrap/>
            <w:vAlign w:val="center"/>
            <w:hideMark/>
          </w:tcPr>
          <w:p w:rsidRPr="00A97B65" w:rsidR="00EE146F" w:rsidP="00EE146F" w:rsidRDefault="00EE146F" w14:paraId="6FD8E969" w14:textId="77777777">
            <w:pPr>
              <w:spacing w:before="0" w:after="0" w:line="240" w:lineRule="auto"/>
              <w:jc w:val="left"/>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Testování Znalostní báze - fáze 2</w:t>
            </w:r>
          </w:p>
        </w:tc>
        <w:tc>
          <w:tcPr>
            <w:tcW w:w="284" w:type="dxa"/>
            <w:tcBorders>
              <w:top w:val="nil"/>
              <w:left w:val="single" w:color="auto" w:sz="8" w:space="0"/>
              <w:bottom w:val="single" w:color="BFBFBF" w:sz="4" w:space="0"/>
              <w:right w:val="single" w:color="BFBFBF" w:sz="4" w:space="0"/>
            </w:tcBorders>
            <w:shd w:val="clear" w:color="auto" w:fill="auto"/>
            <w:noWrap/>
            <w:vAlign w:val="bottom"/>
            <w:hideMark/>
          </w:tcPr>
          <w:p w:rsidRPr="00A97B65" w:rsidR="00EE146F" w:rsidP="00EE146F" w:rsidRDefault="00EE146F" w14:paraId="6F7F5308"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02A15DB6"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0394AFB7"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7A25B37B"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136368C4"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67B6F1E8"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706B2ECA"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5AEEEF98"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nil"/>
            </w:tcBorders>
            <w:shd w:val="clear" w:color="auto" w:fill="auto"/>
            <w:noWrap/>
            <w:vAlign w:val="bottom"/>
            <w:hideMark/>
          </w:tcPr>
          <w:p w:rsidRPr="00A97B65" w:rsidR="00EE146F" w:rsidP="00EE146F" w:rsidRDefault="00EE146F" w14:paraId="1B6A8FEF"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single" w:color="000000" w:sz="8" w:space="0"/>
              <w:bottom w:val="single" w:color="BFBFBF" w:sz="4" w:space="0"/>
              <w:right w:val="single" w:color="BFBFBF" w:sz="4" w:space="0"/>
            </w:tcBorders>
            <w:shd w:val="clear" w:color="auto" w:fill="auto"/>
            <w:noWrap/>
            <w:vAlign w:val="bottom"/>
            <w:hideMark/>
          </w:tcPr>
          <w:p w:rsidRPr="00A97B65" w:rsidR="00EE146F" w:rsidP="00EE146F" w:rsidRDefault="00EE146F" w14:paraId="62208503"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149B9EFB"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312EC353"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6A080D35"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51EFA416"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7176C72A"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74C39B07"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0F1F56A7"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404C08EE"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3FFF5825"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41E55A6F"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16CB29BF"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0B0D3A90"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000000" w:sz="8" w:space="0"/>
            </w:tcBorders>
            <w:shd w:val="clear" w:color="auto" w:fill="auto"/>
            <w:noWrap/>
            <w:vAlign w:val="bottom"/>
            <w:hideMark/>
          </w:tcPr>
          <w:p w:rsidRPr="00A97B65" w:rsidR="00EE146F" w:rsidP="00EE146F" w:rsidRDefault="00EE146F" w14:paraId="158C664E"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463D7675"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3EF64237"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08571E69"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000000" w:fill="A9D08E"/>
            <w:noWrap/>
            <w:vAlign w:val="bottom"/>
            <w:hideMark/>
          </w:tcPr>
          <w:p w:rsidRPr="00A97B65" w:rsidR="00EE146F" w:rsidP="00EE146F" w:rsidRDefault="00EE146F" w14:paraId="1136613D"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000000" w:fill="A9D08E"/>
            <w:noWrap/>
            <w:vAlign w:val="bottom"/>
            <w:hideMark/>
          </w:tcPr>
          <w:p w:rsidRPr="00A97B65" w:rsidR="00EE146F" w:rsidP="00EE146F" w:rsidRDefault="00EE146F" w14:paraId="6E3D1263"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nil"/>
              <w:right w:val="nil"/>
            </w:tcBorders>
            <w:shd w:val="clear" w:color="auto" w:fill="auto"/>
            <w:noWrap/>
            <w:vAlign w:val="bottom"/>
            <w:hideMark/>
          </w:tcPr>
          <w:p w:rsidRPr="00A97B65" w:rsidR="00EE146F" w:rsidP="00EE146F" w:rsidRDefault="00EE146F" w14:paraId="37F746C4" w14:textId="77777777">
            <w:pPr>
              <w:spacing w:before="0" w:after="0" w:line="240" w:lineRule="auto"/>
              <w:jc w:val="center"/>
              <w:rPr>
                <w:rFonts w:ascii="Calibri" w:hAnsi="Calibri" w:eastAsia="Times New Roman" w:cs="Times New Roman"/>
                <w:color w:val="000000"/>
                <w:sz w:val="16"/>
                <w:szCs w:val="16"/>
                <w:lang w:val="cs-CZ" w:eastAsia="cs-CZ"/>
              </w:rPr>
            </w:pPr>
          </w:p>
        </w:tc>
        <w:tc>
          <w:tcPr>
            <w:tcW w:w="303" w:type="dxa"/>
            <w:tcBorders>
              <w:top w:val="nil"/>
              <w:left w:val="single" w:color="BFBFBF" w:sz="4" w:space="0"/>
              <w:bottom w:val="single" w:color="BFBFBF" w:sz="4" w:space="0"/>
              <w:right w:val="single" w:color="BFBFBF" w:sz="4" w:space="0"/>
            </w:tcBorders>
            <w:shd w:val="clear" w:color="auto" w:fill="auto"/>
            <w:noWrap/>
            <w:vAlign w:val="bottom"/>
            <w:hideMark/>
          </w:tcPr>
          <w:p w:rsidRPr="00A97B65" w:rsidR="00EE146F" w:rsidP="00EE146F" w:rsidRDefault="00EE146F" w14:paraId="2462AF23"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78E594B3"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dotted" w:color="auto" w:sz="4" w:space="0"/>
            </w:tcBorders>
            <w:shd w:val="clear" w:color="auto" w:fill="auto"/>
            <w:noWrap/>
            <w:vAlign w:val="bottom"/>
            <w:hideMark/>
          </w:tcPr>
          <w:p w:rsidRPr="00A97B65" w:rsidR="00EE146F" w:rsidP="00EE146F" w:rsidRDefault="00EE146F" w14:paraId="1A867FB4"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r>
      <w:tr w:rsidRPr="00A97B65" w:rsidR="00EE146F" w:rsidTr="00A97B65" w14:paraId="7F16BFCB" w14:textId="77777777">
        <w:trPr>
          <w:trHeight w:val="255"/>
        </w:trPr>
        <w:tc>
          <w:tcPr>
            <w:tcW w:w="5620" w:type="dxa"/>
            <w:tcBorders>
              <w:top w:val="nil"/>
              <w:left w:val="nil"/>
              <w:bottom w:val="nil"/>
              <w:right w:val="nil"/>
            </w:tcBorders>
            <w:shd w:val="clear" w:color="000000" w:fill="DBE5F1"/>
            <w:noWrap/>
            <w:vAlign w:val="center"/>
            <w:hideMark/>
          </w:tcPr>
          <w:p w:rsidRPr="00A97B65" w:rsidR="00EE146F" w:rsidP="00EE146F" w:rsidRDefault="00EE146F" w14:paraId="40D1D767" w14:textId="77777777">
            <w:pPr>
              <w:spacing w:before="0" w:after="0" w:line="240" w:lineRule="auto"/>
              <w:jc w:val="left"/>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Zpracování dokumentace</w:t>
            </w:r>
          </w:p>
        </w:tc>
        <w:tc>
          <w:tcPr>
            <w:tcW w:w="284" w:type="dxa"/>
            <w:tcBorders>
              <w:top w:val="nil"/>
              <w:left w:val="single" w:color="auto" w:sz="8" w:space="0"/>
              <w:bottom w:val="single" w:color="BFBFBF" w:sz="4" w:space="0"/>
              <w:right w:val="single" w:color="BFBFBF" w:sz="4" w:space="0"/>
            </w:tcBorders>
            <w:shd w:val="clear" w:color="auto" w:fill="auto"/>
            <w:noWrap/>
            <w:vAlign w:val="bottom"/>
            <w:hideMark/>
          </w:tcPr>
          <w:p w:rsidRPr="00A97B65" w:rsidR="00EE146F" w:rsidP="00EE146F" w:rsidRDefault="00EE146F" w14:paraId="4D4151F9"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5DF2A934"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4152115F"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04714F6B"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0A00708D"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4DEA78EF"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372E4D01"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064CF396"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nil"/>
            </w:tcBorders>
            <w:shd w:val="clear" w:color="auto" w:fill="auto"/>
            <w:noWrap/>
            <w:vAlign w:val="bottom"/>
            <w:hideMark/>
          </w:tcPr>
          <w:p w:rsidRPr="00A97B65" w:rsidR="00EE146F" w:rsidP="00EE146F" w:rsidRDefault="00EE146F" w14:paraId="51297B43"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single" w:color="000000" w:sz="8" w:space="0"/>
              <w:bottom w:val="single" w:color="BFBFBF" w:sz="4" w:space="0"/>
              <w:right w:val="single" w:color="BFBFBF" w:sz="4" w:space="0"/>
            </w:tcBorders>
            <w:shd w:val="clear" w:color="auto" w:fill="auto"/>
            <w:noWrap/>
            <w:vAlign w:val="bottom"/>
            <w:hideMark/>
          </w:tcPr>
          <w:p w:rsidRPr="00A97B65" w:rsidR="00EE146F" w:rsidP="00EE146F" w:rsidRDefault="00EE146F" w14:paraId="3F6A94E7"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76DF3A68"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6CD09579"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1903402A"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2CC152D1"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0F92E150"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10DA752F"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27CE4B9D"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3037A113"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612B23FA"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4F101200"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368F5E38"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351E6A7A"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000000" w:sz="8" w:space="0"/>
            </w:tcBorders>
            <w:shd w:val="clear" w:color="auto" w:fill="auto"/>
            <w:noWrap/>
            <w:vAlign w:val="bottom"/>
            <w:hideMark/>
          </w:tcPr>
          <w:p w:rsidRPr="00A97B65" w:rsidR="00EE146F" w:rsidP="00EE146F" w:rsidRDefault="00EE146F" w14:paraId="6AE7A5E1"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53D3A797"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79D1399F"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6A9C8CEF"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12D7968D"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73B75E02"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single" w:color="BFBFBF" w:sz="4" w:space="0"/>
              <w:left w:val="nil"/>
              <w:bottom w:val="single" w:color="BFBFBF" w:sz="4" w:space="0"/>
              <w:right w:val="single" w:color="BFBFBF" w:sz="4" w:space="0"/>
            </w:tcBorders>
            <w:shd w:val="clear" w:color="000000" w:fill="548235"/>
            <w:noWrap/>
            <w:vAlign w:val="bottom"/>
            <w:hideMark/>
          </w:tcPr>
          <w:p w:rsidRPr="00A97B65" w:rsidR="00EE146F" w:rsidP="00EE146F" w:rsidRDefault="00EE146F" w14:paraId="5C9E7B2B"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000000" w:fill="548235"/>
            <w:noWrap/>
            <w:vAlign w:val="bottom"/>
            <w:hideMark/>
          </w:tcPr>
          <w:p w:rsidRPr="00A97B65" w:rsidR="00EE146F" w:rsidP="00EE146F" w:rsidRDefault="00EE146F" w14:paraId="46E817FB"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nil"/>
              <w:right w:val="nil"/>
            </w:tcBorders>
            <w:shd w:val="clear" w:color="auto" w:fill="auto"/>
            <w:noWrap/>
            <w:vAlign w:val="bottom"/>
            <w:hideMark/>
          </w:tcPr>
          <w:p w:rsidRPr="00A97B65" w:rsidR="00EE146F" w:rsidP="00EE146F" w:rsidRDefault="00EE146F" w14:paraId="50ECDF95" w14:textId="77777777">
            <w:pPr>
              <w:spacing w:before="0" w:after="0" w:line="240" w:lineRule="auto"/>
              <w:jc w:val="center"/>
              <w:rPr>
                <w:rFonts w:ascii="Calibri" w:hAnsi="Calibri" w:eastAsia="Times New Roman" w:cs="Times New Roman"/>
                <w:color w:val="000000"/>
                <w:sz w:val="16"/>
                <w:szCs w:val="16"/>
                <w:lang w:val="cs-CZ" w:eastAsia="cs-CZ"/>
              </w:rPr>
            </w:pPr>
          </w:p>
        </w:tc>
        <w:tc>
          <w:tcPr>
            <w:tcW w:w="303" w:type="dxa"/>
            <w:tcBorders>
              <w:top w:val="nil"/>
              <w:left w:val="single" w:color="BFBFBF" w:sz="4" w:space="0"/>
              <w:bottom w:val="single" w:color="BFBFBF" w:sz="4" w:space="0"/>
              <w:right w:val="dotted" w:color="auto" w:sz="4" w:space="0"/>
            </w:tcBorders>
            <w:shd w:val="clear" w:color="auto" w:fill="auto"/>
            <w:noWrap/>
            <w:vAlign w:val="bottom"/>
            <w:hideMark/>
          </w:tcPr>
          <w:p w:rsidRPr="00A97B65" w:rsidR="00EE146F" w:rsidP="00EE146F" w:rsidRDefault="00EE146F" w14:paraId="2A4A4A72"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r>
      <w:tr w:rsidRPr="00A97B65" w:rsidR="00EE146F" w:rsidTr="00A97B65" w14:paraId="3AE17BEB" w14:textId="77777777">
        <w:trPr>
          <w:trHeight w:val="255"/>
        </w:trPr>
        <w:tc>
          <w:tcPr>
            <w:tcW w:w="5620" w:type="dxa"/>
            <w:tcBorders>
              <w:top w:val="nil"/>
              <w:left w:val="nil"/>
              <w:bottom w:val="nil"/>
              <w:right w:val="nil"/>
            </w:tcBorders>
            <w:shd w:val="clear" w:color="000000" w:fill="DBE5F1"/>
            <w:noWrap/>
            <w:vAlign w:val="center"/>
            <w:hideMark/>
          </w:tcPr>
          <w:p w:rsidRPr="00A97B65" w:rsidR="00EE146F" w:rsidP="00EE146F" w:rsidRDefault="00EE146F" w14:paraId="26C8BA6B" w14:textId="77777777">
            <w:pPr>
              <w:spacing w:before="0" w:after="0" w:line="240" w:lineRule="auto"/>
              <w:jc w:val="left"/>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Akceptace Znalostní báze</w:t>
            </w:r>
          </w:p>
        </w:tc>
        <w:tc>
          <w:tcPr>
            <w:tcW w:w="284" w:type="dxa"/>
            <w:tcBorders>
              <w:top w:val="nil"/>
              <w:left w:val="single" w:color="auto" w:sz="8" w:space="0"/>
              <w:bottom w:val="single" w:color="BFBFBF" w:sz="4" w:space="0"/>
              <w:right w:val="single" w:color="BFBFBF" w:sz="4" w:space="0"/>
            </w:tcBorders>
            <w:shd w:val="clear" w:color="auto" w:fill="auto"/>
            <w:noWrap/>
            <w:vAlign w:val="bottom"/>
            <w:hideMark/>
          </w:tcPr>
          <w:p w:rsidRPr="00A97B65" w:rsidR="00EE146F" w:rsidP="00EE146F" w:rsidRDefault="00EE146F" w14:paraId="7DA47575"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293AFA7F"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56A8B0AE"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208ED52F"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22953AFA"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5204468F"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0913CF91"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580EAB91"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nil"/>
            </w:tcBorders>
            <w:shd w:val="clear" w:color="auto" w:fill="auto"/>
            <w:noWrap/>
            <w:vAlign w:val="bottom"/>
            <w:hideMark/>
          </w:tcPr>
          <w:p w:rsidRPr="00A97B65" w:rsidR="00EE146F" w:rsidP="00EE146F" w:rsidRDefault="00EE146F" w14:paraId="45D8B4DD"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single" w:color="000000" w:sz="8" w:space="0"/>
              <w:bottom w:val="single" w:color="BFBFBF" w:sz="4" w:space="0"/>
              <w:right w:val="single" w:color="BFBFBF" w:sz="4" w:space="0"/>
            </w:tcBorders>
            <w:shd w:val="clear" w:color="auto" w:fill="auto"/>
            <w:noWrap/>
            <w:vAlign w:val="bottom"/>
            <w:hideMark/>
          </w:tcPr>
          <w:p w:rsidRPr="00A97B65" w:rsidR="00EE146F" w:rsidP="00EE146F" w:rsidRDefault="00EE146F" w14:paraId="259F5E4D"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6DF1658B"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60D180D4"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60481E41"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49BD8A44"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076E26B4"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27CF6C42"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5B78E18A"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47714280"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5F10FA65"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2962E2FD"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51AAC5C5"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1F7209CF"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000000" w:sz="8" w:space="0"/>
            </w:tcBorders>
            <w:shd w:val="clear" w:color="auto" w:fill="auto"/>
            <w:noWrap/>
            <w:vAlign w:val="bottom"/>
            <w:hideMark/>
          </w:tcPr>
          <w:p w:rsidRPr="00A97B65" w:rsidR="00EE146F" w:rsidP="00EE146F" w:rsidRDefault="00EE146F" w14:paraId="74EF0B9C"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119D4F78"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5AFE625E"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6C109DB1"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547E7E92"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13CA76D7"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593DDABD"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000000" w:fill="A9D08E"/>
            <w:noWrap/>
            <w:vAlign w:val="bottom"/>
            <w:hideMark/>
          </w:tcPr>
          <w:p w:rsidRPr="00A97B65" w:rsidR="00EE146F" w:rsidP="00EE146F" w:rsidRDefault="00EE146F" w14:paraId="34FD6D30"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single" w:color="BFBFBF" w:sz="4" w:space="0"/>
              <w:left w:val="nil"/>
              <w:bottom w:val="single" w:color="BFBFBF" w:sz="4" w:space="0"/>
              <w:right w:val="single" w:color="BFBFBF" w:sz="4" w:space="0"/>
            </w:tcBorders>
            <w:shd w:val="clear" w:color="000000" w:fill="A9D08E"/>
            <w:noWrap/>
            <w:vAlign w:val="bottom"/>
            <w:hideMark/>
          </w:tcPr>
          <w:p w:rsidRPr="00A97B65" w:rsidR="00EE146F" w:rsidP="00EE146F" w:rsidRDefault="00EE146F" w14:paraId="79528CD2"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dotted" w:color="auto" w:sz="4" w:space="0"/>
            </w:tcBorders>
            <w:shd w:val="clear" w:color="auto" w:fill="auto"/>
            <w:noWrap/>
            <w:vAlign w:val="bottom"/>
            <w:hideMark/>
          </w:tcPr>
          <w:p w:rsidRPr="00A97B65" w:rsidR="00EE146F" w:rsidP="00EE146F" w:rsidRDefault="00EE146F" w14:paraId="6EF151F1"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r>
      <w:tr w:rsidRPr="00A97B65" w:rsidR="00EE146F" w:rsidTr="00A97B65" w14:paraId="78AB87D9" w14:textId="77777777">
        <w:trPr>
          <w:trHeight w:val="255"/>
        </w:trPr>
        <w:tc>
          <w:tcPr>
            <w:tcW w:w="5620" w:type="dxa"/>
            <w:tcBorders>
              <w:top w:val="nil"/>
              <w:left w:val="nil"/>
              <w:bottom w:val="nil"/>
              <w:right w:val="nil"/>
            </w:tcBorders>
            <w:shd w:val="clear" w:color="000000" w:fill="DBE5F1"/>
            <w:noWrap/>
            <w:vAlign w:val="center"/>
            <w:hideMark/>
          </w:tcPr>
          <w:p w:rsidRPr="00A97B65" w:rsidR="00EE146F" w:rsidP="00EE146F" w:rsidRDefault="00EE146F" w14:paraId="775BB977" w14:textId="77777777">
            <w:pPr>
              <w:spacing w:before="0" w:after="0" w:line="240" w:lineRule="auto"/>
              <w:jc w:val="left"/>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Zaškolení osob Zadavatele</w:t>
            </w:r>
          </w:p>
        </w:tc>
        <w:tc>
          <w:tcPr>
            <w:tcW w:w="284" w:type="dxa"/>
            <w:tcBorders>
              <w:top w:val="nil"/>
              <w:left w:val="single" w:color="auto" w:sz="8" w:space="0"/>
              <w:bottom w:val="single" w:color="BFBFBF" w:sz="4" w:space="0"/>
              <w:right w:val="single" w:color="BFBFBF" w:sz="4" w:space="0"/>
            </w:tcBorders>
            <w:shd w:val="clear" w:color="auto" w:fill="auto"/>
            <w:noWrap/>
            <w:vAlign w:val="bottom"/>
            <w:hideMark/>
          </w:tcPr>
          <w:p w:rsidRPr="00A97B65" w:rsidR="00EE146F" w:rsidP="00EE146F" w:rsidRDefault="00EE146F" w14:paraId="14E6F4EE"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7B4F1B1C"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24CFFA68"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59C63DB9"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253AC929"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5B43F366"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58DD7129"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424B1B52"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nil"/>
              <w:bottom w:val="single" w:color="BFBFBF" w:sz="4" w:space="0"/>
              <w:right w:val="nil"/>
            </w:tcBorders>
            <w:shd w:val="clear" w:color="auto" w:fill="auto"/>
            <w:noWrap/>
            <w:vAlign w:val="bottom"/>
            <w:hideMark/>
          </w:tcPr>
          <w:p w:rsidRPr="00A97B65" w:rsidR="00EE146F" w:rsidP="00EE146F" w:rsidRDefault="00EE146F" w14:paraId="5663E211"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284" w:type="dxa"/>
            <w:tcBorders>
              <w:top w:val="nil"/>
              <w:left w:val="single" w:color="000000" w:sz="8" w:space="0"/>
              <w:bottom w:val="single" w:color="BFBFBF" w:sz="4" w:space="0"/>
              <w:right w:val="single" w:color="BFBFBF" w:sz="4" w:space="0"/>
            </w:tcBorders>
            <w:shd w:val="clear" w:color="auto" w:fill="auto"/>
            <w:noWrap/>
            <w:vAlign w:val="bottom"/>
            <w:hideMark/>
          </w:tcPr>
          <w:p w:rsidRPr="00A97B65" w:rsidR="00EE146F" w:rsidP="00EE146F" w:rsidRDefault="00EE146F" w14:paraId="50E498BE"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6CC48072"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498083EF"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62523EAA"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083AED9B"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57BA11B9"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1846CBD0"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6F05A9B9"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474D2321"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75498BD1"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2185C12C"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23506C5C"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5F59C1D0"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000000" w:sz="8" w:space="0"/>
            </w:tcBorders>
            <w:shd w:val="clear" w:color="auto" w:fill="auto"/>
            <w:noWrap/>
            <w:vAlign w:val="bottom"/>
            <w:hideMark/>
          </w:tcPr>
          <w:p w:rsidRPr="00A97B65" w:rsidR="00EE146F" w:rsidP="00EE146F" w:rsidRDefault="00EE146F" w14:paraId="116D31D7"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251DC073"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016CD03A"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467CE962"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411223CD"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6FF4548C"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0B5C8057"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76B43848"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auto" w:fill="auto"/>
            <w:noWrap/>
            <w:vAlign w:val="bottom"/>
            <w:hideMark/>
          </w:tcPr>
          <w:p w:rsidRPr="00A97B65" w:rsidR="00EE146F" w:rsidP="00EE146F" w:rsidRDefault="00EE146F" w14:paraId="7AE02893"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c>
          <w:tcPr>
            <w:tcW w:w="303" w:type="dxa"/>
            <w:tcBorders>
              <w:top w:val="nil"/>
              <w:left w:val="nil"/>
              <w:bottom w:val="single" w:color="BFBFBF" w:sz="4" w:space="0"/>
              <w:right w:val="single" w:color="BFBFBF" w:sz="4" w:space="0"/>
            </w:tcBorders>
            <w:shd w:val="clear" w:color="000000" w:fill="548235"/>
            <w:noWrap/>
            <w:vAlign w:val="bottom"/>
            <w:hideMark/>
          </w:tcPr>
          <w:p w:rsidRPr="00A97B65" w:rsidR="00EE146F" w:rsidP="00EE146F" w:rsidRDefault="00EE146F" w14:paraId="04818A83" w14:textId="77777777">
            <w:pPr>
              <w:spacing w:before="0" w:after="0" w:line="240" w:lineRule="auto"/>
              <w:jc w:val="center"/>
              <w:rPr>
                <w:rFonts w:ascii="Calibri" w:hAnsi="Calibri" w:eastAsia="Times New Roman" w:cs="Times New Roman"/>
                <w:color w:val="000000"/>
                <w:sz w:val="16"/>
                <w:szCs w:val="16"/>
                <w:lang w:val="cs-CZ" w:eastAsia="cs-CZ"/>
              </w:rPr>
            </w:pPr>
            <w:r w:rsidRPr="00A97B65">
              <w:rPr>
                <w:rFonts w:ascii="Calibri" w:hAnsi="Calibri" w:eastAsia="Times New Roman" w:cs="Times New Roman"/>
                <w:color w:val="000000"/>
                <w:sz w:val="16"/>
                <w:szCs w:val="16"/>
                <w:lang w:val="cs-CZ" w:eastAsia="cs-CZ"/>
              </w:rPr>
              <w:t> </w:t>
            </w:r>
          </w:p>
        </w:tc>
      </w:tr>
    </w:tbl>
    <w:p w:rsidRPr="00991D4D" w:rsidR="00FD020C" w:rsidP="001D3F14" w:rsidRDefault="00FD020C" w14:paraId="2E80C3FA" w14:textId="142E454D">
      <w:pPr>
        <w:spacing w:before="0" w:after="200" w:line="276" w:lineRule="auto"/>
        <w:jc w:val="left"/>
      </w:pPr>
    </w:p>
    <w:sectPr w:rsidRPr="00991D4D" w:rsidR="00FD020C" w:rsidSect="00137EE7">
      <w:headerReference w:type="default" r:id="rId15"/>
      <w:pgSz w:w="16838" w:h="11906" w:orient="landscape"/>
      <w:pgMar w:top="1417" w:right="2042" w:bottom="1417" w:left="1417" w:header="708" w:footer="1260"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4D40CB" w:rsidP="00EF318B" w:rsidRDefault="004D40CB" w14:paraId="0284B961" w14:textId="77777777">
      <w:pPr>
        <w:spacing w:after="0" w:line="240" w:lineRule="auto"/>
      </w:pPr>
      <w:r>
        <w:separator/>
      </w:r>
    </w:p>
  </w:endnote>
  <w:endnote w:type="continuationSeparator" w:id="0">
    <w:p w:rsidR="004D40CB" w:rsidP="00EF318B" w:rsidRDefault="004D40CB" w14:paraId="7E51B90C"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A806F7" w:rsidRDefault="00A806F7" w14:paraId="21A2BAF3" w14:textId="77777777">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9F16A9" w:rsidRDefault="009F16A9" w14:paraId="6A658AD3" w14:textId="70BBD00A">
    <w:pPr>
      <w:pStyle w:val="Zpat"/>
      <w:jc w:val="center"/>
    </w:pPr>
  </w:p>
  <w:p w:rsidR="009F16A9" w:rsidRDefault="009F16A9" w14:paraId="548BB337" w14:textId="77777777">
    <w:pPr>
      <w:pStyle w:val="Zpat"/>
    </w:pPr>
  </w:p>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A806F7" w:rsidRDefault="00A806F7" w14:paraId="29AA7CA8"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4D40CB" w:rsidP="00EF318B" w:rsidRDefault="004D40CB" w14:paraId="5EC2209B" w14:textId="77777777">
      <w:pPr>
        <w:spacing w:after="0" w:line="240" w:lineRule="auto"/>
      </w:pPr>
      <w:r>
        <w:separator/>
      </w:r>
    </w:p>
  </w:footnote>
  <w:footnote w:type="continuationSeparator" w:id="0">
    <w:p w:rsidR="004D40CB" w:rsidP="00EF318B" w:rsidRDefault="004D40CB" w14:paraId="6C758D5A" w14:textId="77777777">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A806F7" w:rsidRDefault="00A806F7" w14:paraId="4B3FC11D" w14:textId="77777777">
    <w:pPr>
      <w:pStyle w:val="Zhlav"/>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141B6B" w:rsidR="009F16A9" w:rsidP="00141B6B" w:rsidRDefault="00141B6B" w14:paraId="3A063DA3" w14:textId="122ABE59">
    <w:pPr>
      <w:pStyle w:val="Zhlav"/>
      <w:jc w:val="right"/>
      <w:rPr>
        <w:sz w:val="18"/>
        <w:szCs w:val="18"/>
      </w:rPr>
    </w:pPr>
    <w:proofErr w:type="spellStart"/>
    <w:r w:rsidRPr="009016E2">
      <w:rPr>
        <w:sz w:val="18"/>
        <w:szCs w:val="18"/>
      </w:rPr>
      <w:t>Příloha</w:t>
    </w:r>
    <w:proofErr w:type="spellEnd"/>
    <w:r w:rsidRPr="009016E2">
      <w:rPr>
        <w:sz w:val="18"/>
        <w:szCs w:val="18"/>
      </w:rPr>
      <w:t xml:space="preserve"> č. </w:t>
    </w:r>
    <w:r>
      <w:rPr>
        <w:sz w:val="18"/>
        <w:szCs w:val="18"/>
      </w:rPr>
      <w:t>4</w:t>
    </w:r>
    <w:r w:rsidR="009F16A9">
      <w:rPr>
        <w:noProof/>
        <w:lang w:val="cs-CZ" w:eastAsia="cs-CZ"/>
      </w:rPr>
      <w:drawing>
        <wp:anchor distT="0" distB="0" distL="114300" distR="114300" simplePos="false" relativeHeight="251662336" behindDoc="true" locked="false" layoutInCell="true" allowOverlap="true" wp14:anchorId="191A8B8F" wp14:editId="78991C8B">
          <wp:simplePos x="0" y="0"/>
          <wp:positionH relativeFrom="column">
            <wp:posOffset>-50165</wp:posOffset>
          </wp:positionH>
          <wp:positionV relativeFrom="paragraph">
            <wp:posOffset>-225425</wp:posOffset>
          </wp:positionV>
          <wp:extent cx="5756910" cy="570865"/>
          <wp:effectExtent l="0" t="0" r="0" b="635"/>
          <wp:wrapTight wrapText="bothSides">
            <wp:wrapPolygon edited="false">
              <wp:start x="6290" y="0"/>
              <wp:lineTo x="0" y="721"/>
              <wp:lineTo x="0" y="20903"/>
              <wp:lineTo x="9077" y="20903"/>
              <wp:lineTo x="21514" y="20903"/>
              <wp:lineTo x="21514" y="0"/>
              <wp:lineTo x="6290" y="0"/>
            </wp:wrapPolygon>
          </wp:wrapTight>
          <wp:docPr id="9" name="Obrázek 9"/>
          <wp:cNvGraphicFramePr>
            <a:graphicFrameLocks noChangeAspect="true"/>
          </wp:cNvGraphicFramePr>
          <a:graphic>
            <a:graphicData uri="http://schemas.openxmlformats.org/drawingml/2006/picture">
              <pic:pic>
                <pic:nvPicPr>
                  <pic:cNvPr id="0" name="Obrázek 2"/>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756910" cy="570865"/>
                  </a:xfrm>
                  <a:prstGeom prst="rect">
                    <a:avLst/>
                  </a:prstGeom>
                  <a:noFill/>
                  <a:ln>
                    <a:noFill/>
                  </a:ln>
                </pic:spPr>
              </pic:pic>
            </a:graphicData>
          </a:graphic>
        </wp:anchor>
      </w:drawing>
    </w:r>
    <w:r w:rsidR="009F16A9">
      <w:rPr>
        <w:noProof/>
        <w:lang w:val="cs-CZ" w:eastAsia="cs-CZ"/>
      </w:rPr>
      <w:drawing>
        <wp:anchor distT="0" distB="0" distL="114300" distR="114300" simplePos="false" relativeHeight="251657216" behindDoc="false" locked="false" layoutInCell="true" allowOverlap="true" wp14:anchorId="1E9EEE34" wp14:editId="52251629">
          <wp:simplePos x="0" y="0"/>
          <wp:positionH relativeFrom="column">
            <wp:posOffset>4427855</wp:posOffset>
          </wp:positionH>
          <wp:positionV relativeFrom="paragraph">
            <wp:posOffset>9265285</wp:posOffset>
          </wp:positionV>
          <wp:extent cx="1723390" cy="861695"/>
          <wp:effectExtent l="0" t="0" r="0" b="0"/>
          <wp:wrapSquare wrapText="bothSides"/>
          <wp:docPr id="14" name="Obrázek 14" descr="C:\Users\jindra.dienstbierova\AppData\Local\Microsoft\Windows\Temporary Internet Files\Content.Word\FDV_CB_CMYK.JPG"/>
          <wp:cNvGraphicFramePr>
            <a:graphicFrameLocks noChangeAspect="true"/>
          </wp:cNvGraphicFramePr>
          <a:graphic>
            <a:graphicData uri="http://schemas.openxmlformats.org/drawingml/2006/picture">
              <pic:pic>
                <pic:nvPicPr>
                  <pic:cNvPr id="0" name="Obrázek 1" descr="C:\Users\jindra.dienstbierova\AppData\Local\Microsoft\Windows\Temporary Internet Files\Content.Word\FDV_CB_CMYK.JPG"/>
                  <pic:cNvPicPr>
                    <a:picLocks noChangeAspect="true" noChangeArrowheads="true"/>
                  </pic:cNvPicPr>
                </pic:nvPicPr>
                <pic:blipFill>
                  <a:blip r:embed="rId2">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1723390" cy="861695"/>
                  </a:xfrm>
                  <a:prstGeom prst="rect">
                    <a:avLst/>
                  </a:prstGeom>
                  <a:noFill/>
                  <a:ln>
                    <a:noFill/>
                  </a:ln>
                </pic:spPr>
              </pic:pic>
            </a:graphicData>
          </a:graphic>
        </wp:anchor>
      </w:drawing>
    </w:r>
  </w:p>
</w:hdr>
</file>

<file path=word/header3.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A806F7" w:rsidRDefault="00A806F7" w14:paraId="18FACA10" w14:textId="77777777">
    <w:pPr>
      <w:pStyle w:val="Zhlav"/>
    </w:pPr>
  </w:p>
</w:hdr>
</file>

<file path=word/header4.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A806F7" w:rsidRDefault="00A806F7" w14:paraId="33649AFE" w14:textId="77777777">
    <w:pPr>
      <w:pStyle w:val="Zhlav"/>
    </w:pPr>
  </w:p>
  <w:p w:rsidR="00A806F7" w:rsidP="00A806F7" w:rsidRDefault="00A806F7" w14:paraId="11D2AC83" w14:textId="77777777">
    <w:pPr>
      <w:pStyle w:val="Zhlav"/>
      <w:jc w:val="right"/>
      <w:rPr>
        <w:sz w:val="18"/>
        <w:szCs w:val="18"/>
      </w:rPr>
    </w:pPr>
  </w:p>
  <w:p w:rsidR="009F16A9" w:rsidP="00A806F7" w:rsidRDefault="00A806F7" w14:paraId="153C232C" w14:textId="359AE1BC">
    <w:pPr>
      <w:pStyle w:val="Zhlav"/>
      <w:jc w:val="right"/>
    </w:pPr>
    <w:proofErr w:type="spellStart"/>
    <w:r w:rsidRPr="009016E2">
      <w:rPr>
        <w:sz w:val="18"/>
        <w:szCs w:val="18"/>
      </w:rPr>
      <w:t>Příloha</w:t>
    </w:r>
    <w:proofErr w:type="spellEnd"/>
    <w:r w:rsidRPr="009016E2">
      <w:rPr>
        <w:sz w:val="18"/>
        <w:szCs w:val="18"/>
      </w:rPr>
      <w:t xml:space="preserve"> č. </w:t>
    </w:r>
    <w:r>
      <w:rPr>
        <w:sz w:val="18"/>
        <w:szCs w:val="18"/>
      </w:rPr>
      <w:t>4</w:t>
    </w:r>
    <w:r w:rsidR="009F16A9">
      <w:rPr>
        <w:noProof/>
        <w:lang w:val="cs-CZ" w:eastAsia="cs-CZ"/>
      </w:rPr>
      <w:drawing>
        <wp:anchor distT="0" distB="0" distL="114300" distR="114300" simplePos="false" relativeHeight="251668480" behindDoc="true" locked="false" layoutInCell="true" allowOverlap="true" wp14:anchorId="3F1E0D40" wp14:editId="3C26B117">
          <wp:simplePos x="0" y="0"/>
          <wp:positionH relativeFrom="column">
            <wp:posOffset>1822140</wp:posOffset>
          </wp:positionH>
          <wp:positionV relativeFrom="page">
            <wp:posOffset>223284</wp:posOffset>
          </wp:positionV>
          <wp:extent cx="5756910" cy="570865"/>
          <wp:effectExtent l="0" t="0" r="0" b="635"/>
          <wp:wrapTight wrapText="bothSides">
            <wp:wrapPolygon edited="false">
              <wp:start x="6290" y="0"/>
              <wp:lineTo x="0" y="721"/>
              <wp:lineTo x="0" y="20903"/>
              <wp:lineTo x="9077" y="20903"/>
              <wp:lineTo x="21514" y="20903"/>
              <wp:lineTo x="21514" y="0"/>
              <wp:lineTo x="6290" y="0"/>
            </wp:wrapPolygon>
          </wp:wrapTight>
          <wp:docPr id="1" name="Obrázek 1"/>
          <wp:cNvGraphicFramePr>
            <a:graphicFrameLocks noChangeAspect="true"/>
          </wp:cNvGraphicFramePr>
          <a:graphic>
            <a:graphicData uri="http://schemas.openxmlformats.org/drawingml/2006/picture">
              <pic:pic>
                <pic:nvPicPr>
                  <pic:cNvPr id="0" name="Obrázek 2"/>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756910" cy="570865"/>
                  </a:xfrm>
                  <a:prstGeom prst="rect">
                    <a:avLst/>
                  </a:prstGeom>
                  <a:noFill/>
                  <a:ln>
                    <a:noFill/>
                  </a:ln>
                </pic:spPr>
              </pic:pic>
            </a:graphicData>
          </a:graphic>
        </wp:anchor>
      </w:drawing>
    </w:r>
    <w:r w:rsidR="009F16A9">
      <w:rPr>
        <w:noProof/>
        <w:lang w:val="cs-CZ" w:eastAsia="cs-CZ"/>
      </w:rPr>
      <w:drawing>
        <wp:anchor distT="0" distB="0" distL="114300" distR="114300" simplePos="false" relativeHeight="251667456" behindDoc="false" locked="false" layoutInCell="true" allowOverlap="true" wp14:anchorId="37DB29C7" wp14:editId="6DDE952D">
          <wp:simplePos x="0" y="0"/>
          <wp:positionH relativeFrom="column">
            <wp:posOffset>4427855</wp:posOffset>
          </wp:positionH>
          <wp:positionV relativeFrom="paragraph">
            <wp:posOffset>9265285</wp:posOffset>
          </wp:positionV>
          <wp:extent cx="1723390" cy="861695"/>
          <wp:effectExtent l="0" t="0" r="0" b="0"/>
          <wp:wrapSquare wrapText="bothSides"/>
          <wp:docPr id="2" name="Obrázek 2" descr="C:\Users\jindra.dienstbierova\AppData\Local\Microsoft\Windows\Temporary Internet Files\Content.Word\FDV_CB_CMYK.JPG"/>
          <wp:cNvGraphicFramePr>
            <a:graphicFrameLocks noChangeAspect="true"/>
          </wp:cNvGraphicFramePr>
          <a:graphic>
            <a:graphicData uri="http://schemas.openxmlformats.org/drawingml/2006/picture">
              <pic:pic>
                <pic:nvPicPr>
                  <pic:cNvPr id="0" name="Obrázek 1" descr="C:\Users\jindra.dienstbierova\AppData\Local\Microsoft\Windows\Temporary Internet Files\Content.Word\FDV_CB_CMYK.JPG"/>
                  <pic:cNvPicPr>
                    <a:picLocks noChangeAspect="true" noChangeArrowheads="true"/>
                  </pic:cNvPicPr>
                </pic:nvPicPr>
                <pic:blipFill>
                  <a:blip r:embed="rId2">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1723390" cy="861695"/>
                  </a:xfrm>
                  <a:prstGeom prst="rect">
                    <a:avLst/>
                  </a:prstGeom>
                  <a:noFill/>
                  <a:ln>
                    <a:noFill/>
                  </a:ln>
                </pic:spPr>
              </pic:pic>
            </a:graphicData>
          </a:graphic>
        </wp:anchor>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062F7AEB"/>
    <w:multiLevelType w:val="multilevel"/>
    <w:tmpl w:val="A3C2B5E6"/>
    <w:lvl w:ilvl="0">
      <w:start w:val="1"/>
      <w:numFmt w:val="bullet"/>
      <w:lvlText w:val=""/>
      <w:lvlJc w:val="left"/>
      <w:pPr>
        <w:ind w:left="360" w:hanging="360"/>
      </w:pPr>
      <w:rPr>
        <w:rFonts w:hint="default" w:ascii="Symbol" w:hAnsi="Symbol"/>
        <w:b w:val="false"/>
        <w:i w:val="false"/>
        <w:sz w:val="20"/>
        <w:szCs w:val="20"/>
      </w:rPr>
    </w:lvl>
    <w:lvl w:ilvl="1">
      <w:start w:val="1"/>
      <w:numFmt w:val="bullet"/>
      <w:lvlText w:val="o"/>
      <w:lvlJc w:val="left"/>
      <w:pPr>
        <w:ind w:left="720" w:hanging="360"/>
      </w:pPr>
      <w:rPr>
        <w:rFonts w:hint="default" w:ascii="Courier New" w:hAnsi="Courier New" w:cs="Courier New"/>
        <w:b w:val="false"/>
        <w:i w:val="false"/>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2A9A1043"/>
    <w:multiLevelType w:val="multilevel"/>
    <w:tmpl w:val="7DB2A4CE"/>
    <w:numStyleLink w:val="Seznamplnn"/>
  </w:abstractNum>
  <w:abstractNum w:abstractNumId="2">
    <w:nsid w:val="2CE763D7"/>
    <w:multiLevelType w:val="multilevel"/>
    <w:tmpl w:val="ED7A28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33394ED8"/>
    <w:multiLevelType w:val="multilevel"/>
    <w:tmpl w:val="7DB2A4CE"/>
    <w:numStyleLink w:val="Seznamplnn"/>
  </w:abstractNum>
  <w:abstractNum w:abstractNumId="4">
    <w:nsid w:val="348D4039"/>
    <w:multiLevelType w:val="multilevel"/>
    <w:tmpl w:val="0B46F6A4"/>
    <w:lvl w:ilvl="0">
      <w:start w:val="1"/>
      <w:numFmt w:val="bullet"/>
      <w:lvlText w:val=""/>
      <w:lvlJc w:val="left"/>
      <w:pPr>
        <w:ind w:left="360" w:hanging="360"/>
      </w:pPr>
      <w:rPr>
        <w:rFonts w:hint="default" w:ascii="Symbol" w:hAnsi="Symbol"/>
        <w:b w:val="false"/>
        <w:i w:val="false"/>
        <w:sz w:val="20"/>
        <w:szCs w:val="20"/>
      </w:rPr>
    </w:lvl>
    <w:lvl w:ilvl="1">
      <w:start w:val="1"/>
      <w:numFmt w:val="bullet"/>
      <w:lvlText w:val="o"/>
      <w:lvlJc w:val="left"/>
      <w:pPr>
        <w:ind w:left="720" w:hanging="360"/>
      </w:pPr>
      <w:rPr>
        <w:rFonts w:hint="default" w:ascii="Courier New" w:hAnsi="Courier New" w:cs="Courier New"/>
        <w:b w:val="false"/>
        <w:i w:val="false"/>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350D668B"/>
    <w:multiLevelType w:val="multilevel"/>
    <w:tmpl w:val="7DB2A4CE"/>
    <w:numStyleLink w:val="Seznamplnn"/>
  </w:abstractNum>
  <w:abstractNum w:abstractNumId="6">
    <w:nsid w:val="3DFA7348"/>
    <w:multiLevelType w:val="hybridMultilevel"/>
    <w:tmpl w:val="9E128DBC"/>
    <w:lvl w:ilvl="0" w:tplc="B61269BA">
      <w:start w:val="1"/>
      <w:numFmt w:val="decimal"/>
      <w:pStyle w:val="Plohy"/>
      <w:lvlText w:val="Příloha %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7">
    <w:nsid w:val="3EB260CD"/>
    <w:multiLevelType w:val="hybridMultilevel"/>
    <w:tmpl w:val="A8707DFA"/>
    <w:lvl w:ilvl="0" w:tplc="0405000F">
      <w:start w:val="1"/>
      <w:numFmt w:val="decimal"/>
      <w:lvlText w:val="%1."/>
      <w:lvlJc w:val="left"/>
      <w:pPr>
        <w:ind w:left="644" w:hanging="360"/>
      </w:pPr>
    </w:lvl>
    <w:lvl w:ilvl="1" w:tplc="04050019" w:tentative="true">
      <w:start w:val="1"/>
      <w:numFmt w:val="lowerLetter"/>
      <w:lvlText w:val="%2."/>
      <w:lvlJc w:val="left"/>
      <w:pPr>
        <w:ind w:left="1364" w:hanging="360"/>
      </w:pPr>
    </w:lvl>
    <w:lvl w:ilvl="2" w:tplc="0405001B" w:tentative="true">
      <w:start w:val="1"/>
      <w:numFmt w:val="lowerRoman"/>
      <w:lvlText w:val="%3."/>
      <w:lvlJc w:val="right"/>
      <w:pPr>
        <w:ind w:left="2084" w:hanging="180"/>
      </w:pPr>
    </w:lvl>
    <w:lvl w:ilvl="3" w:tplc="0405000F" w:tentative="true">
      <w:start w:val="1"/>
      <w:numFmt w:val="decimal"/>
      <w:lvlText w:val="%4."/>
      <w:lvlJc w:val="left"/>
      <w:pPr>
        <w:ind w:left="2804" w:hanging="360"/>
      </w:pPr>
    </w:lvl>
    <w:lvl w:ilvl="4" w:tplc="04050019" w:tentative="true">
      <w:start w:val="1"/>
      <w:numFmt w:val="lowerLetter"/>
      <w:lvlText w:val="%5."/>
      <w:lvlJc w:val="left"/>
      <w:pPr>
        <w:ind w:left="3524" w:hanging="360"/>
      </w:pPr>
    </w:lvl>
    <w:lvl w:ilvl="5" w:tplc="0405001B" w:tentative="true">
      <w:start w:val="1"/>
      <w:numFmt w:val="lowerRoman"/>
      <w:lvlText w:val="%6."/>
      <w:lvlJc w:val="right"/>
      <w:pPr>
        <w:ind w:left="4244" w:hanging="180"/>
      </w:pPr>
    </w:lvl>
    <w:lvl w:ilvl="6" w:tplc="0405000F" w:tentative="true">
      <w:start w:val="1"/>
      <w:numFmt w:val="decimal"/>
      <w:lvlText w:val="%7."/>
      <w:lvlJc w:val="left"/>
      <w:pPr>
        <w:ind w:left="4964" w:hanging="360"/>
      </w:pPr>
    </w:lvl>
    <w:lvl w:ilvl="7" w:tplc="04050019" w:tentative="true">
      <w:start w:val="1"/>
      <w:numFmt w:val="lowerLetter"/>
      <w:lvlText w:val="%8."/>
      <w:lvlJc w:val="left"/>
      <w:pPr>
        <w:ind w:left="5684" w:hanging="360"/>
      </w:pPr>
    </w:lvl>
    <w:lvl w:ilvl="8" w:tplc="0405001B" w:tentative="true">
      <w:start w:val="1"/>
      <w:numFmt w:val="lowerRoman"/>
      <w:lvlText w:val="%9."/>
      <w:lvlJc w:val="right"/>
      <w:pPr>
        <w:ind w:left="6404" w:hanging="180"/>
      </w:pPr>
    </w:lvl>
  </w:abstractNum>
  <w:abstractNum w:abstractNumId="8">
    <w:nsid w:val="41EA5FC5"/>
    <w:multiLevelType w:val="multilevel"/>
    <w:tmpl w:val="CB5E6796"/>
    <w:lvl w:ilvl="0">
      <w:start w:val="1"/>
      <w:numFmt w:val="bullet"/>
      <w:lvlText w:val=""/>
      <w:lvlJc w:val="left"/>
      <w:pPr>
        <w:ind w:left="360" w:hanging="360"/>
      </w:pPr>
      <w:rPr>
        <w:rFonts w:hint="default" w:ascii="Symbol" w:hAnsi="Symbol"/>
        <w:b w:val="false"/>
        <w:i w:val="false"/>
        <w:sz w:val="20"/>
        <w:szCs w:val="20"/>
      </w:rPr>
    </w:lvl>
    <w:lvl w:ilvl="1">
      <w:start w:val="1"/>
      <w:numFmt w:val="bullet"/>
      <w:lvlText w:val=""/>
      <w:lvlJc w:val="left"/>
      <w:pPr>
        <w:ind w:left="720" w:hanging="360"/>
      </w:pPr>
      <w:rPr>
        <w:rFonts w:hint="default" w:ascii="Symbol" w:hAnsi="Symbol"/>
        <w:b w:val="false"/>
        <w:i w:val="false"/>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42AE48A4"/>
    <w:multiLevelType w:val="multilevel"/>
    <w:tmpl w:val="53CE97EE"/>
    <w:lvl w:ilvl="0">
      <w:start w:val="1"/>
      <w:numFmt w:val="decimal"/>
      <w:lvlText w:val="%1."/>
      <w:lvlJc w:val="left"/>
      <w:pPr>
        <w:ind w:left="360" w:hanging="360"/>
      </w:pPr>
      <w:rPr>
        <w:rFonts w:hint="default"/>
        <w:b w:val="false"/>
        <w:i w:val="false"/>
        <w:sz w:val="36"/>
        <w:szCs w:val="36"/>
      </w:rPr>
    </w:lvl>
    <w:lvl w:ilvl="1">
      <w:start w:val="1"/>
      <w:numFmt w:val="decimal"/>
      <w:lvlText w:val="%1.%2."/>
      <w:lvlJc w:val="left"/>
      <w:pPr>
        <w:ind w:left="792" w:hanging="432"/>
      </w:pPr>
      <w:rPr>
        <w:rFonts w:hint="default"/>
        <w:b w:val="false"/>
        <w:i w:val="false"/>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436B2F2C"/>
    <w:multiLevelType w:val="multilevel"/>
    <w:tmpl w:val="96CA44E6"/>
    <w:styleLink w:val="slovnpronadpisy"/>
    <w:lvl w:ilvl="0">
      <w:start w:val="1"/>
      <w:numFmt w:val="decimal"/>
      <w:pStyle w:val="Nadpis1"/>
      <w:lvlText w:val="%1."/>
      <w:lvlJc w:val="left"/>
      <w:pPr>
        <w:ind w:left="360" w:hanging="360"/>
      </w:pPr>
      <w:rPr>
        <w:rFonts w:hint="default" w:ascii="Arial" w:hAnsi="Arial"/>
      </w:rPr>
    </w:lvl>
    <w:lvl w:ilvl="1">
      <w:start w:val="1"/>
      <w:numFmt w:val="decimal"/>
      <w:pStyle w:val="Nadpis2"/>
      <w:lvlText w:val="%1.%2."/>
      <w:lvlJc w:val="left"/>
      <w:pPr>
        <w:ind w:left="360" w:hanging="360"/>
      </w:pPr>
      <w:rPr>
        <w:rFonts w:hint="default" w:ascii="Arial" w:hAnsi="Arial"/>
      </w:rPr>
    </w:lvl>
    <w:lvl w:ilvl="2">
      <w:start w:val="1"/>
      <w:numFmt w:val="decimal"/>
      <w:pStyle w:val="Nadpis3"/>
      <w:lvlText w:val="%1.%2.%3."/>
      <w:lvlJc w:val="left"/>
      <w:pPr>
        <w:ind w:left="360" w:hanging="360"/>
      </w:pPr>
      <w:rPr>
        <w:rFonts w:hint="default" w:ascii="Arial" w:hAnsi="Arial"/>
      </w:rPr>
    </w:lvl>
    <w:lvl w:ilvl="3">
      <w:start w:val="1"/>
      <w:numFmt w:val="none"/>
      <w:pStyle w:val="Nadpis4"/>
      <w:lvlText w:val=""/>
      <w:lvlJc w:val="left"/>
      <w:pPr>
        <w:ind w:left="360" w:hanging="360"/>
      </w:pPr>
      <w:rPr>
        <w:rFonts w:hint="default"/>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1">
    <w:nsid w:val="493E11A1"/>
    <w:multiLevelType w:val="hybridMultilevel"/>
    <w:tmpl w:val="162E6052"/>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12">
    <w:nsid w:val="4C5F0CD1"/>
    <w:multiLevelType w:val="multilevel"/>
    <w:tmpl w:val="770C6B68"/>
    <w:numStyleLink w:val="Obyseznam"/>
  </w:abstractNum>
  <w:abstractNum w:abstractNumId="13">
    <w:nsid w:val="50674E33"/>
    <w:multiLevelType w:val="hybridMultilevel"/>
    <w:tmpl w:val="B1662808"/>
    <w:lvl w:ilvl="0" w:tplc="284EA15E">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4">
    <w:nsid w:val="59141AD2"/>
    <w:multiLevelType w:val="multilevel"/>
    <w:tmpl w:val="7DB2A4CE"/>
    <w:numStyleLink w:val="Seznamplnn"/>
  </w:abstractNum>
  <w:abstractNum w:abstractNumId="15">
    <w:nsid w:val="59CE6B58"/>
    <w:multiLevelType w:val="multilevel"/>
    <w:tmpl w:val="7DB2A4CE"/>
    <w:styleLink w:val="Seznamplnn"/>
    <w:lvl w:ilvl="0">
      <w:start w:val="1"/>
      <w:numFmt w:val="upp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bullet"/>
      <w:lvlText w:val=""/>
      <w:lvlJc w:val="left"/>
      <w:pPr>
        <w:ind w:left="1080" w:hanging="360"/>
      </w:pPr>
      <w:rPr>
        <w:rFonts w:hint="default" w:ascii="Symbol" w:hAnsi="Symbol"/>
      </w:rPr>
    </w:lvl>
    <w:lvl w:ilvl="3">
      <w:start w:val="1"/>
      <w:numFmt w:val="bullet"/>
      <w:lvlText w:val="o"/>
      <w:lvlJc w:val="left"/>
      <w:pPr>
        <w:ind w:left="1440" w:hanging="360"/>
      </w:pPr>
      <w:rPr>
        <w:rFonts w:hint="default" w:ascii="Courier New" w:hAnsi="Courier New"/>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611E0A6D"/>
    <w:multiLevelType w:val="multilevel"/>
    <w:tmpl w:val="770C6B68"/>
    <w:numStyleLink w:val="Obyseznam"/>
  </w:abstractNum>
  <w:abstractNum w:abstractNumId="17">
    <w:nsid w:val="620F26D5"/>
    <w:multiLevelType w:val="multilevel"/>
    <w:tmpl w:val="770C6B68"/>
    <w:styleLink w:val="Obyseznam"/>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641B2BB7"/>
    <w:multiLevelType w:val="multilevel"/>
    <w:tmpl w:val="71C64660"/>
    <w:lvl w:ilvl="0">
      <w:start w:val="1"/>
      <w:numFmt w:val="bullet"/>
      <w:lvlText w:val=""/>
      <w:lvlJc w:val="left"/>
      <w:pPr>
        <w:ind w:left="360" w:hanging="360"/>
      </w:pPr>
      <w:rPr>
        <w:rFonts w:hint="default" w:ascii="Symbol" w:hAnsi="Symbol"/>
        <w:b w:val="false"/>
        <w:i w:val="false"/>
        <w:sz w:val="20"/>
        <w:szCs w:val="20"/>
      </w:rPr>
    </w:lvl>
    <w:lvl w:ilvl="1">
      <w:start w:val="1"/>
      <w:numFmt w:val="bullet"/>
      <w:lvlText w:val="o"/>
      <w:lvlJc w:val="left"/>
      <w:pPr>
        <w:ind w:left="720" w:hanging="360"/>
      </w:pPr>
      <w:rPr>
        <w:rFonts w:hint="default" w:ascii="Courier New" w:hAnsi="Courier New" w:cs="Courier New"/>
        <w:b w:val="false"/>
        <w:i w:val="false"/>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69F93235"/>
    <w:multiLevelType w:val="multilevel"/>
    <w:tmpl w:val="3C5E5DFE"/>
    <w:lvl w:ilvl="0">
      <w:start w:val="1"/>
      <w:numFmt w:val="bullet"/>
      <w:pStyle w:val="Odstavecseseznamem"/>
      <w:lvlText w:val=""/>
      <w:lvlJc w:val="left"/>
      <w:pPr>
        <w:ind w:left="360" w:hanging="360"/>
      </w:pPr>
      <w:rPr>
        <w:rFonts w:hint="default" w:ascii="Symbol" w:hAnsi="Symbol"/>
        <w:b w:val="false"/>
        <w:i w:val="false"/>
        <w:sz w:val="20"/>
        <w:szCs w:val="20"/>
      </w:rPr>
    </w:lvl>
    <w:lvl w:ilvl="1">
      <w:start w:val="1"/>
      <w:numFmt w:val="lowerLetter"/>
      <w:lvlText w:val="%2."/>
      <w:lvlJc w:val="left"/>
      <w:pPr>
        <w:ind w:left="720" w:hanging="360"/>
      </w:pPr>
      <w:rPr>
        <w:rFonts w:hint="default"/>
        <w:b w:val="false"/>
        <w:i w:val="false"/>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71813656"/>
    <w:multiLevelType w:val="multilevel"/>
    <w:tmpl w:val="7DB2A4CE"/>
    <w:numStyleLink w:val="Seznamplnn"/>
  </w:abstractNum>
  <w:abstractNum w:abstractNumId="21">
    <w:nsid w:val="71D66972"/>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78DB33A9"/>
    <w:multiLevelType w:val="multilevel"/>
    <w:tmpl w:val="283268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E402F83"/>
    <w:multiLevelType w:val="multilevel"/>
    <w:tmpl w:val="7DB2A4CE"/>
    <w:numStyleLink w:val="Seznamplnn"/>
  </w:abstractNum>
  <w:num w:numId="1">
    <w:abstractNumId w:val="6"/>
  </w:num>
  <w:num w:numId="2">
    <w:abstractNumId w:val="17"/>
  </w:num>
  <w:num w:numId="3">
    <w:abstractNumId w:val="19"/>
  </w:num>
  <w:num w:numId="4">
    <w:abstractNumId w:val="22"/>
  </w:num>
  <w:num w:numId="5">
    <w:abstractNumId w:val="9"/>
  </w:num>
  <w:num w:numId="6">
    <w:abstractNumId w:val="13"/>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 w:ilvl="0">
        <w:start w:val="1"/>
        <w:numFmt w:val="decimal"/>
        <w:pStyle w:val="Nadpis1"/>
        <w:lvlText w:val="%1."/>
        <w:lvlJc w:val="left"/>
        <w:pPr>
          <w:ind w:left="360" w:hanging="360"/>
        </w:pPr>
        <w:rPr>
          <w:rFonts w:hint="default"/>
          <w:b w:val="false"/>
          <w:bCs w:val="false"/>
          <w:i w:val="false"/>
          <w:caps w:val="false"/>
          <w:smallCaps w:val="false"/>
          <w:strike w:val="false"/>
          <w:dstrike w:val="false"/>
          <w:outline w:val="false"/>
          <w:shadow w:val="false"/>
          <w:emboss w:val="false"/>
          <w:imprint w:val="false"/>
          <w:vanish w:val="false"/>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Nadpis2"/>
        <w:lvlText w:val="%1.%2."/>
        <w:lvlJc w:val="left"/>
        <w:pPr>
          <w:ind w:left="360" w:hanging="360"/>
        </w:pPr>
        <w:rPr>
          <w:rFonts w:hint="default" w:ascii="Arial" w:hAnsi="Arial"/>
        </w:rPr>
      </w:lvl>
    </w:lvlOverride>
    <w:lvlOverride w:ilvl="2">
      <w:lvl w:ilvl="2">
        <w:start w:val="1"/>
        <w:numFmt w:val="decimal"/>
        <w:pStyle w:val="Nadpis3"/>
        <w:lvlText w:val="%1.%2.%3."/>
        <w:lvlJc w:val="left"/>
        <w:pPr>
          <w:tabs>
            <w:tab w:val="num" w:pos="340"/>
          </w:tabs>
          <w:ind w:left="340" w:hanging="340"/>
        </w:pPr>
        <w:rPr>
          <w:rFonts w:hint="default"/>
          <w:spacing w:val="0"/>
        </w:rPr>
      </w:lvl>
    </w:lvlOverride>
    <w:lvlOverride w:ilvl="3">
      <w:lvl w:ilvl="3">
        <w:start w:val="1"/>
        <w:numFmt w:val="none"/>
        <w:pStyle w:val="Nadpis4"/>
        <w:lvlText w:val=""/>
        <w:lvlJc w:val="left"/>
        <w:pPr>
          <w:ind w:left="360" w:hanging="360"/>
        </w:pPr>
        <w:rPr>
          <w:rFonts w:hint="default"/>
        </w:rPr>
      </w:lvl>
    </w:lvlOverride>
    <w:lvlOverride w:ilvl="4">
      <w:lvl w:ilvl="4">
        <w:start w:val="1"/>
        <w:numFmt w:val="bullet"/>
        <w:lvlText w:val="o"/>
        <w:lvlJc w:val="left"/>
        <w:pPr>
          <w:ind w:left="3600" w:hanging="360"/>
        </w:pPr>
        <w:rPr>
          <w:rFonts w:hint="default" w:ascii="Courier New" w:hAnsi="Courier New" w:cs="Courier New"/>
        </w:rPr>
      </w:lvl>
    </w:lvlOverride>
    <w:lvlOverride w:ilvl="5">
      <w:lvl w:ilvl="5">
        <w:start w:val="1"/>
        <w:numFmt w:val="bullet"/>
        <w:lvlText w:val=""/>
        <w:lvlJc w:val="left"/>
        <w:pPr>
          <w:ind w:left="4320" w:hanging="360"/>
        </w:pPr>
        <w:rPr>
          <w:rFonts w:hint="default" w:ascii="Wingdings" w:hAnsi="Wingdings"/>
        </w:rPr>
      </w:lvl>
    </w:lvlOverride>
    <w:lvlOverride w:ilvl="6">
      <w:lvl w:ilvl="6">
        <w:start w:val="1"/>
        <w:numFmt w:val="bullet"/>
        <w:lvlText w:val=""/>
        <w:lvlJc w:val="left"/>
        <w:pPr>
          <w:ind w:left="5040" w:hanging="360"/>
        </w:pPr>
        <w:rPr>
          <w:rFonts w:hint="default" w:ascii="Symbol" w:hAnsi="Symbol"/>
        </w:rPr>
      </w:lvl>
    </w:lvlOverride>
    <w:lvlOverride w:ilvl="7">
      <w:lvl w:ilvl="7">
        <w:start w:val="1"/>
        <w:numFmt w:val="bullet"/>
        <w:lvlText w:val="o"/>
        <w:lvlJc w:val="left"/>
        <w:pPr>
          <w:ind w:left="5760" w:hanging="360"/>
        </w:pPr>
        <w:rPr>
          <w:rFonts w:hint="default" w:ascii="Courier New" w:hAnsi="Courier New" w:cs="Courier New"/>
        </w:rPr>
      </w:lvl>
    </w:lvlOverride>
    <w:lvlOverride w:ilvl="8">
      <w:lvl w:ilvl="8">
        <w:start w:val="1"/>
        <w:numFmt w:val="bullet"/>
        <w:lvlText w:val=""/>
        <w:lvlJc w:val="left"/>
        <w:pPr>
          <w:ind w:left="6480" w:hanging="360"/>
        </w:pPr>
        <w:rPr>
          <w:rFonts w:hint="default" w:ascii="Wingdings" w:hAnsi="Wingdings"/>
        </w:rPr>
      </w:lvl>
    </w:lvlOverride>
  </w:num>
  <w:num w:numId="10">
    <w:abstractNumId w:val="21"/>
  </w:num>
  <w:num w:numId="11">
    <w:abstractNumId w:val="15"/>
  </w:num>
  <w:num w:numId="12">
    <w:abstractNumId w:val="14"/>
  </w:num>
  <w:num w:numId="13">
    <w:abstractNumId w:val="3"/>
  </w:num>
  <w:num w:numId="14">
    <w:abstractNumId w:val="1"/>
  </w:num>
  <w:num w:numId="15">
    <w:abstractNumId w:val="5"/>
  </w:num>
  <w:num w:numId="16">
    <w:abstractNumId w:val="23"/>
  </w:num>
  <w:num w:numId="17">
    <w:abstractNumId w:val="20"/>
  </w:num>
  <w:num w:numId="18">
    <w:abstractNumId w:val="12"/>
  </w:num>
  <w:num w:numId="19">
    <w:abstractNumId w:val="16"/>
  </w:num>
  <w:num w:numId="20">
    <w:abstractNumId w:val="8"/>
  </w:num>
  <w:num w:numId="21">
    <w:abstractNumId w:val="18"/>
  </w:num>
  <w:num w:numId="22">
    <w:abstractNumId w:val="4"/>
  </w:num>
  <w:num w:numId="23">
    <w:abstractNumId w:val="0"/>
  </w:num>
  <w:num w:numId="24">
    <w:abstractNumId w:val="10"/>
  </w:num>
  <w:num w:numId="25">
    <w:abstractNumId w:val="11"/>
  </w:num>
  <w:num w:numId="26">
    <w:abstractNumId w:val="7"/>
  </w:num>
  <w:numIdMacAtCleanup w:val="6"/>
</w:numbering>
</file>

<file path=word/people.xml><?xml version="1.0" encoding="utf-8"?>
<w15:peopl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15:person w15:author="Höfer Lukáš">
    <w15:presenceInfo w15:providerId="AD" w15:userId="S-1-5-21-956051904-3551165068-3879234915-4893"/>
  </w15:person>
</w15:people>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20"/>
  <w:doNotDisplayPageBoundaries/>
  <w:hideSpellingErrors/>
  <w:proofState w:spelling="clean" w:grammar="clean"/>
  <w:trackRevisions/>
  <w:doNotTrackFormatting/>
  <w:defaultTabStop w:val="720"/>
  <w:hyphenationZone w:val="425"/>
  <w:characterSpacingControl w:val="doNotCompress"/>
  <w:hdrShapeDefaults>
    <o:shapedefaults spidmax="2049" v:ext="edi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18B"/>
    <w:rsid w:val="0000025F"/>
    <w:rsid w:val="00015568"/>
    <w:rsid w:val="0001559F"/>
    <w:rsid w:val="00016F4D"/>
    <w:rsid w:val="00016F89"/>
    <w:rsid w:val="00017C79"/>
    <w:rsid w:val="00017DC1"/>
    <w:rsid w:val="000204E0"/>
    <w:rsid w:val="000216E7"/>
    <w:rsid w:val="000220D4"/>
    <w:rsid w:val="0002278B"/>
    <w:rsid w:val="0002393B"/>
    <w:rsid w:val="000245FE"/>
    <w:rsid w:val="00024DF5"/>
    <w:rsid w:val="000268B2"/>
    <w:rsid w:val="00027CB8"/>
    <w:rsid w:val="00032674"/>
    <w:rsid w:val="0003372F"/>
    <w:rsid w:val="00033E2F"/>
    <w:rsid w:val="000340C7"/>
    <w:rsid w:val="00034F99"/>
    <w:rsid w:val="0003513F"/>
    <w:rsid w:val="000351C8"/>
    <w:rsid w:val="00035F6B"/>
    <w:rsid w:val="00040C45"/>
    <w:rsid w:val="000428C0"/>
    <w:rsid w:val="00042EDE"/>
    <w:rsid w:val="000438A2"/>
    <w:rsid w:val="00043BF3"/>
    <w:rsid w:val="0004715D"/>
    <w:rsid w:val="0005031E"/>
    <w:rsid w:val="00052821"/>
    <w:rsid w:val="00056455"/>
    <w:rsid w:val="00056BA2"/>
    <w:rsid w:val="00060A63"/>
    <w:rsid w:val="0006477C"/>
    <w:rsid w:val="00064E96"/>
    <w:rsid w:val="00064EDC"/>
    <w:rsid w:val="00065DB5"/>
    <w:rsid w:val="00065F78"/>
    <w:rsid w:val="00070E1C"/>
    <w:rsid w:val="00071336"/>
    <w:rsid w:val="0007330C"/>
    <w:rsid w:val="000740B8"/>
    <w:rsid w:val="00074128"/>
    <w:rsid w:val="00074B40"/>
    <w:rsid w:val="00074FDA"/>
    <w:rsid w:val="000766CD"/>
    <w:rsid w:val="000768E6"/>
    <w:rsid w:val="000815A8"/>
    <w:rsid w:val="0008286D"/>
    <w:rsid w:val="000909D5"/>
    <w:rsid w:val="00090DAD"/>
    <w:rsid w:val="00090FA3"/>
    <w:rsid w:val="000942B1"/>
    <w:rsid w:val="0009490D"/>
    <w:rsid w:val="000958B9"/>
    <w:rsid w:val="00095948"/>
    <w:rsid w:val="000A0D8E"/>
    <w:rsid w:val="000A234D"/>
    <w:rsid w:val="000A3E62"/>
    <w:rsid w:val="000A467E"/>
    <w:rsid w:val="000A6DE4"/>
    <w:rsid w:val="000A71FC"/>
    <w:rsid w:val="000B1527"/>
    <w:rsid w:val="000B2761"/>
    <w:rsid w:val="000B2986"/>
    <w:rsid w:val="000B49F9"/>
    <w:rsid w:val="000B7265"/>
    <w:rsid w:val="000C0327"/>
    <w:rsid w:val="000C34B6"/>
    <w:rsid w:val="000C59ED"/>
    <w:rsid w:val="000D6EDE"/>
    <w:rsid w:val="000E0144"/>
    <w:rsid w:val="000E0435"/>
    <w:rsid w:val="000E0A0F"/>
    <w:rsid w:val="000E0BA2"/>
    <w:rsid w:val="000E1154"/>
    <w:rsid w:val="000E69DB"/>
    <w:rsid w:val="000F0FF2"/>
    <w:rsid w:val="000F4A30"/>
    <w:rsid w:val="000F674D"/>
    <w:rsid w:val="00101EC1"/>
    <w:rsid w:val="001037F7"/>
    <w:rsid w:val="001056AA"/>
    <w:rsid w:val="0010786F"/>
    <w:rsid w:val="00110821"/>
    <w:rsid w:val="001168E7"/>
    <w:rsid w:val="001172F2"/>
    <w:rsid w:val="00120EA1"/>
    <w:rsid w:val="00123100"/>
    <w:rsid w:val="00123223"/>
    <w:rsid w:val="00125A04"/>
    <w:rsid w:val="001265E2"/>
    <w:rsid w:val="00133346"/>
    <w:rsid w:val="00133C64"/>
    <w:rsid w:val="00134472"/>
    <w:rsid w:val="001359D9"/>
    <w:rsid w:val="001362DF"/>
    <w:rsid w:val="00137EE7"/>
    <w:rsid w:val="00141223"/>
    <w:rsid w:val="00141B08"/>
    <w:rsid w:val="00141B6B"/>
    <w:rsid w:val="00143213"/>
    <w:rsid w:val="001434DA"/>
    <w:rsid w:val="00143E8D"/>
    <w:rsid w:val="00144DEF"/>
    <w:rsid w:val="00147706"/>
    <w:rsid w:val="001527B2"/>
    <w:rsid w:val="0015422E"/>
    <w:rsid w:val="00155ADD"/>
    <w:rsid w:val="00160A92"/>
    <w:rsid w:val="00162A28"/>
    <w:rsid w:val="00165445"/>
    <w:rsid w:val="0017115B"/>
    <w:rsid w:val="00172509"/>
    <w:rsid w:val="0017284C"/>
    <w:rsid w:val="00174570"/>
    <w:rsid w:val="00175C30"/>
    <w:rsid w:val="00177101"/>
    <w:rsid w:val="001803CB"/>
    <w:rsid w:val="00180695"/>
    <w:rsid w:val="00181B41"/>
    <w:rsid w:val="00192ABC"/>
    <w:rsid w:val="001946DB"/>
    <w:rsid w:val="00196EE5"/>
    <w:rsid w:val="001A055B"/>
    <w:rsid w:val="001A271F"/>
    <w:rsid w:val="001A4ECB"/>
    <w:rsid w:val="001A56AA"/>
    <w:rsid w:val="001A7B0E"/>
    <w:rsid w:val="001B1B6A"/>
    <w:rsid w:val="001B1C1A"/>
    <w:rsid w:val="001B3FC5"/>
    <w:rsid w:val="001B5636"/>
    <w:rsid w:val="001B683F"/>
    <w:rsid w:val="001B75B6"/>
    <w:rsid w:val="001C0501"/>
    <w:rsid w:val="001C09A7"/>
    <w:rsid w:val="001C2CB6"/>
    <w:rsid w:val="001C5DDA"/>
    <w:rsid w:val="001C627B"/>
    <w:rsid w:val="001C6A29"/>
    <w:rsid w:val="001D3F14"/>
    <w:rsid w:val="001D55DB"/>
    <w:rsid w:val="001D731D"/>
    <w:rsid w:val="001D79AB"/>
    <w:rsid w:val="001E0B46"/>
    <w:rsid w:val="001E0E4F"/>
    <w:rsid w:val="001E1690"/>
    <w:rsid w:val="001E1EBB"/>
    <w:rsid w:val="001E598C"/>
    <w:rsid w:val="001E5F41"/>
    <w:rsid w:val="001F0363"/>
    <w:rsid w:val="001F0A75"/>
    <w:rsid w:val="001F31DF"/>
    <w:rsid w:val="001F3DB4"/>
    <w:rsid w:val="001F4B93"/>
    <w:rsid w:val="001F736E"/>
    <w:rsid w:val="00200627"/>
    <w:rsid w:val="0020269C"/>
    <w:rsid w:val="002049FB"/>
    <w:rsid w:val="0021086D"/>
    <w:rsid w:val="00210E7B"/>
    <w:rsid w:val="00212F6A"/>
    <w:rsid w:val="00212F6C"/>
    <w:rsid w:val="00213EEB"/>
    <w:rsid w:val="00221093"/>
    <w:rsid w:val="0022251D"/>
    <w:rsid w:val="00224549"/>
    <w:rsid w:val="002248B1"/>
    <w:rsid w:val="00226CBE"/>
    <w:rsid w:val="00227CC6"/>
    <w:rsid w:val="002309F5"/>
    <w:rsid w:val="002334EF"/>
    <w:rsid w:val="002346E7"/>
    <w:rsid w:val="00235038"/>
    <w:rsid w:val="00235327"/>
    <w:rsid w:val="002406E0"/>
    <w:rsid w:val="00241031"/>
    <w:rsid w:val="00241B37"/>
    <w:rsid w:val="00243344"/>
    <w:rsid w:val="00243475"/>
    <w:rsid w:val="002472B5"/>
    <w:rsid w:val="00247755"/>
    <w:rsid w:val="0025071A"/>
    <w:rsid w:val="0025071E"/>
    <w:rsid w:val="00250FE4"/>
    <w:rsid w:val="00252A02"/>
    <w:rsid w:val="00253048"/>
    <w:rsid w:val="00253098"/>
    <w:rsid w:val="00253A3B"/>
    <w:rsid w:val="00254868"/>
    <w:rsid w:val="002548E1"/>
    <w:rsid w:val="002603B0"/>
    <w:rsid w:val="00260BF2"/>
    <w:rsid w:val="00261D43"/>
    <w:rsid w:val="00264655"/>
    <w:rsid w:val="0026655C"/>
    <w:rsid w:val="00267388"/>
    <w:rsid w:val="00267970"/>
    <w:rsid w:val="00273CB5"/>
    <w:rsid w:val="002750BA"/>
    <w:rsid w:val="00275889"/>
    <w:rsid w:val="0027689D"/>
    <w:rsid w:val="00276CC1"/>
    <w:rsid w:val="00281E8C"/>
    <w:rsid w:val="00282BBD"/>
    <w:rsid w:val="002833D5"/>
    <w:rsid w:val="00285A0E"/>
    <w:rsid w:val="00292AA7"/>
    <w:rsid w:val="00296D9A"/>
    <w:rsid w:val="002A009B"/>
    <w:rsid w:val="002A0DF6"/>
    <w:rsid w:val="002A2C96"/>
    <w:rsid w:val="002A2F16"/>
    <w:rsid w:val="002A6C4A"/>
    <w:rsid w:val="002A741F"/>
    <w:rsid w:val="002B0177"/>
    <w:rsid w:val="002B069E"/>
    <w:rsid w:val="002B2682"/>
    <w:rsid w:val="002B29C1"/>
    <w:rsid w:val="002B2AEC"/>
    <w:rsid w:val="002B2E49"/>
    <w:rsid w:val="002B40A2"/>
    <w:rsid w:val="002B5018"/>
    <w:rsid w:val="002B5BB2"/>
    <w:rsid w:val="002B668F"/>
    <w:rsid w:val="002C170A"/>
    <w:rsid w:val="002C1F73"/>
    <w:rsid w:val="002C6D54"/>
    <w:rsid w:val="002C75CC"/>
    <w:rsid w:val="002D0A60"/>
    <w:rsid w:val="002D1702"/>
    <w:rsid w:val="002D2612"/>
    <w:rsid w:val="002D36DD"/>
    <w:rsid w:val="002D3703"/>
    <w:rsid w:val="002D3DF8"/>
    <w:rsid w:val="002D4F3E"/>
    <w:rsid w:val="002D752A"/>
    <w:rsid w:val="002D77F8"/>
    <w:rsid w:val="002E108E"/>
    <w:rsid w:val="002E1C11"/>
    <w:rsid w:val="002E1C16"/>
    <w:rsid w:val="002E4EF3"/>
    <w:rsid w:val="002E578D"/>
    <w:rsid w:val="002F1004"/>
    <w:rsid w:val="002F22A0"/>
    <w:rsid w:val="002F2EBC"/>
    <w:rsid w:val="002F5B9C"/>
    <w:rsid w:val="002F70FA"/>
    <w:rsid w:val="00300428"/>
    <w:rsid w:val="00300A96"/>
    <w:rsid w:val="00301BCB"/>
    <w:rsid w:val="003026A9"/>
    <w:rsid w:val="00304629"/>
    <w:rsid w:val="00305A70"/>
    <w:rsid w:val="00310981"/>
    <w:rsid w:val="00311B2B"/>
    <w:rsid w:val="00313682"/>
    <w:rsid w:val="0031476E"/>
    <w:rsid w:val="003165D5"/>
    <w:rsid w:val="003201B3"/>
    <w:rsid w:val="00321ED6"/>
    <w:rsid w:val="00323CA3"/>
    <w:rsid w:val="00326794"/>
    <w:rsid w:val="00331B5F"/>
    <w:rsid w:val="00333B07"/>
    <w:rsid w:val="00335A45"/>
    <w:rsid w:val="00336C34"/>
    <w:rsid w:val="00337244"/>
    <w:rsid w:val="003374D8"/>
    <w:rsid w:val="00350775"/>
    <w:rsid w:val="00354E26"/>
    <w:rsid w:val="00360E4B"/>
    <w:rsid w:val="0036420D"/>
    <w:rsid w:val="0036429D"/>
    <w:rsid w:val="00365B13"/>
    <w:rsid w:val="0036766D"/>
    <w:rsid w:val="00370750"/>
    <w:rsid w:val="0037114F"/>
    <w:rsid w:val="00371298"/>
    <w:rsid w:val="003729E0"/>
    <w:rsid w:val="003730AA"/>
    <w:rsid w:val="00375B7E"/>
    <w:rsid w:val="00380E62"/>
    <w:rsid w:val="003814E8"/>
    <w:rsid w:val="00383325"/>
    <w:rsid w:val="00383502"/>
    <w:rsid w:val="00384A28"/>
    <w:rsid w:val="00386DC4"/>
    <w:rsid w:val="0038718B"/>
    <w:rsid w:val="003906CE"/>
    <w:rsid w:val="0039088C"/>
    <w:rsid w:val="003928AC"/>
    <w:rsid w:val="00394108"/>
    <w:rsid w:val="0039467E"/>
    <w:rsid w:val="00397870"/>
    <w:rsid w:val="003A65AE"/>
    <w:rsid w:val="003A7C30"/>
    <w:rsid w:val="003B1171"/>
    <w:rsid w:val="003B1479"/>
    <w:rsid w:val="003B3373"/>
    <w:rsid w:val="003B5273"/>
    <w:rsid w:val="003B53A6"/>
    <w:rsid w:val="003B71FA"/>
    <w:rsid w:val="003B735D"/>
    <w:rsid w:val="003C4121"/>
    <w:rsid w:val="003C5CFC"/>
    <w:rsid w:val="003C6307"/>
    <w:rsid w:val="003C63E8"/>
    <w:rsid w:val="003C6864"/>
    <w:rsid w:val="003D0675"/>
    <w:rsid w:val="003D2C43"/>
    <w:rsid w:val="003D45E3"/>
    <w:rsid w:val="003D5D11"/>
    <w:rsid w:val="003D5F5B"/>
    <w:rsid w:val="003E090B"/>
    <w:rsid w:val="003E1C31"/>
    <w:rsid w:val="003E256C"/>
    <w:rsid w:val="003E344D"/>
    <w:rsid w:val="003E3D79"/>
    <w:rsid w:val="003E5409"/>
    <w:rsid w:val="003E5B57"/>
    <w:rsid w:val="003E5C2F"/>
    <w:rsid w:val="003F0236"/>
    <w:rsid w:val="003F18BC"/>
    <w:rsid w:val="0040400A"/>
    <w:rsid w:val="004043AC"/>
    <w:rsid w:val="00407205"/>
    <w:rsid w:val="00410A3B"/>
    <w:rsid w:val="0041103D"/>
    <w:rsid w:val="0041394A"/>
    <w:rsid w:val="00414746"/>
    <w:rsid w:val="00415638"/>
    <w:rsid w:val="00416E21"/>
    <w:rsid w:val="00420704"/>
    <w:rsid w:val="00420F1B"/>
    <w:rsid w:val="00421808"/>
    <w:rsid w:val="00422CC2"/>
    <w:rsid w:val="00423C9C"/>
    <w:rsid w:val="00424793"/>
    <w:rsid w:val="00424AC6"/>
    <w:rsid w:val="00424C45"/>
    <w:rsid w:val="00425684"/>
    <w:rsid w:val="0042604F"/>
    <w:rsid w:val="004312C7"/>
    <w:rsid w:val="004316F2"/>
    <w:rsid w:val="00432D07"/>
    <w:rsid w:val="004335B3"/>
    <w:rsid w:val="00436D03"/>
    <w:rsid w:val="00437351"/>
    <w:rsid w:val="004431C2"/>
    <w:rsid w:val="00443433"/>
    <w:rsid w:val="00443A5A"/>
    <w:rsid w:val="00444FAC"/>
    <w:rsid w:val="00446B01"/>
    <w:rsid w:val="004517E7"/>
    <w:rsid w:val="004530A2"/>
    <w:rsid w:val="0046134F"/>
    <w:rsid w:val="00466311"/>
    <w:rsid w:val="00466778"/>
    <w:rsid w:val="00471A80"/>
    <w:rsid w:val="00474D30"/>
    <w:rsid w:val="0047544D"/>
    <w:rsid w:val="0047568C"/>
    <w:rsid w:val="00475C7B"/>
    <w:rsid w:val="00476B2E"/>
    <w:rsid w:val="00480CDA"/>
    <w:rsid w:val="00481D98"/>
    <w:rsid w:val="004835F6"/>
    <w:rsid w:val="0048490A"/>
    <w:rsid w:val="00486407"/>
    <w:rsid w:val="00486E04"/>
    <w:rsid w:val="0048713C"/>
    <w:rsid w:val="00487C7A"/>
    <w:rsid w:val="00487EFF"/>
    <w:rsid w:val="00491862"/>
    <w:rsid w:val="004922D2"/>
    <w:rsid w:val="004940B1"/>
    <w:rsid w:val="00495B92"/>
    <w:rsid w:val="00497830"/>
    <w:rsid w:val="004A1963"/>
    <w:rsid w:val="004A60B6"/>
    <w:rsid w:val="004B14D1"/>
    <w:rsid w:val="004B1C13"/>
    <w:rsid w:val="004B27AD"/>
    <w:rsid w:val="004B286A"/>
    <w:rsid w:val="004B3A58"/>
    <w:rsid w:val="004B4FEF"/>
    <w:rsid w:val="004B795D"/>
    <w:rsid w:val="004C1990"/>
    <w:rsid w:val="004C38F8"/>
    <w:rsid w:val="004C3A6A"/>
    <w:rsid w:val="004C3FC6"/>
    <w:rsid w:val="004C4279"/>
    <w:rsid w:val="004C455E"/>
    <w:rsid w:val="004C6199"/>
    <w:rsid w:val="004D0FB3"/>
    <w:rsid w:val="004D40CB"/>
    <w:rsid w:val="004D4317"/>
    <w:rsid w:val="004D66FF"/>
    <w:rsid w:val="004D6B6A"/>
    <w:rsid w:val="004E0AC0"/>
    <w:rsid w:val="004E1FC7"/>
    <w:rsid w:val="004E3DB3"/>
    <w:rsid w:val="004E5039"/>
    <w:rsid w:val="004F1C6A"/>
    <w:rsid w:val="004F27D7"/>
    <w:rsid w:val="004F595E"/>
    <w:rsid w:val="004F6801"/>
    <w:rsid w:val="004F7757"/>
    <w:rsid w:val="004F7B56"/>
    <w:rsid w:val="0050075C"/>
    <w:rsid w:val="00501061"/>
    <w:rsid w:val="00501278"/>
    <w:rsid w:val="00503726"/>
    <w:rsid w:val="005044C2"/>
    <w:rsid w:val="005107F8"/>
    <w:rsid w:val="0051274A"/>
    <w:rsid w:val="00514E99"/>
    <w:rsid w:val="00520F28"/>
    <w:rsid w:val="005217F0"/>
    <w:rsid w:val="00525170"/>
    <w:rsid w:val="005269FC"/>
    <w:rsid w:val="005271AC"/>
    <w:rsid w:val="00531D45"/>
    <w:rsid w:val="00531E05"/>
    <w:rsid w:val="00532576"/>
    <w:rsid w:val="00533A9A"/>
    <w:rsid w:val="005341DB"/>
    <w:rsid w:val="00534E1C"/>
    <w:rsid w:val="00541E8D"/>
    <w:rsid w:val="005510B6"/>
    <w:rsid w:val="00555A3E"/>
    <w:rsid w:val="00560EB7"/>
    <w:rsid w:val="005625E2"/>
    <w:rsid w:val="0056265A"/>
    <w:rsid w:val="00563365"/>
    <w:rsid w:val="00563671"/>
    <w:rsid w:val="0056423F"/>
    <w:rsid w:val="00564A3E"/>
    <w:rsid w:val="00564DCB"/>
    <w:rsid w:val="00574148"/>
    <w:rsid w:val="00575587"/>
    <w:rsid w:val="00582216"/>
    <w:rsid w:val="005830A2"/>
    <w:rsid w:val="0058447A"/>
    <w:rsid w:val="00586B0D"/>
    <w:rsid w:val="00587F89"/>
    <w:rsid w:val="0059020B"/>
    <w:rsid w:val="00590D54"/>
    <w:rsid w:val="00595194"/>
    <w:rsid w:val="00596FD6"/>
    <w:rsid w:val="00597E5F"/>
    <w:rsid w:val="005A0164"/>
    <w:rsid w:val="005A14B9"/>
    <w:rsid w:val="005A3962"/>
    <w:rsid w:val="005A6B00"/>
    <w:rsid w:val="005A6C4C"/>
    <w:rsid w:val="005B0A2C"/>
    <w:rsid w:val="005B5DD1"/>
    <w:rsid w:val="005B64E4"/>
    <w:rsid w:val="005B7E54"/>
    <w:rsid w:val="005C03D3"/>
    <w:rsid w:val="005C1474"/>
    <w:rsid w:val="005C26F2"/>
    <w:rsid w:val="005C4A20"/>
    <w:rsid w:val="005C4DD5"/>
    <w:rsid w:val="005C7B18"/>
    <w:rsid w:val="005D2EB0"/>
    <w:rsid w:val="005D3F3D"/>
    <w:rsid w:val="005D4C48"/>
    <w:rsid w:val="005D7A95"/>
    <w:rsid w:val="005E001C"/>
    <w:rsid w:val="005E0FA5"/>
    <w:rsid w:val="005E2551"/>
    <w:rsid w:val="005E434E"/>
    <w:rsid w:val="005E441B"/>
    <w:rsid w:val="005E586F"/>
    <w:rsid w:val="005E595A"/>
    <w:rsid w:val="005F0A9A"/>
    <w:rsid w:val="005F0C78"/>
    <w:rsid w:val="005F2F59"/>
    <w:rsid w:val="00600BA0"/>
    <w:rsid w:val="00600C56"/>
    <w:rsid w:val="0060104D"/>
    <w:rsid w:val="006022C0"/>
    <w:rsid w:val="00606E68"/>
    <w:rsid w:val="0061034D"/>
    <w:rsid w:val="00611009"/>
    <w:rsid w:val="00612529"/>
    <w:rsid w:val="00613541"/>
    <w:rsid w:val="00614E60"/>
    <w:rsid w:val="00616B3C"/>
    <w:rsid w:val="00622D5B"/>
    <w:rsid w:val="006243E4"/>
    <w:rsid w:val="00624ED1"/>
    <w:rsid w:val="0063084E"/>
    <w:rsid w:val="006308B5"/>
    <w:rsid w:val="00631F48"/>
    <w:rsid w:val="00634541"/>
    <w:rsid w:val="00635AF7"/>
    <w:rsid w:val="00640C4E"/>
    <w:rsid w:val="006450F5"/>
    <w:rsid w:val="006451BD"/>
    <w:rsid w:val="00646E78"/>
    <w:rsid w:val="00651788"/>
    <w:rsid w:val="00653AF8"/>
    <w:rsid w:val="006549AC"/>
    <w:rsid w:val="00654A93"/>
    <w:rsid w:val="0065536A"/>
    <w:rsid w:val="00656ABB"/>
    <w:rsid w:val="0066330A"/>
    <w:rsid w:val="0066604E"/>
    <w:rsid w:val="0066685B"/>
    <w:rsid w:val="00666B04"/>
    <w:rsid w:val="00666E14"/>
    <w:rsid w:val="00666EF1"/>
    <w:rsid w:val="00667270"/>
    <w:rsid w:val="00667E44"/>
    <w:rsid w:val="00671647"/>
    <w:rsid w:val="00673262"/>
    <w:rsid w:val="00680920"/>
    <w:rsid w:val="00683496"/>
    <w:rsid w:val="0068362A"/>
    <w:rsid w:val="00685F70"/>
    <w:rsid w:val="00686C61"/>
    <w:rsid w:val="00687B13"/>
    <w:rsid w:val="006901DC"/>
    <w:rsid w:val="00691BA6"/>
    <w:rsid w:val="006922A0"/>
    <w:rsid w:val="0069326D"/>
    <w:rsid w:val="00693BED"/>
    <w:rsid w:val="00694820"/>
    <w:rsid w:val="00694C99"/>
    <w:rsid w:val="006950C6"/>
    <w:rsid w:val="00696531"/>
    <w:rsid w:val="006969BB"/>
    <w:rsid w:val="006A1189"/>
    <w:rsid w:val="006A5054"/>
    <w:rsid w:val="006A55D2"/>
    <w:rsid w:val="006A5EAB"/>
    <w:rsid w:val="006A5F15"/>
    <w:rsid w:val="006B0A94"/>
    <w:rsid w:val="006B28C5"/>
    <w:rsid w:val="006B6E2A"/>
    <w:rsid w:val="006B6E6B"/>
    <w:rsid w:val="006C03E0"/>
    <w:rsid w:val="006C0D41"/>
    <w:rsid w:val="006C595E"/>
    <w:rsid w:val="006C5A12"/>
    <w:rsid w:val="006C5DB6"/>
    <w:rsid w:val="006C756E"/>
    <w:rsid w:val="006D3FA8"/>
    <w:rsid w:val="006D49BE"/>
    <w:rsid w:val="006D54D5"/>
    <w:rsid w:val="006D6EDA"/>
    <w:rsid w:val="006D7C46"/>
    <w:rsid w:val="006D7F13"/>
    <w:rsid w:val="006E38CE"/>
    <w:rsid w:val="006E4025"/>
    <w:rsid w:val="006E4221"/>
    <w:rsid w:val="006E4DC4"/>
    <w:rsid w:val="006E5D19"/>
    <w:rsid w:val="006E6A3D"/>
    <w:rsid w:val="006F01E0"/>
    <w:rsid w:val="006F1E63"/>
    <w:rsid w:val="006F37A8"/>
    <w:rsid w:val="006F60E6"/>
    <w:rsid w:val="006F6DDF"/>
    <w:rsid w:val="0070010D"/>
    <w:rsid w:val="00700EF8"/>
    <w:rsid w:val="00703DBA"/>
    <w:rsid w:val="00706A34"/>
    <w:rsid w:val="00706C10"/>
    <w:rsid w:val="007124A4"/>
    <w:rsid w:val="00714A6F"/>
    <w:rsid w:val="00716528"/>
    <w:rsid w:val="00716F8B"/>
    <w:rsid w:val="0071702D"/>
    <w:rsid w:val="007214D8"/>
    <w:rsid w:val="00721DB8"/>
    <w:rsid w:val="007222EC"/>
    <w:rsid w:val="00724C17"/>
    <w:rsid w:val="00726656"/>
    <w:rsid w:val="00727DCD"/>
    <w:rsid w:val="007321C1"/>
    <w:rsid w:val="007339A0"/>
    <w:rsid w:val="007348F0"/>
    <w:rsid w:val="00734A8E"/>
    <w:rsid w:val="007350F4"/>
    <w:rsid w:val="007355D4"/>
    <w:rsid w:val="00737B4F"/>
    <w:rsid w:val="00741C05"/>
    <w:rsid w:val="00742DDC"/>
    <w:rsid w:val="00747BC4"/>
    <w:rsid w:val="0075229D"/>
    <w:rsid w:val="00761A75"/>
    <w:rsid w:val="00761F08"/>
    <w:rsid w:val="007656B5"/>
    <w:rsid w:val="007700FC"/>
    <w:rsid w:val="0077128B"/>
    <w:rsid w:val="00771A49"/>
    <w:rsid w:val="00772316"/>
    <w:rsid w:val="0077519D"/>
    <w:rsid w:val="00776FCD"/>
    <w:rsid w:val="007825FB"/>
    <w:rsid w:val="00782C25"/>
    <w:rsid w:val="00784510"/>
    <w:rsid w:val="00785C55"/>
    <w:rsid w:val="0078683F"/>
    <w:rsid w:val="0078691D"/>
    <w:rsid w:val="00786D22"/>
    <w:rsid w:val="00795405"/>
    <w:rsid w:val="00797870"/>
    <w:rsid w:val="00797EB5"/>
    <w:rsid w:val="007A0E39"/>
    <w:rsid w:val="007A3823"/>
    <w:rsid w:val="007A6BA0"/>
    <w:rsid w:val="007A72E8"/>
    <w:rsid w:val="007A7F67"/>
    <w:rsid w:val="007B2D1D"/>
    <w:rsid w:val="007B2D99"/>
    <w:rsid w:val="007B3FFD"/>
    <w:rsid w:val="007B5C5B"/>
    <w:rsid w:val="007C0A7E"/>
    <w:rsid w:val="007C11E6"/>
    <w:rsid w:val="007C19B9"/>
    <w:rsid w:val="007C33CE"/>
    <w:rsid w:val="007D594A"/>
    <w:rsid w:val="007D5C52"/>
    <w:rsid w:val="007D64DC"/>
    <w:rsid w:val="007D6AAD"/>
    <w:rsid w:val="007D7041"/>
    <w:rsid w:val="007D728F"/>
    <w:rsid w:val="007D743F"/>
    <w:rsid w:val="007E0120"/>
    <w:rsid w:val="007E029E"/>
    <w:rsid w:val="007E043A"/>
    <w:rsid w:val="007E0AB6"/>
    <w:rsid w:val="007E1C8C"/>
    <w:rsid w:val="007E1EF6"/>
    <w:rsid w:val="007F0490"/>
    <w:rsid w:val="007F13D0"/>
    <w:rsid w:val="007F1590"/>
    <w:rsid w:val="007F200E"/>
    <w:rsid w:val="007F237D"/>
    <w:rsid w:val="007F67F7"/>
    <w:rsid w:val="007F6A62"/>
    <w:rsid w:val="007F6BFA"/>
    <w:rsid w:val="008001EB"/>
    <w:rsid w:val="00802F3A"/>
    <w:rsid w:val="00803181"/>
    <w:rsid w:val="008037FA"/>
    <w:rsid w:val="00803818"/>
    <w:rsid w:val="00804FFD"/>
    <w:rsid w:val="0081028F"/>
    <w:rsid w:val="00812826"/>
    <w:rsid w:val="0081346A"/>
    <w:rsid w:val="00820912"/>
    <w:rsid w:val="0082123B"/>
    <w:rsid w:val="00821416"/>
    <w:rsid w:val="008241FB"/>
    <w:rsid w:val="008242C7"/>
    <w:rsid w:val="008253DC"/>
    <w:rsid w:val="00825627"/>
    <w:rsid w:val="00832F23"/>
    <w:rsid w:val="00836B72"/>
    <w:rsid w:val="00840945"/>
    <w:rsid w:val="00843ECD"/>
    <w:rsid w:val="00847EF3"/>
    <w:rsid w:val="00852F2A"/>
    <w:rsid w:val="00855BE8"/>
    <w:rsid w:val="008575C7"/>
    <w:rsid w:val="00857B41"/>
    <w:rsid w:val="00861016"/>
    <w:rsid w:val="0086302D"/>
    <w:rsid w:val="00863939"/>
    <w:rsid w:val="0086525C"/>
    <w:rsid w:val="00866824"/>
    <w:rsid w:val="0086782E"/>
    <w:rsid w:val="00872A1A"/>
    <w:rsid w:val="00872BB7"/>
    <w:rsid w:val="00876547"/>
    <w:rsid w:val="00876FC0"/>
    <w:rsid w:val="00877CF3"/>
    <w:rsid w:val="00880A3F"/>
    <w:rsid w:val="00881E6A"/>
    <w:rsid w:val="00881F81"/>
    <w:rsid w:val="0088342A"/>
    <w:rsid w:val="0088779E"/>
    <w:rsid w:val="008903AC"/>
    <w:rsid w:val="0089330D"/>
    <w:rsid w:val="008934BF"/>
    <w:rsid w:val="00893714"/>
    <w:rsid w:val="008937CF"/>
    <w:rsid w:val="00893D77"/>
    <w:rsid w:val="00894C22"/>
    <w:rsid w:val="00895761"/>
    <w:rsid w:val="00896366"/>
    <w:rsid w:val="008A1B32"/>
    <w:rsid w:val="008A2A17"/>
    <w:rsid w:val="008A2C10"/>
    <w:rsid w:val="008B1F2A"/>
    <w:rsid w:val="008B376E"/>
    <w:rsid w:val="008B40CD"/>
    <w:rsid w:val="008C044C"/>
    <w:rsid w:val="008C09F6"/>
    <w:rsid w:val="008C132D"/>
    <w:rsid w:val="008C155D"/>
    <w:rsid w:val="008C4FDF"/>
    <w:rsid w:val="008C7759"/>
    <w:rsid w:val="008D2288"/>
    <w:rsid w:val="008D2875"/>
    <w:rsid w:val="008D5F6B"/>
    <w:rsid w:val="008D6812"/>
    <w:rsid w:val="008D7C90"/>
    <w:rsid w:val="008E0FCE"/>
    <w:rsid w:val="008E160D"/>
    <w:rsid w:val="008E1B98"/>
    <w:rsid w:val="008E1BEE"/>
    <w:rsid w:val="008E4228"/>
    <w:rsid w:val="008E5AD9"/>
    <w:rsid w:val="008E5C75"/>
    <w:rsid w:val="008E5DC2"/>
    <w:rsid w:val="008E6E73"/>
    <w:rsid w:val="008E6F94"/>
    <w:rsid w:val="008E751F"/>
    <w:rsid w:val="008F04B8"/>
    <w:rsid w:val="008F1671"/>
    <w:rsid w:val="008F318A"/>
    <w:rsid w:val="008F4723"/>
    <w:rsid w:val="008F7A47"/>
    <w:rsid w:val="009017DA"/>
    <w:rsid w:val="009018C2"/>
    <w:rsid w:val="00903684"/>
    <w:rsid w:val="009046B8"/>
    <w:rsid w:val="00904956"/>
    <w:rsid w:val="00905144"/>
    <w:rsid w:val="009061DE"/>
    <w:rsid w:val="00912D24"/>
    <w:rsid w:val="00913330"/>
    <w:rsid w:val="00917C9F"/>
    <w:rsid w:val="00920511"/>
    <w:rsid w:val="009207DB"/>
    <w:rsid w:val="00920C1B"/>
    <w:rsid w:val="0092179A"/>
    <w:rsid w:val="009229A8"/>
    <w:rsid w:val="009254D7"/>
    <w:rsid w:val="00925642"/>
    <w:rsid w:val="009256A7"/>
    <w:rsid w:val="00925D3F"/>
    <w:rsid w:val="0093042B"/>
    <w:rsid w:val="00931095"/>
    <w:rsid w:val="00932C08"/>
    <w:rsid w:val="00933A71"/>
    <w:rsid w:val="009349A6"/>
    <w:rsid w:val="009350F5"/>
    <w:rsid w:val="0093692C"/>
    <w:rsid w:val="00940981"/>
    <w:rsid w:val="00940D4C"/>
    <w:rsid w:val="00941C90"/>
    <w:rsid w:val="0094235C"/>
    <w:rsid w:val="0094319A"/>
    <w:rsid w:val="00943D1C"/>
    <w:rsid w:val="009446E0"/>
    <w:rsid w:val="00945103"/>
    <w:rsid w:val="00946FCC"/>
    <w:rsid w:val="0095049F"/>
    <w:rsid w:val="00950734"/>
    <w:rsid w:val="009527CE"/>
    <w:rsid w:val="009536EB"/>
    <w:rsid w:val="009537CC"/>
    <w:rsid w:val="00955440"/>
    <w:rsid w:val="00957547"/>
    <w:rsid w:val="009618AB"/>
    <w:rsid w:val="00962446"/>
    <w:rsid w:val="00963DEF"/>
    <w:rsid w:val="00965320"/>
    <w:rsid w:val="00966545"/>
    <w:rsid w:val="009706BC"/>
    <w:rsid w:val="00971C9F"/>
    <w:rsid w:val="00972EAC"/>
    <w:rsid w:val="009731F0"/>
    <w:rsid w:val="00975E0B"/>
    <w:rsid w:val="009760A3"/>
    <w:rsid w:val="009765D9"/>
    <w:rsid w:val="009775A3"/>
    <w:rsid w:val="0098096D"/>
    <w:rsid w:val="009823F7"/>
    <w:rsid w:val="0098274C"/>
    <w:rsid w:val="00983E2B"/>
    <w:rsid w:val="00984658"/>
    <w:rsid w:val="00984D6F"/>
    <w:rsid w:val="00985FEC"/>
    <w:rsid w:val="00986305"/>
    <w:rsid w:val="00990B07"/>
    <w:rsid w:val="00991D4D"/>
    <w:rsid w:val="009933D5"/>
    <w:rsid w:val="009A1249"/>
    <w:rsid w:val="009A28D7"/>
    <w:rsid w:val="009A3384"/>
    <w:rsid w:val="009A3C39"/>
    <w:rsid w:val="009A74F2"/>
    <w:rsid w:val="009A7D97"/>
    <w:rsid w:val="009B04B8"/>
    <w:rsid w:val="009B14F0"/>
    <w:rsid w:val="009B1AF6"/>
    <w:rsid w:val="009B28A1"/>
    <w:rsid w:val="009B346C"/>
    <w:rsid w:val="009B36C7"/>
    <w:rsid w:val="009B466C"/>
    <w:rsid w:val="009B53CC"/>
    <w:rsid w:val="009B5950"/>
    <w:rsid w:val="009C042E"/>
    <w:rsid w:val="009C1EE5"/>
    <w:rsid w:val="009C63DE"/>
    <w:rsid w:val="009C6D3E"/>
    <w:rsid w:val="009C7117"/>
    <w:rsid w:val="009D027E"/>
    <w:rsid w:val="009D2EEB"/>
    <w:rsid w:val="009D3BB2"/>
    <w:rsid w:val="009D53D2"/>
    <w:rsid w:val="009D56F1"/>
    <w:rsid w:val="009D5E16"/>
    <w:rsid w:val="009E087E"/>
    <w:rsid w:val="009E2B07"/>
    <w:rsid w:val="009E5524"/>
    <w:rsid w:val="009E5705"/>
    <w:rsid w:val="009E5A40"/>
    <w:rsid w:val="009E5DD0"/>
    <w:rsid w:val="009F16A9"/>
    <w:rsid w:val="009F2F08"/>
    <w:rsid w:val="009F2FA7"/>
    <w:rsid w:val="009F4012"/>
    <w:rsid w:val="009F434D"/>
    <w:rsid w:val="009F5094"/>
    <w:rsid w:val="009F54C4"/>
    <w:rsid w:val="009F5627"/>
    <w:rsid w:val="009F6A47"/>
    <w:rsid w:val="00A0005C"/>
    <w:rsid w:val="00A0157C"/>
    <w:rsid w:val="00A0210D"/>
    <w:rsid w:val="00A032B3"/>
    <w:rsid w:val="00A10B43"/>
    <w:rsid w:val="00A11AEB"/>
    <w:rsid w:val="00A12303"/>
    <w:rsid w:val="00A15B5B"/>
    <w:rsid w:val="00A16AC2"/>
    <w:rsid w:val="00A17DB2"/>
    <w:rsid w:val="00A22FB4"/>
    <w:rsid w:val="00A23D39"/>
    <w:rsid w:val="00A266C3"/>
    <w:rsid w:val="00A26ACB"/>
    <w:rsid w:val="00A27AF9"/>
    <w:rsid w:val="00A27E4E"/>
    <w:rsid w:val="00A3030C"/>
    <w:rsid w:val="00A3036A"/>
    <w:rsid w:val="00A326F9"/>
    <w:rsid w:val="00A3335B"/>
    <w:rsid w:val="00A339B1"/>
    <w:rsid w:val="00A340F7"/>
    <w:rsid w:val="00A34D9D"/>
    <w:rsid w:val="00A34E7C"/>
    <w:rsid w:val="00A35647"/>
    <w:rsid w:val="00A36450"/>
    <w:rsid w:val="00A40ACC"/>
    <w:rsid w:val="00A5034E"/>
    <w:rsid w:val="00A503C9"/>
    <w:rsid w:val="00A52379"/>
    <w:rsid w:val="00A53281"/>
    <w:rsid w:val="00A54FC9"/>
    <w:rsid w:val="00A574E0"/>
    <w:rsid w:val="00A6099F"/>
    <w:rsid w:val="00A622D1"/>
    <w:rsid w:val="00A62976"/>
    <w:rsid w:val="00A62F9D"/>
    <w:rsid w:val="00A642C3"/>
    <w:rsid w:val="00A65703"/>
    <w:rsid w:val="00A67C51"/>
    <w:rsid w:val="00A701EC"/>
    <w:rsid w:val="00A7106B"/>
    <w:rsid w:val="00A72A15"/>
    <w:rsid w:val="00A745AE"/>
    <w:rsid w:val="00A74DEA"/>
    <w:rsid w:val="00A750A1"/>
    <w:rsid w:val="00A7555C"/>
    <w:rsid w:val="00A806F7"/>
    <w:rsid w:val="00A8155D"/>
    <w:rsid w:val="00A8177C"/>
    <w:rsid w:val="00A83888"/>
    <w:rsid w:val="00A83F4D"/>
    <w:rsid w:val="00A87EDC"/>
    <w:rsid w:val="00A90805"/>
    <w:rsid w:val="00A97B65"/>
    <w:rsid w:val="00AA0E87"/>
    <w:rsid w:val="00AA1754"/>
    <w:rsid w:val="00AA46C8"/>
    <w:rsid w:val="00AA7C83"/>
    <w:rsid w:val="00AB132E"/>
    <w:rsid w:val="00AB369C"/>
    <w:rsid w:val="00AB44C9"/>
    <w:rsid w:val="00AB7563"/>
    <w:rsid w:val="00AC0886"/>
    <w:rsid w:val="00AC1DFE"/>
    <w:rsid w:val="00AC1F5E"/>
    <w:rsid w:val="00AC2BC0"/>
    <w:rsid w:val="00AC35CA"/>
    <w:rsid w:val="00AC43D5"/>
    <w:rsid w:val="00AC4994"/>
    <w:rsid w:val="00AC5DD7"/>
    <w:rsid w:val="00AC6674"/>
    <w:rsid w:val="00AC6CFB"/>
    <w:rsid w:val="00AC71B2"/>
    <w:rsid w:val="00AD0677"/>
    <w:rsid w:val="00AD2476"/>
    <w:rsid w:val="00AD6D12"/>
    <w:rsid w:val="00AD74B7"/>
    <w:rsid w:val="00AE1A79"/>
    <w:rsid w:val="00AE22C8"/>
    <w:rsid w:val="00AE32DD"/>
    <w:rsid w:val="00AE3C24"/>
    <w:rsid w:val="00AE4AC0"/>
    <w:rsid w:val="00AF0FF5"/>
    <w:rsid w:val="00AF14EA"/>
    <w:rsid w:val="00AF30CA"/>
    <w:rsid w:val="00AF4DEF"/>
    <w:rsid w:val="00B003BA"/>
    <w:rsid w:val="00B00483"/>
    <w:rsid w:val="00B008E7"/>
    <w:rsid w:val="00B0191F"/>
    <w:rsid w:val="00B04BFE"/>
    <w:rsid w:val="00B0733B"/>
    <w:rsid w:val="00B073F8"/>
    <w:rsid w:val="00B10B11"/>
    <w:rsid w:val="00B10BBE"/>
    <w:rsid w:val="00B10CB8"/>
    <w:rsid w:val="00B12BA8"/>
    <w:rsid w:val="00B15343"/>
    <w:rsid w:val="00B226F2"/>
    <w:rsid w:val="00B25B37"/>
    <w:rsid w:val="00B30965"/>
    <w:rsid w:val="00B30A0A"/>
    <w:rsid w:val="00B315F0"/>
    <w:rsid w:val="00B3291D"/>
    <w:rsid w:val="00B34A09"/>
    <w:rsid w:val="00B3650F"/>
    <w:rsid w:val="00B46339"/>
    <w:rsid w:val="00B46AA0"/>
    <w:rsid w:val="00B47631"/>
    <w:rsid w:val="00B56A1F"/>
    <w:rsid w:val="00B57DF4"/>
    <w:rsid w:val="00B61554"/>
    <w:rsid w:val="00B61F1B"/>
    <w:rsid w:val="00B6283E"/>
    <w:rsid w:val="00B70134"/>
    <w:rsid w:val="00B71799"/>
    <w:rsid w:val="00B7378D"/>
    <w:rsid w:val="00B74279"/>
    <w:rsid w:val="00B75888"/>
    <w:rsid w:val="00B7672D"/>
    <w:rsid w:val="00B82D63"/>
    <w:rsid w:val="00B842EE"/>
    <w:rsid w:val="00B84735"/>
    <w:rsid w:val="00B868FC"/>
    <w:rsid w:val="00B86960"/>
    <w:rsid w:val="00B91D85"/>
    <w:rsid w:val="00B92325"/>
    <w:rsid w:val="00B93402"/>
    <w:rsid w:val="00B94FEC"/>
    <w:rsid w:val="00BA3751"/>
    <w:rsid w:val="00BA5AA0"/>
    <w:rsid w:val="00BA79A0"/>
    <w:rsid w:val="00BB19F1"/>
    <w:rsid w:val="00BB2546"/>
    <w:rsid w:val="00BB26D8"/>
    <w:rsid w:val="00BB39FB"/>
    <w:rsid w:val="00BB3C6F"/>
    <w:rsid w:val="00BB4D48"/>
    <w:rsid w:val="00BB5093"/>
    <w:rsid w:val="00BB660D"/>
    <w:rsid w:val="00BB6BCB"/>
    <w:rsid w:val="00BB7722"/>
    <w:rsid w:val="00BC097A"/>
    <w:rsid w:val="00BC168C"/>
    <w:rsid w:val="00BC32D5"/>
    <w:rsid w:val="00BC3EB6"/>
    <w:rsid w:val="00BC6BA5"/>
    <w:rsid w:val="00BC6E46"/>
    <w:rsid w:val="00BC6FB8"/>
    <w:rsid w:val="00BC7677"/>
    <w:rsid w:val="00BD0BC8"/>
    <w:rsid w:val="00BD1420"/>
    <w:rsid w:val="00BD2583"/>
    <w:rsid w:val="00BD65CE"/>
    <w:rsid w:val="00BD7993"/>
    <w:rsid w:val="00BE149D"/>
    <w:rsid w:val="00BE2E20"/>
    <w:rsid w:val="00BE5EEA"/>
    <w:rsid w:val="00BE60B9"/>
    <w:rsid w:val="00BE740A"/>
    <w:rsid w:val="00BF1B55"/>
    <w:rsid w:val="00BF44A0"/>
    <w:rsid w:val="00BF4B03"/>
    <w:rsid w:val="00BF4CF4"/>
    <w:rsid w:val="00BF7581"/>
    <w:rsid w:val="00BF7659"/>
    <w:rsid w:val="00C00662"/>
    <w:rsid w:val="00C0099C"/>
    <w:rsid w:val="00C06098"/>
    <w:rsid w:val="00C10E38"/>
    <w:rsid w:val="00C10E96"/>
    <w:rsid w:val="00C114DC"/>
    <w:rsid w:val="00C115B6"/>
    <w:rsid w:val="00C11FA6"/>
    <w:rsid w:val="00C12F53"/>
    <w:rsid w:val="00C140BD"/>
    <w:rsid w:val="00C153B6"/>
    <w:rsid w:val="00C15C9C"/>
    <w:rsid w:val="00C1790A"/>
    <w:rsid w:val="00C20097"/>
    <w:rsid w:val="00C20931"/>
    <w:rsid w:val="00C20FD1"/>
    <w:rsid w:val="00C21A4B"/>
    <w:rsid w:val="00C22119"/>
    <w:rsid w:val="00C22832"/>
    <w:rsid w:val="00C24405"/>
    <w:rsid w:val="00C24653"/>
    <w:rsid w:val="00C31F98"/>
    <w:rsid w:val="00C33E9D"/>
    <w:rsid w:val="00C3469C"/>
    <w:rsid w:val="00C349A9"/>
    <w:rsid w:val="00C36681"/>
    <w:rsid w:val="00C37AA0"/>
    <w:rsid w:val="00C40E23"/>
    <w:rsid w:val="00C41DE2"/>
    <w:rsid w:val="00C4311D"/>
    <w:rsid w:val="00C443C1"/>
    <w:rsid w:val="00C457B0"/>
    <w:rsid w:val="00C46866"/>
    <w:rsid w:val="00C46D66"/>
    <w:rsid w:val="00C5139C"/>
    <w:rsid w:val="00C520F3"/>
    <w:rsid w:val="00C55F3F"/>
    <w:rsid w:val="00C569AF"/>
    <w:rsid w:val="00C607F5"/>
    <w:rsid w:val="00C63464"/>
    <w:rsid w:val="00C6424B"/>
    <w:rsid w:val="00C64D77"/>
    <w:rsid w:val="00C6782D"/>
    <w:rsid w:val="00C67F12"/>
    <w:rsid w:val="00C70A1F"/>
    <w:rsid w:val="00C716C1"/>
    <w:rsid w:val="00C7441D"/>
    <w:rsid w:val="00C74AF6"/>
    <w:rsid w:val="00C762D9"/>
    <w:rsid w:val="00C764F1"/>
    <w:rsid w:val="00C76BE0"/>
    <w:rsid w:val="00C76FA1"/>
    <w:rsid w:val="00C82504"/>
    <w:rsid w:val="00C828F2"/>
    <w:rsid w:val="00C84588"/>
    <w:rsid w:val="00C90754"/>
    <w:rsid w:val="00C9108E"/>
    <w:rsid w:val="00C915B6"/>
    <w:rsid w:val="00C91E30"/>
    <w:rsid w:val="00C91F9D"/>
    <w:rsid w:val="00C94596"/>
    <w:rsid w:val="00C94FDC"/>
    <w:rsid w:val="00C97587"/>
    <w:rsid w:val="00C978FD"/>
    <w:rsid w:val="00CA00F3"/>
    <w:rsid w:val="00CA246E"/>
    <w:rsid w:val="00CA2AFC"/>
    <w:rsid w:val="00CA2FDA"/>
    <w:rsid w:val="00CA36F5"/>
    <w:rsid w:val="00CA3B71"/>
    <w:rsid w:val="00CA4663"/>
    <w:rsid w:val="00CA4DC3"/>
    <w:rsid w:val="00CA50A8"/>
    <w:rsid w:val="00CA5B4D"/>
    <w:rsid w:val="00CA636F"/>
    <w:rsid w:val="00CB01DC"/>
    <w:rsid w:val="00CB1566"/>
    <w:rsid w:val="00CB48B0"/>
    <w:rsid w:val="00CB4C14"/>
    <w:rsid w:val="00CB7489"/>
    <w:rsid w:val="00CC1354"/>
    <w:rsid w:val="00CC2F6C"/>
    <w:rsid w:val="00CC31AC"/>
    <w:rsid w:val="00CC7128"/>
    <w:rsid w:val="00CC7421"/>
    <w:rsid w:val="00CD34F4"/>
    <w:rsid w:val="00CD5253"/>
    <w:rsid w:val="00CD54FA"/>
    <w:rsid w:val="00CD5933"/>
    <w:rsid w:val="00CD6E14"/>
    <w:rsid w:val="00CE1CC9"/>
    <w:rsid w:val="00CE27F2"/>
    <w:rsid w:val="00CE4BAA"/>
    <w:rsid w:val="00CE5355"/>
    <w:rsid w:val="00CE663B"/>
    <w:rsid w:val="00CE6949"/>
    <w:rsid w:val="00CE6C7B"/>
    <w:rsid w:val="00CF0819"/>
    <w:rsid w:val="00CF162C"/>
    <w:rsid w:val="00CF2D4A"/>
    <w:rsid w:val="00CF430D"/>
    <w:rsid w:val="00CF4610"/>
    <w:rsid w:val="00CF48D5"/>
    <w:rsid w:val="00D03BEA"/>
    <w:rsid w:val="00D07F28"/>
    <w:rsid w:val="00D1147B"/>
    <w:rsid w:val="00D11AFB"/>
    <w:rsid w:val="00D210B2"/>
    <w:rsid w:val="00D2306B"/>
    <w:rsid w:val="00D24DD0"/>
    <w:rsid w:val="00D25D6E"/>
    <w:rsid w:val="00D3099B"/>
    <w:rsid w:val="00D325C2"/>
    <w:rsid w:val="00D32711"/>
    <w:rsid w:val="00D372AA"/>
    <w:rsid w:val="00D407AA"/>
    <w:rsid w:val="00D41028"/>
    <w:rsid w:val="00D4502D"/>
    <w:rsid w:val="00D45FB0"/>
    <w:rsid w:val="00D4694F"/>
    <w:rsid w:val="00D47625"/>
    <w:rsid w:val="00D51EB4"/>
    <w:rsid w:val="00D52C7D"/>
    <w:rsid w:val="00D53F9E"/>
    <w:rsid w:val="00D546B5"/>
    <w:rsid w:val="00D61584"/>
    <w:rsid w:val="00D632E1"/>
    <w:rsid w:val="00D63335"/>
    <w:rsid w:val="00D65690"/>
    <w:rsid w:val="00D67AC8"/>
    <w:rsid w:val="00D724A6"/>
    <w:rsid w:val="00D731F3"/>
    <w:rsid w:val="00D7492D"/>
    <w:rsid w:val="00D76336"/>
    <w:rsid w:val="00D77B00"/>
    <w:rsid w:val="00D8133C"/>
    <w:rsid w:val="00D84AB4"/>
    <w:rsid w:val="00D85262"/>
    <w:rsid w:val="00D85A60"/>
    <w:rsid w:val="00D869DC"/>
    <w:rsid w:val="00D86A93"/>
    <w:rsid w:val="00D8794E"/>
    <w:rsid w:val="00D909A0"/>
    <w:rsid w:val="00D91AD5"/>
    <w:rsid w:val="00D95C3D"/>
    <w:rsid w:val="00D964C7"/>
    <w:rsid w:val="00D96C57"/>
    <w:rsid w:val="00D97754"/>
    <w:rsid w:val="00DA12D4"/>
    <w:rsid w:val="00DB2421"/>
    <w:rsid w:val="00DB47C1"/>
    <w:rsid w:val="00DB7D97"/>
    <w:rsid w:val="00DC4891"/>
    <w:rsid w:val="00DC4DE2"/>
    <w:rsid w:val="00DC789A"/>
    <w:rsid w:val="00DD04D0"/>
    <w:rsid w:val="00DD12E5"/>
    <w:rsid w:val="00DD4007"/>
    <w:rsid w:val="00DD5796"/>
    <w:rsid w:val="00DD579E"/>
    <w:rsid w:val="00DD627D"/>
    <w:rsid w:val="00DD641C"/>
    <w:rsid w:val="00DD7336"/>
    <w:rsid w:val="00DE0C72"/>
    <w:rsid w:val="00DE6CD8"/>
    <w:rsid w:val="00DF0C8A"/>
    <w:rsid w:val="00DF1B7E"/>
    <w:rsid w:val="00DF3946"/>
    <w:rsid w:val="00DF4805"/>
    <w:rsid w:val="00DF65E4"/>
    <w:rsid w:val="00E033D9"/>
    <w:rsid w:val="00E05C5D"/>
    <w:rsid w:val="00E06155"/>
    <w:rsid w:val="00E069B2"/>
    <w:rsid w:val="00E07EE2"/>
    <w:rsid w:val="00E10214"/>
    <w:rsid w:val="00E104F2"/>
    <w:rsid w:val="00E13495"/>
    <w:rsid w:val="00E21B32"/>
    <w:rsid w:val="00E228F9"/>
    <w:rsid w:val="00E25F60"/>
    <w:rsid w:val="00E25FFE"/>
    <w:rsid w:val="00E26340"/>
    <w:rsid w:val="00E2715B"/>
    <w:rsid w:val="00E3061D"/>
    <w:rsid w:val="00E324E2"/>
    <w:rsid w:val="00E32844"/>
    <w:rsid w:val="00E33402"/>
    <w:rsid w:val="00E3406E"/>
    <w:rsid w:val="00E37603"/>
    <w:rsid w:val="00E41749"/>
    <w:rsid w:val="00E42D07"/>
    <w:rsid w:val="00E42E39"/>
    <w:rsid w:val="00E45D7A"/>
    <w:rsid w:val="00E45F24"/>
    <w:rsid w:val="00E4682E"/>
    <w:rsid w:val="00E472D0"/>
    <w:rsid w:val="00E501BE"/>
    <w:rsid w:val="00E51758"/>
    <w:rsid w:val="00E555BE"/>
    <w:rsid w:val="00E55E10"/>
    <w:rsid w:val="00E62CDA"/>
    <w:rsid w:val="00E62FD4"/>
    <w:rsid w:val="00E6319A"/>
    <w:rsid w:val="00E64BE2"/>
    <w:rsid w:val="00E67390"/>
    <w:rsid w:val="00E717BA"/>
    <w:rsid w:val="00E72E3B"/>
    <w:rsid w:val="00E74394"/>
    <w:rsid w:val="00E74668"/>
    <w:rsid w:val="00E75DC2"/>
    <w:rsid w:val="00E7619B"/>
    <w:rsid w:val="00E7658A"/>
    <w:rsid w:val="00E76693"/>
    <w:rsid w:val="00E77985"/>
    <w:rsid w:val="00E80AD2"/>
    <w:rsid w:val="00E823EA"/>
    <w:rsid w:val="00E82838"/>
    <w:rsid w:val="00E82C28"/>
    <w:rsid w:val="00E86C55"/>
    <w:rsid w:val="00E90E87"/>
    <w:rsid w:val="00E91083"/>
    <w:rsid w:val="00E916A1"/>
    <w:rsid w:val="00E91DBB"/>
    <w:rsid w:val="00E938B4"/>
    <w:rsid w:val="00E941C8"/>
    <w:rsid w:val="00E94769"/>
    <w:rsid w:val="00E94DBE"/>
    <w:rsid w:val="00E95A19"/>
    <w:rsid w:val="00E96424"/>
    <w:rsid w:val="00EA01C6"/>
    <w:rsid w:val="00EA1BEC"/>
    <w:rsid w:val="00EA2C70"/>
    <w:rsid w:val="00EA3106"/>
    <w:rsid w:val="00EA3F1D"/>
    <w:rsid w:val="00EA5126"/>
    <w:rsid w:val="00EA518F"/>
    <w:rsid w:val="00EA5C42"/>
    <w:rsid w:val="00EB08C4"/>
    <w:rsid w:val="00EB1047"/>
    <w:rsid w:val="00EB2870"/>
    <w:rsid w:val="00EB451E"/>
    <w:rsid w:val="00EB708E"/>
    <w:rsid w:val="00EC2ED1"/>
    <w:rsid w:val="00EC360B"/>
    <w:rsid w:val="00EC4945"/>
    <w:rsid w:val="00ED575D"/>
    <w:rsid w:val="00ED664E"/>
    <w:rsid w:val="00ED7A09"/>
    <w:rsid w:val="00EE146F"/>
    <w:rsid w:val="00EE21C6"/>
    <w:rsid w:val="00EE21D1"/>
    <w:rsid w:val="00EE3AAB"/>
    <w:rsid w:val="00EE4D8B"/>
    <w:rsid w:val="00EE4DD2"/>
    <w:rsid w:val="00EF3009"/>
    <w:rsid w:val="00EF318B"/>
    <w:rsid w:val="00EF4EFA"/>
    <w:rsid w:val="00EF5707"/>
    <w:rsid w:val="00EF7141"/>
    <w:rsid w:val="00F00FAD"/>
    <w:rsid w:val="00F02BEC"/>
    <w:rsid w:val="00F03DF3"/>
    <w:rsid w:val="00F04856"/>
    <w:rsid w:val="00F04BF1"/>
    <w:rsid w:val="00F06C1D"/>
    <w:rsid w:val="00F13198"/>
    <w:rsid w:val="00F13282"/>
    <w:rsid w:val="00F13D60"/>
    <w:rsid w:val="00F15D39"/>
    <w:rsid w:val="00F201BB"/>
    <w:rsid w:val="00F20C92"/>
    <w:rsid w:val="00F21DB5"/>
    <w:rsid w:val="00F24860"/>
    <w:rsid w:val="00F279A3"/>
    <w:rsid w:val="00F32F26"/>
    <w:rsid w:val="00F3307D"/>
    <w:rsid w:val="00F34DA0"/>
    <w:rsid w:val="00F36094"/>
    <w:rsid w:val="00F362E9"/>
    <w:rsid w:val="00F37026"/>
    <w:rsid w:val="00F42A41"/>
    <w:rsid w:val="00F43113"/>
    <w:rsid w:val="00F431BE"/>
    <w:rsid w:val="00F4381C"/>
    <w:rsid w:val="00F44A68"/>
    <w:rsid w:val="00F45279"/>
    <w:rsid w:val="00F4754D"/>
    <w:rsid w:val="00F505C5"/>
    <w:rsid w:val="00F50939"/>
    <w:rsid w:val="00F522F0"/>
    <w:rsid w:val="00F56CE0"/>
    <w:rsid w:val="00F57545"/>
    <w:rsid w:val="00F66BA5"/>
    <w:rsid w:val="00F67F09"/>
    <w:rsid w:val="00F7517D"/>
    <w:rsid w:val="00F75399"/>
    <w:rsid w:val="00F75740"/>
    <w:rsid w:val="00F76CAE"/>
    <w:rsid w:val="00F80149"/>
    <w:rsid w:val="00F813BD"/>
    <w:rsid w:val="00F82108"/>
    <w:rsid w:val="00F85AC7"/>
    <w:rsid w:val="00F920FA"/>
    <w:rsid w:val="00F940EF"/>
    <w:rsid w:val="00F954E3"/>
    <w:rsid w:val="00F961E4"/>
    <w:rsid w:val="00FA1DE2"/>
    <w:rsid w:val="00FB1E61"/>
    <w:rsid w:val="00FB371E"/>
    <w:rsid w:val="00FB3B9C"/>
    <w:rsid w:val="00FB3CB6"/>
    <w:rsid w:val="00FB3CF2"/>
    <w:rsid w:val="00FB4931"/>
    <w:rsid w:val="00FC1F8F"/>
    <w:rsid w:val="00FC2BDF"/>
    <w:rsid w:val="00FC32F6"/>
    <w:rsid w:val="00FC38B1"/>
    <w:rsid w:val="00FC4743"/>
    <w:rsid w:val="00FC4C80"/>
    <w:rsid w:val="00FC4CAA"/>
    <w:rsid w:val="00FC4DF9"/>
    <w:rsid w:val="00FC50A6"/>
    <w:rsid w:val="00FC63B6"/>
    <w:rsid w:val="00FC74BE"/>
    <w:rsid w:val="00FD020C"/>
    <w:rsid w:val="00FD1CDE"/>
    <w:rsid w:val="00FD7339"/>
    <w:rsid w:val="00FE1538"/>
    <w:rsid w:val="00FE1832"/>
    <w:rsid w:val="00FE586A"/>
    <w:rsid w:val="00FE591C"/>
    <w:rsid w:val="00FF0566"/>
    <w:rsid w:val="00FF0DCA"/>
    <w:rsid w:val="00FF1236"/>
    <w:rsid w:val="00FF18F2"/>
    <w:rsid w:val="00FF24F2"/>
    <w:rsid w:val="00FF310F"/>
    <w:rsid w:val="00FF429E"/>
    <w:rsid w:val="00FF62B0"/>
    <w:rsid w:val="00FF685D"/>
    <w:rsid w:val="0516880D"/>
    <w:rsid w:val="05F91E80"/>
    <w:rsid w:val="0A6713C3"/>
    <w:rsid w:val="0BA21086"/>
    <w:rsid w:val="0C645AA0"/>
    <w:rsid w:val="0CDE8A2E"/>
    <w:rsid w:val="12286D1E"/>
    <w:rsid w:val="1456675F"/>
    <w:rsid w:val="163DC5F1"/>
    <w:rsid w:val="1B5D8DC4"/>
    <w:rsid w:val="1CA444C8"/>
    <w:rsid w:val="1D8E73B1"/>
    <w:rsid w:val="1EABA7CD"/>
    <w:rsid w:val="1FB1E6C3"/>
    <w:rsid w:val="207831F8"/>
    <w:rsid w:val="243BE52C"/>
    <w:rsid w:val="2603DDA8"/>
    <w:rsid w:val="2627D8D7"/>
    <w:rsid w:val="2F351B93"/>
    <w:rsid w:val="3007942A"/>
    <w:rsid w:val="32520856"/>
    <w:rsid w:val="32F04A32"/>
    <w:rsid w:val="36EAD61D"/>
    <w:rsid w:val="36F8886A"/>
    <w:rsid w:val="38174EC6"/>
    <w:rsid w:val="3991D3F0"/>
    <w:rsid w:val="3F66C101"/>
    <w:rsid w:val="40C5131F"/>
    <w:rsid w:val="4653BD86"/>
    <w:rsid w:val="46EFBF8D"/>
    <w:rsid w:val="470083AF"/>
    <w:rsid w:val="4C56B00F"/>
    <w:rsid w:val="4D251DAE"/>
    <w:rsid w:val="4FFC93D1"/>
    <w:rsid w:val="50F38F05"/>
    <w:rsid w:val="52033F26"/>
    <w:rsid w:val="53FAC4C2"/>
    <w:rsid w:val="55D5D463"/>
    <w:rsid w:val="56A4CCF9"/>
    <w:rsid w:val="57009A39"/>
    <w:rsid w:val="598BA3E8"/>
    <w:rsid w:val="59AC16C0"/>
    <w:rsid w:val="5A2C4199"/>
    <w:rsid w:val="5B00A649"/>
    <w:rsid w:val="6090F530"/>
    <w:rsid w:val="6114772A"/>
    <w:rsid w:val="66505F83"/>
    <w:rsid w:val="671DFEBF"/>
    <w:rsid w:val="6B88E3D9"/>
    <w:rsid w:val="6BD28186"/>
    <w:rsid w:val="6C14B830"/>
    <w:rsid w:val="6C32BF8F"/>
    <w:rsid w:val="6E7DBB19"/>
    <w:rsid w:val="745BED5A"/>
    <w:rsid w:val="75763D61"/>
    <w:rsid w:val="79EC8A95"/>
    <w:rsid w:val="7D11C400"/>
    <w:rsid w:val="7F0CDA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14:docId w14:val="505BCAC8"/>
  <w15:docId w15:val="{4B12356A-F881-4FFF-A770-883768481EC6}"/>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heme="majorHAnsi" w:hAnsiTheme="majorHAnsi" w:eastAsiaTheme="majorEastAsia" w:cstheme="majorBidi"/>
        <w:sz w:val="22"/>
        <w:szCs w:val="22"/>
        <w:lang w:val="en-GB" w:eastAsia="en-US" w:bidi="ar-SA"/>
      </w:rPr>
    </w:rPrDefault>
    <w:pPrDefault>
      <w:pPr>
        <w:spacing w:after="200" w:line="276" w:lineRule="auto"/>
      </w:pPr>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lsdException w:name="heading 6" w:uiPriority="9" w:semiHidden="true" w:unhideWhenUsed="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uiPriority="0" w:semiHidden="true" w:unhideWhenUsed="true" w:qFormat="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lsdException w:name="Emphasis" w:uiPriority="20"/>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true" w:unhideWhenUsed="true"/>
    <w:lsdException w:name="TOC Heading" w:uiPriority="39" w:semiHidden="true" w:unhideWhenUsed="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uiPriority w:val="2"/>
    <w:qFormat/>
    <w:rsid w:val="00C41DE2"/>
    <w:pPr>
      <w:spacing w:before="120" w:after="120" w:line="300" w:lineRule="auto"/>
      <w:jc w:val="both"/>
    </w:pPr>
    <w:rPr>
      <w:rFonts w:ascii="Arial" w:hAnsi="Arial"/>
      <w:sz w:val="20"/>
    </w:rPr>
  </w:style>
  <w:style w:type="paragraph" w:styleId="Nadpis1">
    <w:name w:val="heading 1"/>
    <w:basedOn w:val="Normln"/>
    <w:next w:val="Normln"/>
    <w:link w:val="Nadpis1Char"/>
    <w:uiPriority w:val="9"/>
    <w:qFormat/>
    <w:rsid w:val="006C03E0"/>
    <w:pPr>
      <w:numPr>
        <w:numId w:val="9"/>
      </w:numPr>
      <w:spacing w:after="0" w:line="360" w:lineRule="auto"/>
      <w:contextualSpacing/>
      <w:outlineLvl w:val="0"/>
    </w:pPr>
    <w:rPr>
      <w:rFonts w:eastAsia="Calibri"/>
      <w:spacing w:val="5"/>
      <w:sz w:val="36"/>
      <w:szCs w:val="36"/>
      <w:lang w:val="cs-CZ"/>
    </w:rPr>
  </w:style>
  <w:style w:type="paragraph" w:styleId="Nadpis2">
    <w:name w:val="heading 2"/>
    <w:basedOn w:val="Normln"/>
    <w:next w:val="Normln"/>
    <w:link w:val="Nadpis2Char"/>
    <w:uiPriority w:val="10"/>
    <w:qFormat/>
    <w:rsid w:val="0058447A"/>
    <w:pPr>
      <w:numPr>
        <w:ilvl w:val="1"/>
        <w:numId w:val="9"/>
      </w:numPr>
      <w:spacing w:before="200" w:after="0" w:line="271" w:lineRule="auto"/>
      <w:outlineLvl w:val="1"/>
    </w:pPr>
    <w:rPr>
      <w:sz w:val="32"/>
      <w:szCs w:val="28"/>
      <w:lang w:val="cs-CZ"/>
    </w:rPr>
  </w:style>
  <w:style w:type="paragraph" w:styleId="Nadpis3">
    <w:name w:val="heading 3"/>
    <w:basedOn w:val="Nadpis2"/>
    <w:next w:val="Normln"/>
    <w:link w:val="Nadpis3Char"/>
    <w:uiPriority w:val="11"/>
    <w:qFormat/>
    <w:rsid w:val="00C20097"/>
    <w:pPr>
      <w:numPr>
        <w:ilvl w:val="2"/>
      </w:numPr>
      <w:tabs>
        <w:tab w:val="clear" w:pos="340"/>
      </w:tabs>
      <w:spacing w:line="360" w:lineRule="auto"/>
      <w:ind w:left="426" w:hanging="426"/>
      <w:outlineLvl w:val="2"/>
    </w:pPr>
    <w:rPr>
      <w:iCs/>
      <w:spacing w:val="5"/>
      <w:sz w:val="28"/>
      <w:szCs w:val="26"/>
    </w:rPr>
  </w:style>
  <w:style w:type="paragraph" w:styleId="Nadpis4">
    <w:name w:val="heading 4"/>
    <w:basedOn w:val="Nadpis3"/>
    <w:next w:val="Normln"/>
    <w:link w:val="Nadpis4Char"/>
    <w:uiPriority w:val="12"/>
    <w:qFormat/>
    <w:rsid w:val="00B57DF4"/>
    <w:pPr>
      <w:numPr>
        <w:ilvl w:val="3"/>
      </w:numPr>
      <w:spacing w:before="240"/>
      <w:outlineLvl w:val="3"/>
    </w:pPr>
    <w:rPr>
      <w:b/>
      <w:bCs/>
      <w:sz w:val="24"/>
      <w:szCs w:val="24"/>
    </w:rPr>
  </w:style>
  <w:style w:type="paragraph" w:styleId="Nadpis5">
    <w:name w:val="heading 5"/>
    <w:basedOn w:val="Normln"/>
    <w:next w:val="Normln"/>
    <w:link w:val="Nadpis5Char"/>
    <w:uiPriority w:val="14"/>
    <w:rsid w:val="00EF318B"/>
    <w:pPr>
      <w:spacing w:after="0" w:line="271" w:lineRule="auto"/>
      <w:outlineLvl w:val="4"/>
    </w:pPr>
    <w:rPr>
      <w:i/>
      <w:iCs/>
      <w:sz w:val="24"/>
      <w:szCs w:val="24"/>
    </w:rPr>
  </w:style>
  <w:style w:type="paragraph" w:styleId="Nadpis6">
    <w:name w:val="heading 6"/>
    <w:basedOn w:val="Normln"/>
    <w:next w:val="Normln"/>
    <w:link w:val="Nadpis6Char"/>
    <w:uiPriority w:val="14"/>
    <w:semiHidden/>
    <w:unhideWhenUsed/>
    <w:rsid w:val="00EF318B"/>
    <w:pPr>
      <w:shd w:val="clear" w:color="auto" w:fill="FFFFFF" w:themeFill="background1"/>
      <w:spacing w:after="0" w:line="271" w:lineRule="auto"/>
      <w:outlineLvl w:val="5"/>
    </w:pPr>
    <w:rPr>
      <w:b/>
      <w:bCs/>
      <w:color w:val="595959" w:themeColor="text1" w:themeTint="A6"/>
      <w:spacing w:val="5"/>
    </w:rPr>
  </w:style>
  <w:style w:type="paragraph" w:styleId="Nadpis7">
    <w:name w:val="heading 7"/>
    <w:basedOn w:val="Normln"/>
    <w:next w:val="Normln"/>
    <w:link w:val="Nadpis7Char"/>
    <w:uiPriority w:val="14"/>
    <w:semiHidden/>
    <w:unhideWhenUsed/>
    <w:qFormat/>
    <w:rsid w:val="00EF318B"/>
    <w:pPr>
      <w:spacing w:after="0"/>
      <w:outlineLvl w:val="6"/>
    </w:pPr>
    <w:rPr>
      <w:b/>
      <w:bCs/>
      <w:i/>
      <w:iCs/>
      <w:color w:val="5A5A5A" w:themeColor="text1" w:themeTint="A5"/>
      <w:szCs w:val="20"/>
    </w:rPr>
  </w:style>
  <w:style w:type="paragraph" w:styleId="Nadpis8">
    <w:name w:val="heading 8"/>
    <w:basedOn w:val="Normln"/>
    <w:next w:val="Normln"/>
    <w:link w:val="Nadpis8Char"/>
    <w:uiPriority w:val="14"/>
    <w:semiHidden/>
    <w:unhideWhenUsed/>
    <w:qFormat/>
    <w:rsid w:val="00EF318B"/>
    <w:pPr>
      <w:spacing w:after="0"/>
      <w:outlineLvl w:val="7"/>
    </w:pPr>
    <w:rPr>
      <w:b/>
      <w:bCs/>
      <w:color w:val="7F7F7F" w:themeColor="text1" w:themeTint="80"/>
      <w:szCs w:val="20"/>
    </w:rPr>
  </w:style>
  <w:style w:type="paragraph" w:styleId="Nadpis9">
    <w:name w:val="heading 9"/>
    <w:basedOn w:val="Normln"/>
    <w:next w:val="Normln"/>
    <w:link w:val="Nadpis9Char"/>
    <w:uiPriority w:val="14"/>
    <w:semiHidden/>
    <w:unhideWhenUsed/>
    <w:qFormat/>
    <w:rsid w:val="00EF318B"/>
    <w:pPr>
      <w:spacing w:after="0" w:line="271" w:lineRule="auto"/>
      <w:outlineLvl w:val="8"/>
    </w:pPr>
    <w:rPr>
      <w:b/>
      <w:bCs/>
      <w:i/>
      <w:iCs/>
      <w:color w:val="7F7F7F" w:themeColor="text1" w:themeTint="80"/>
      <w:sz w:val="18"/>
      <w:szCs w:val="18"/>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uiPriority w:val="9"/>
    <w:rsid w:val="006C03E0"/>
    <w:rPr>
      <w:rFonts w:ascii="Arial" w:hAnsi="Arial" w:eastAsia="Calibri"/>
      <w:spacing w:val="5"/>
      <w:sz w:val="36"/>
      <w:szCs w:val="36"/>
      <w:lang w:val="cs-CZ"/>
    </w:rPr>
  </w:style>
  <w:style w:type="character" w:styleId="Nadpis2Char" w:customStyle="true">
    <w:name w:val="Nadpis 2 Char"/>
    <w:basedOn w:val="Standardnpsmoodstavce"/>
    <w:link w:val="Nadpis2"/>
    <w:uiPriority w:val="10"/>
    <w:rsid w:val="0058447A"/>
    <w:rPr>
      <w:rFonts w:ascii="Arial" w:hAnsi="Arial"/>
      <w:sz w:val="32"/>
      <w:szCs w:val="28"/>
      <w:lang w:val="cs-CZ"/>
    </w:rPr>
  </w:style>
  <w:style w:type="character" w:styleId="Nadpis3Char" w:customStyle="true">
    <w:name w:val="Nadpis 3 Char"/>
    <w:basedOn w:val="Standardnpsmoodstavce"/>
    <w:link w:val="Nadpis3"/>
    <w:uiPriority w:val="11"/>
    <w:rsid w:val="00C20097"/>
    <w:rPr>
      <w:rFonts w:ascii="Arial" w:hAnsi="Arial"/>
      <w:iCs/>
      <w:spacing w:val="5"/>
      <w:sz w:val="28"/>
      <w:szCs w:val="26"/>
      <w:lang w:val="cs-CZ"/>
    </w:rPr>
  </w:style>
  <w:style w:type="character" w:styleId="Nadpis4Char" w:customStyle="true">
    <w:name w:val="Nadpis 4 Char"/>
    <w:basedOn w:val="Standardnpsmoodstavce"/>
    <w:link w:val="Nadpis4"/>
    <w:uiPriority w:val="12"/>
    <w:rsid w:val="00B57DF4"/>
    <w:rPr>
      <w:rFonts w:ascii="Arial" w:hAnsi="Arial"/>
      <w:b/>
      <w:bCs/>
      <w:iCs/>
      <w:spacing w:val="5"/>
      <w:sz w:val="24"/>
      <w:szCs w:val="24"/>
      <w:lang w:val="cs-CZ"/>
    </w:rPr>
  </w:style>
  <w:style w:type="character" w:styleId="Nadpis5Char" w:customStyle="true">
    <w:name w:val="Nadpis 5 Char"/>
    <w:basedOn w:val="Standardnpsmoodstavce"/>
    <w:link w:val="Nadpis5"/>
    <w:uiPriority w:val="14"/>
    <w:rsid w:val="00F44A68"/>
    <w:rPr>
      <w:rFonts w:ascii="Arial" w:hAnsi="Arial"/>
      <w:i/>
      <w:iCs/>
      <w:sz w:val="24"/>
      <w:szCs w:val="24"/>
    </w:rPr>
  </w:style>
  <w:style w:type="character" w:styleId="Nadpis6Char" w:customStyle="true">
    <w:name w:val="Nadpis 6 Char"/>
    <w:basedOn w:val="Standardnpsmoodstavce"/>
    <w:link w:val="Nadpis6"/>
    <w:uiPriority w:val="14"/>
    <w:semiHidden/>
    <w:rsid w:val="00F44A68"/>
    <w:rPr>
      <w:rFonts w:ascii="Arial" w:hAnsi="Arial"/>
      <w:b/>
      <w:bCs/>
      <w:color w:val="595959" w:themeColor="text1" w:themeTint="A6"/>
      <w:spacing w:val="5"/>
      <w:sz w:val="20"/>
      <w:shd w:val="clear" w:color="auto" w:fill="FFFFFF" w:themeFill="background1"/>
    </w:rPr>
  </w:style>
  <w:style w:type="character" w:styleId="Nadpis7Char" w:customStyle="true">
    <w:name w:val="Nadpis 7 Char"/>
    <w:basedOn w:val="Standardnpsmoodstavce"/>
    <w:link w:val="Nadpis7"/>
    <w:uiPriority w:val="14"/>
    <w:semiHidden/>
    <w:rsid w:val="00F44A68"/>
    <w:rPr>
      <w:rFonts w:ascii="Arial" w:hAnsi="Arial"/>
      <w:b/>
      <w:bCs/>
      <w:i/>
      <w:iCs/>
      <w:color w:val="5A5A5A" w:themeColor="text1" w:themeTint="A5"/>
      <w:sz w:val="20"/>
      <w:szCs w:val="20"/>
    </w:rPr>
  </w:style>
  <w:style w:type="character" w:styleId="Nadpis8Char" w:customStyle="true">
    <w:name w:val="Nadpis 8 Char"/>
    <w:basedOn w:val="Standardnpsmoodstavce"/>
    <w:link w:val="Nadpis8"/>
    <w:uiPriority w:val="14"/>
    <w:semiHidden/>
    <w:rsid w:val="00F44A68"/>
    <w:rPr>
      <w:rFonts w:ascii="Arial" w:hAnsi="Arial"/>
      <w:b/>
      <w:bCs/>
      <w:color w:val="7F7F7F" w:themeColor="text1" w:themeTint="80"/>
      <w:sz w:val="20"/>
      <w:szCs w:val="20"/>
    </w:rPr>
  </w:style>
  <w:style w:type="character" w:styleId="Nadpis9Char" w:customStyle="true">
    <w:name w:val="Nadpis 9 Char"/>
    <w:basedOn w:val="Standardnpsmoodstavce"/>
    <w:link w:val="Nadpis9"/>
    <w:uiPriority w:val="14"/>
    <w:semiHidden/>
    <w:rsid w:val="00F44A68"/>
    <w:rPr>
      <w:rFonts w:ascii="Arial" w:hAnsi="Arial"/>
      <w:b/>
      <w:bCs/>
      <w:i/>
      <w:iCs/>
      <w:color w:val="7F7F7F" w:themeColor="text1" w:themeTint="80"/>
      <w:sz w:val="18"/>
      <w:szCs w:val="18"/>
    </w:rPr>
  </w:style>
  <w:style w:type="paragraph" w:styleId="Zhlav">
    <w:name w:val="header"/>
    <w:basedOn w:val="Normln"/>
    <w:link w:val="ZhlavChar"/>
    <w:uiPriority w:val="99"/>
    <w:unhideWhenUsed/>
    <w:rsid w:val="00EF318B"/>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EF318B"/>
    <w:rPr>
      <w:lang w:val="cs-CZ"/>
    </w:rPr>
  </w:style>
  <w:style w:type="paragraph" w:styleId="Zpat">
    <w:name w:val="footer"/>
    <w:basedOn w:val="Normln"/>
    <w:link w:val="ZpatChar"/>
    <w:uiPriority w:val="99"/>
    <w:unhideWhenUsed/>
    <w:rsid w:val="00EF318B"/>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EF318B"/>
    <w:rPr>
      <w:lang w:val="cs-CZ"/>
    </w:rPr>
  </w:style>
  <w:style w:type="paragraph" w:styleId="Textbubliny">
    <w:name w:val="Balloon Text"/>
    <w:basedOn w:val="Normln"/>
    <w:link w:val="TextbublinyChar"/>
    <w:uiPriority w:val="99"/>
    <w:semiHidden/>
    <w:unhideWhenUsed/>
    <w:rsid w:val="00EF318B"/>
    <w:pPr>
      <w:spacing w:after="0" w:line="240" w:lineRule="auto"/>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EF318B"/>
    <w:rPr>
      <w:rFonts w:ascii="Tahoma" w:hAnsi="Tahoma" w:cs="Tahoma"/>
      <w:sz w:val="16"/>
      <w:szCs w:val="16"/>
      <w:lang w:val="cs-CZ"/>
    </w:rPr>
  </w:style>
  <w:style w:type="paragraph" w:styleId="Bezmezer">
    <w:name w:val="No Spacing"/>
    <w:basedOn w:val="Normln"/>
    <w:link w:val="BezmezerChar"/>
    <w:uiPriority w:val="99"/>
    <w:rsid w:val="00EF318B"/>
    <w:pPr>
      <w:spacing w:after="0" w:line="240" w:lineRule="auto"/>
    </w:pPr>
  </w:style>
  <w:style w:type="character" w:styleId="BezmezerChar" w:customStyle="true">
    <w:name w:val="Bez mezer Char"/>
    <w:basedOn w:val="Standardnpsmoodstavce"/>
    <w:link w:val="Bezmezer"/>
    <w:uiPriority w:val="99"/>
    <w:rsid w:val="00F44A68"/>
    <w:rPr>
      <w:rFonts w:ascii="Arial" w:hAnsi="Arial"/>
      <w:sz w:val="20"/>
    </w:rPr>
  </w:style>
  <w:style w:type="paragraph" w:styleId="Nzev">
    <w:name w:val="Title"/>
    <w:basedOn w:val="Normln"/>
    <w:next w:val="Normln"/>
    <w:link w:val="NzevChar"/>
    <w:qFormat/>
    <w:rsid w:val="00DD7336"/>
    <w:pPr>
      <w:spacing w:before="10000"/>
    </w:pPr>
    <w:rPr>
      <w:b/>
      <w:sz w:val="48"/>
      <w:szCs w:val="48"/>
    </w:rPr>
  </w:style>
  <w:style w:type="character" w:styleId="NzevChar" w:customStyle="true">
    <w:name w:val="Název Char"/>
    <w:basedOn w:val="Standardnpsmoodstavce"/>
    <w:link w:val="Nzev"/>
    <w:rsid w:val="00DD7336"/>
    <w:rPr>
      <w:rFonts w:ascii="Arial" w:hAnsi="Arial"/>
      <w:b/>
      <w:sz w:val="48"/>
      <w:szCs w:val="48"/>
    </w:rPr>
  </w:style>
  <w:style w:type="paragraph" w:styleId="Podtitul">
    <w:name w:val="Subtitle"/>
    <w:basedOn w:val="Normln"/>
    <w:next w:val="Normln"/>
    <w:link w:val="PodtitulChar"/>
    <w:uiPriority w:val="1"/>
    <w:qFormat/>
    <w:rsid w:val="00F44A68"/>
    <w:rPr>
      <w:iCs/>
      <w:spacing w:val="10"/>
      <w:sz w:val="28"/>
      <w:szCs w:val="28"/>
    </w:rPr>
  </w:style>
  <w:style w:type="character" w:styleId="PodtitulChar" w:customStyle="true">
    <w:name w:val="Podtitul Char"/>
    <w:basedOn w:val="Standardnpsmoodstavce"/>
    <w:link w:val="Podtitul"/>
    <w:uiPriority w:val="1"/>
    <w:rsid w:val="00F44A68"/>
    <w:rPr>
      <w:rFonts w:ascii="Arial" w:hAnsi="Arial"/>
      <w:iCs/>
      <w:spacing w:val="10"/>
      <w:sz w:val="28"/>
      <w:szCs w:val="28"/>
    </w:rPr>
  </w:style>
  <w:style w:type="character" w:styleId="Siln">
    <w:name w:val="Strong"/>
    <w:uiPriority w:val="22"/>
    <w:rsid w:val="00EF318B"/>
    <w:rPr>
      <w:b/>
      <w:bCs/>
    </w:rPr>
  </w:style>
  <w:style w:type="character" w:styleId="Zdraznn">
    <w:name w:val="Emphasis"/>
    <w:uiPriority w:val="20"/>
    <w:rsid w:val="00EF318B"/>
    <w:rPr>
      <w:b/>
      <w:bCs/>
      <w:i/>
      <w:iCs/>
      <w:spacing w:val="10"/>
    </w:rPr>
  </w:style>
  <w:style w:type="paragraph" w:styleId="Odstavecseseznamem">
    <w:name w:val="List Paragraph"/>
    <w:aliases w:val="Odrážkovaný seznam"/>
    <w:basedOn w:val="Normln"/>
    <w:link w:val="OdstavecseseznamemChar"/>
    <w:uiPriority w:val="34"/>
    <w:qFormat/>
    <w:rsid w:val="00D85262"/>
    <w:pPr>
      <w:numPr>
        <w:numId w:val="3"/>
      </w:numPr>
      <w:contextualSpacing/>
    </w:pPr>
    <w:rPr>
      <w:szCs w:val="20"/>
    </w:rPr>
  </w:style>
  <w:style w:type="paragraph" w:styleId="Citt">
    <w:name w:val="Quote"/>
    <w:basedOn w:val="Normln"/>
    <w:next w:val="Normln"/>
    <w:link w:val="CittChar"/>
    <w:uiPriority w:val="29"/>
    <w:rsid w:val="00EF318B"/>
    <w:rPr>
      <w:i/>
      <w:iCs/>
    </w:rPr>
  </w:style>
  <w:style w:type="character" w:styleId="CittChar" w:customStyle="true">
    <w:name w:val="Citát Char"/>
    <w:basedOn w:val="Standardnpsmoodstavce"/>
    <w:link w:val="Citt"/>
    <w:uiPriority w:val="29"/>
    <w:rsid w:val="00EF318B"/>
    <w:rPr>
      <w:i/>
      <w:iCs/>
    </w:rPr>
  </w:style>
  <w:style w:type="paragraph" w:styleId="Vrazncitt">
    <w:name w:val="Intense Quote"/>
    <w:basedOn w:val="Normln"/>
    <w:next w:val="Normln"/>
    <w:link w:val="VrazncittChar"/>
    <w:uiPriority w:val="30"/>
    <w:rsid w:val="00EF318B"/>
    <w:pPr>
      <w:pBdr>
        <w:top w:val="single" w:color="auto" w:sz="4" w:space="10"/>
        <w:bottom w:val="single" w:color="auto" w:sz="4" w:space="10"/>
      </w:pBdr>
      <w:spacing w:before="240" w:after="240"/>
      <w:ind w:left="1152" w:right="1152"/>
    </w:pPr>
    <w:rPr>
      <w:i/>
      <w:iCs/>
    </w:rPr>
  </w:style>
  <w:style w:type="character" w:styleId="VrazncittChar" w:customStyle="true">
    <w:name w:val="Výrazný citát Char"/>
    <w:basedOn w:val="Standardnpsmoodstavce"/>
    <w:link w:val="Vrazncitt"/>
    <w:uiPriority w:val="30"/>
    <w:rsid w:val="00EF318B"/>
    <w:rPr>
      <w:i/>
      <w:iCs/>
    </w:rPr>
  </w:style>
  <w:style w:type="character" w:styleId="Zdraznnjemn">
    <w:name w:val="Subtle Emphasis"/>
    <w:uiPriority w:val="19"/>
    <w:rsid w:val="00EF318B"/>
    <w:rPr>
      <w:i/>
      <w:iCs/>
    </w:rPr>
  </w:style>
  <w:style w:type="character" w:styleId="Zdraznnintenzivn">
    <w:name w:val="Intense Emphasis"/>
    <w:uiPriority w:val="21"/>
    <w:rsid w:val="00EF318B"/>
    <w:rPr>
      <w:b/>
      <w:bCs/>
      <w:i/>
      <w:iCs/>
    </w:rPr>
  </w:style>
  <w:style w:type="character" w:styleId="Odkazjemn">
    <w:name w:val="Subtle Reference"/>
    <w:basedOn w:val="Standardnpsmoodstavce"/>
    <w:uiPriority w:val="31"/>
    <w:rsid w:val="00EF318B"/>
    <w:rPr>
      <w:smallCaps/>
    </w:rPr>
  </w:style>
  <w:style w:type="character" w:styleId="Odkazintenzivn">
    <w:name w:val="Intense Reference"/>
    <w:uiPriority w:val="32"/>
    <w:rsid w:val="00EF318B"/>
    <w:rPr>
      <w:b/>
      <w:bCs/>
      <w:smallCaps/>
    </w:rPr>
  </w:style>
  <w:style w:type="character" w:styleId="Nzevknihy">
    <w:name w:val="Book Title"/>
    <w:basedOn w:val="Standardnpsmoodstavce"/>
    <w:uiPriority w:val="33"/>
    <w:rsid w:val="00EF318B"/>
    <w:rPr>
      <w:i/>
      <w:iCs/>
      <w:smallCaps/>
      <w:spacing w:val="5"/>
    </w:rPr>
  </w:style>
  <w:style w:type="paragraph" w:styleId="Nadpisobsahu">
    <w:name w:val="TOC Heading"/>
    <w:basedOn w:val="Nadpis1"/>
    <w:next w:val="Normln"/>
    <w:uiPriority w:val="39"/>
    <w:unhideWhenUsed/>
    <w:rsid w:val="00EF318B"/>
    <w:pPr>
      <w:outlineLvl w:val="9"/>
    </w:pPr>
    <w:rPr>
      <w:lang w:bidi="en-US"/>
    </w:rPr>
  </w:style>
  <w:style w:type="paragraph" w:styleId="Obsah2">
    <w:name w:val="toc 2"/>
    <w:basedOn w:val="Normln"/>
    <w:next w:val="Normln"/>
    <w:autoRedefine/>
    <w:uiPriority w:val="39"/>
    <w:unhideWhenUsed/>
    <w:rsid w:val="00DD7336"/>
    <w:pPr>
      <w:tabs>
        <w:tab w:val="left" w:pos="800"/>
        <w:tab w:val="right" w:leader="dot" w:pos="9062"/>
      </w:tabs>
      <w:spacing w:before="0" w:after="0" w:line="240" w:lineRule="auto"/>
      <w:ind w:left="200"/>
      <w:jc w:val="left"/>
    </w:pPr>
    <w:rPr>
      <w:rFonts w:asciiTheme="minorHAnsi" w:hAnsiTheme="minorHAnsi"/>
      <w:smallCaps/>
      <w:szCs w:val="20"/>
    </w:rPr>
  </w:style>
  <w:style w:type="paragraph" w:styleId="Obsah1">
    <w:name w:val="toc 1"/>
    <w:basedOn w:val="Normln"/>
    <w:next w:val="Normln"/>
    <w:autoRedefine/>
    <w:uiPriority w:val="39"/>
    <w:unhideWhenUsed/>
    <w:rsid w:val="00EF318B"/>
    <w:pPr>
      <w:jc w:val="left"/>
    </w:pPr>
    <w:rPr>
      <w:rFonts w:asciiTheme="minorHAnsi" w:hAnsiTheme="minorHAnsi"/>
      <w:b/>
      <w:bCs/>
      <w:caps/>
      <w:szCs w:val="20"/>
    </w:rPr>
  </w:style>
  <w:style w:type="paragraph" w:styleId="Obsah3">
    <w:name w:val="toc 3"/>
    <w:basedOn w:val="Normln"/>
    <w:next w:val="Normln"/>
    <w:autoRedefine/>
    <w:uiPriority w:val="39"/>
    <w:unhideWhenUsed/>
    <w:rsid w:val="00991D4D"/>
    <w:pPr>
      <w:spacing w:before="0" w:after="0"/>
      <w:ind w:left="400"/>
      <w:jc w:val="left"/>
    </w:pPr>
    <w:rPr>
      <w:rFonts w:asciiTheme="minorHAnsi" w:hAnsiTheme="minorHAnsi"/>
      <w:i/>
      <w:iCs/>
      <w:szCs w:val="20"/>
    </w:rPr>
  </w:style>
  <w:style w:type="paragraph" w:styleId="Obsah4">
    <w:name w:val="toc 4"/>
    <w:basedOn w:val="Normln"/>
    <w:next w:val="Normln"/>
    <w:autoRedefine/>
    <w:uiPriority w:val="39"/>
    <w:unhideWhenUsed/>
    <w:rsid w:val="001F736E"/>
    <w:pPr>
      <w:spacing w:before="0" w:after="0"/>
      <w:ind w:left="600"/>
      <w:jc w:val="left"/>
    </w:pPr>
    <w:rPr>
      <w:rFonts w:asciiTheme="minorHAnsi" w:hAnsiTheme="minorHAnsi"/>
      <w:sz w:val="18"/>
      <w:szCs w:val="18"/>
    </w:rPr>
  </w:style>
  <w:style w:type="paragraph" w:styleId="Obsah5">
    <w:name w:val="toc 5"/>
    <w:basedOn w:val="Normln"/>
    <w:next w:val="Normln"/>
    <w:autoRedefine/>
    <w:uiPriority w:val="39"/>
    <w:unhideWhenUsed/>
    <w:rsid w:val="001F736E"/>
    <w:pPr>
      <w:spacing w:before="0" w:after="0"/>
      <w:ind w:left="800"/>
      <w:jc w:val="left"/>
    </w:pPr>
    <w:rPr>
      <w:rFonts w:asciiTheme="minorHAnsi" w:hAnsiTheme="minorHAnsi"/>
      <w:sz w:val="18"/>
      <w:szCs w:val="18"/>
    </w:rPr>
  </w:style>
  <w:style w:type="paragraph" w:styleId="Obsah6">
    <w:name w:val="toc 6"/>
    <w:basedOn w:val="Normln"/>
    <w:next w:val="Normln"/>
    <w:autoRedefine/>
    <w:uiPriority w:val="39"/>
    <w:unhideWhenUsed/>
    <w:rsid w:val="001F736E"/>
    <w:pPr>
      <w:spacing w:before="0" w:after="0"/>
      <w:ind w:left="1000"/>
      <w:jc w:val="left"/>
    </w:pPr>
    <w:rPr>
      <w:rFonts w:asciiTheme="minorHAnsi" w:hAnsiTheme="minorHAnsi"/>
      <w:sz w:val="18"/>
      <w:szCs w:val="18"/>
    </w:rPr>
  </w:style>
  <w:style w:type="paragraph" w:styleId="Obsah7">
    <w:name w:val="toc 7"/>
    <w:basedOn w:val="Normln"/>
    <w:next w:val="Normln"/>
    <w:autoRedefine/>
    <w:uiPriority w:val="39"/>
    <w:unhideWhenUsed/>
    <w:rsid w:val="001F736E"/>
    <w:pPr>
      <w:spacing w:before="0" w:after="0"/>
      <w:ind w:left="1200"/>
      <w:jc w:val="left"/>
    </w:pPr>
    <w:rPr>
      <w:rFonts w:asciiTheme="minorHAnsi" w:hAnsiTheme="minorHAnsi"/>
      <w:sz w:val="18"/>
      <w:szCs w:val="18"/>
    </w:rPr>
  </w:style>
  <w:style w:type="paragraph" w:styleId="Obsah8">
    <w:name w:val="toc 8"/>
    <w:basedOn w:val="Normln"/>
    <w:next w:val="Normln"/>
    <w:autoRedefine/>
    <w:uiPriority w:val="39"/>
    <w:unhideWhenUsed/>
    <w:rsid w:val="001F736E"/>
    <w:pPr>
      <w:spacing w:before="0" w:after="0"/>
      <w:ind w:left="1400"/>
      <w:jc w:val="left"/>
    </w:pPr>
    <w:rPr>
      <w:rFonts w:asciiTheme="minorHAnsi" w:hAnsiTheme="minorHAnsi"/>
      <w:sz w:val="18"/>
      <w:szCs w:val="18"/>
    </w:rPr>
  </w:style>
  <w:style w:type="paragraph" w:styleId="Obsah9">
    <w:name w:val="toc 9"/>
    <w:basedOn w:val="Normln"/>
    <w:next w:val="Normln"/>
    <w:autoRedefine/>
    <w:uiPriority w:val="39"/>
    <w:unhideWhenUsed/>
    <w:rsid w:val="001F736E"/>
    <w:pPr>
      <w:spacing w:before="0" w:after="0"/>
      <w:ind w:left="1600"/>
      <w:jc w:val="left"/>
    </w:pPr>
    <w:rPr>
      <w:rFonts w:asciiTheme="minorHAnsi" w:hAnsiTheme="minorHAnsi"/>
      <w:sz w:val="18"/>
      <w:szCs w:val="18"/>
    </w:rPr>
  </w:style>
  <w:style w:type="character" w:styleId="Hypertextovodkaz">
    <w:name w:val="Hyperlink"/>
    <w:basedOn w:val="Standardnpsmoodstavce"/>
    <w:uiPriority w:val="99"/>
    <w:unhideWhenUsed/>
    <w:rsid w:val="001F736E"/>
    <w:rPr>
      <w:color w:val="0000FF" w:themeColor="hyperlink"/>
      <w:u w:val="single"/>
    </w:rPr>
  </w:style>
  <w:style w:type="character" w:styleId="Odkaznakoment">
    <w:name w:val="annotation reference"/>
    <w:basedOn w:val="Standardnpsmoodstavce"/>
    <w:uiPriority w:val="99"/>
    <w:unhideWhenUsed/>
    <w:rsid w:val="00DA12D4"/>
    <w:rPr>
      <w:sz w:val="16"/>
      <w:szCs w:val="16"/>
    </w:rPr>
  </w:style>
  <w:style w:type="paragraph" w:styleId="Textkomente">
    <w:name w:val="annotation text"/>
    <w:basedOn w:val="Normln"/>
    <w:link w:val="TextkomenteChar"/>
    <w:uiPriority w:val="99"/>
    <w:unhideWhenUsed/>
    <w:rsid w:val="00DA12D4"/>
    <w:pPr>
      <w:spacing w:line="240" w:lineRule="auto"/>
    </w:pPr>
    <w:rPr>
      <w:szCs w:val="20"/>
    </w:rPr>
  </w:style>
  <w:style w:type="character" w:styleId="TextkomenteChar" w:customStyle="true">
    <w:name w:val="Text komentáře Char"/>
    <w:basedOn w:val="Standardnpsmoodstavce"/>
    <w:link w:val="Textkomente"/>
    <w:uiPriority w:val="99"/>
    <w:rsid w:val="00DA12D4"/>
    <w:rPr>
      <w:sz w:val="20"/>
      <w:szCs w:val="20"/>
    </w:rPr>
  </w:style>
  <w:style w:type="paragraph" w:styleId="Pedmtkomente">
    <w:name w:val="annotation subject"/>
    <w:basedOn w:val="Textkomente"/>
    <w:next w:val="Textkomente"/>
    <w:link w:val="PedmtkomenteChar"/>
    <w:uiPriority w:val="99"/>
    <w:semiHidden/>
    <w:unhideWhenUsed/>
    <w:rsid w:val="00DA12D4"/>
    <w:rPr>
      <w:b/>
      <w:bCs/>
    </w:rPr>
  </w:style>
  <w:style w:type="character" w:styleId="PedmtkomenteChar" w:customStyle="true">
    <w:name w:val="Předmět komentáře Char"/>
    <w:basedOn w:val="TextkomenteChar"/>
    <w:link w:val="Pedmtkomente"/>
    <w:uiPriority w:val="99"/>
    <w:semiHidden/>
    <w:rsid w:val="00DA12D4"/>
    <w:rPr>
      <w:b/>
      <w:bCs/>
      <w:sz w:val="20"/>
      <w:szCs w:val="20"/>
    </w:rPr>
  </w:style>
  <w:style w:type="table" w:styleId="Mkatabulky">
    <w:name w:val="Table Grid"/>
    <w:basedOn w:val="Normlntabulka"/>
    <w:uiPriority w:val="59"/>
    <w:rsid w:val="001B1C1A"/>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TableDoc" w:customStyle="true">
    <w:name w:val="Table Doc"/>
    <w:basedOn w:val="Normlntabulka"/>
    <w:locked/>
    <w:rsid w:val="000A71FC"/>
    <w:pPr>
      <w:spacing w:after="0" w:line="240" w:lineRule="auto"/>
    </w:pPr>
    <w:rPr>
      <w:rFonts w:ascii="Times New Roman" w:hAnsi="Times New Roman" w:eastAsia="Times New Roman" w:cs="Times New Roman"/>
      <w:sz w:val="20"/>
      <w:szCs w:val="20"/>
      <w:lang w:val="en-US"/>
    </w:rPr>
    <w:tblPr>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rPr>
      <w:cantSplit/>
      <w:jc w:val="center"/>
    </w:trPr>
    <w:tcPr>
      <w:shd w:val="clear" w:color="auto" w:fill="auto"/>
    </w:tcPr>
    <w:tblStylePr w:type="firstRow">
      <w:rPr>
        <w:b/>
        <w:color w:val="FFFFFF"/>
      </w:rPr>
      <w:tblPr/>
      <w:trPr>
        <w:cantSplit w:val="false"/>
        <w:tblHeader/>
      </w:tr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shd w:val="clear" w:color="auto" w:fill="000000"/>
      </w:tcPr>
    </w:tblStylePr>
    <w:tblStylePr w:type="firstCol">
      <w:tblPr/>
      <w:tcPr>
        <w:shd w:val="clear" w:color="auto" w:fill="DBE5F1"/>
      </w:tcPr>
    </w:tblStylePr>
  </w:style>
  <w:style w:type="paragraph" w:styleId="Normlnweb">
    <w:name w:val="Normal (Web)"/>
    <w:basedOn w:val="Normln"/>
    <w:uiPriority w:val="99"/>
    <w:unhideWhenUsed/>
    <w:rsid w:val="008242C7"/>
    <w:pPr>
      <w:spacing w:before="100" w:beforeAutospacing="true" w:after="100" w:afterAutospacing="true" w:line="240" w:lineRule="auto"/>
      <w:jc w:val="left"/>
    </w:pPr>
    <w:rPr>
      <w:rFonts w:ascii="Times New Roman" w:hAnsi="Times New Roman" w:eastAsia="Times New Roman" w:cs="Times New Roman"/>
      <w:sz w:val="24"/>
      <w:szCs w:val="24"/>
      <w:lang w:eastAsia="en-GB"/>
    </w:rPr>
  </w:style>
  <w:style w:type="character" w:styleId="apple-tab-span" w:customStyle="true">
    <w:name w:val="apple-tab-span"/>
    <w:basedOn w:val="Standardnpsmoodstavce"/>
    <w:uiPriority w:val="99"/>
    <w:locked/>
    <w:rsid w:val="00876FC0"/>
  </w:style>
  <w:style w:type="character" w:styleId="Sledovanodkaz">
    <w:name w:val="FollowedHyperlink"/>
    <w:basedOn w:val="Standardnpsmoodstavce"/>
    <w:uiPriority w:val="99"/>
    <w:semiHidden/>
    <w:unhideWhenUsed/>
    <w:rsid w:val="00180695"/>
    <w:rPr>
      <w:color w:val="800080" w:themeColor="followedHyperlink"/>
      <w:u w:val="single"/>
    </w:rPr>
  </w:style>
  <w:style w:type="character" w:styleId="normaltextrun" w:customStyle="true">
    <w:name w:val="normaltextrun"/>
    <w:basedOn w:val="Standardnpsmoodstavce"/>
    <w:uiPriority w:val="99"/>
    <w:locked/>
    <w:rsid w:val="00EE4D8B"/>
  </w:style>
  <w:style w:type="paragraph" w:styleId="Revize">
    <w:name w:val="Revision"/>
    <w:hidden/>
    <w:uiPriority w:val="99"/>
    <w:semiHidden/>
    <w:rsid w:val="00B25B37"/>
    <w:pPr>
      <w:spacing w:after="0" w:line="240" w:lineRule="auto"/>
    </w:pPr>
    <w:rPr>
      <w:rFonts w:ascii="Cambria" w:hAnsi="Cambria"/>
      <w:sz w:val="20"/>
    </w:rPr>
  </w:style>
  <w:style w:type="character" w:styleId="apple-converted-space" w:customStyle="true">
    <w:name w:val="apple-converted-space"/>
    <w:basedOn w:val="Standardnpsmoodstavce"/>
    <w:uiPriority w:val="99"/>
    <w:locked/>
    <w:rsid w:val="00310981"/>
  </w:style>
  <w:style w:type="paragraph" w:styleId="font5" w:customStyle="true">
    <w:name w:val="font5"/>
    <w:basedOn w:val="Normln"/>
    <w:uiPriority w:val="99"/>
    <w:locked/>
    <w:rsid w:val="00FC4C80"/>
    <w:pPr>
      <w:spacing w:before="100" w:beforeAutospacing="true" w:after="100" w:afterAutospacing="true" w:line="240" w:lineRule="auto"/>
      <w:jc w:val="left"/>
    </w:pPr>
    <w:rPr>
      <w:rFonts w:ascii="Calibri" w:hAnsi="Calibri" w:eastAsia="Times New Roman" w:cs="Calibri"/>
      <w:color w:val="000000"/>
      <w:sz w:val="16"/>
      <w:szCs w:val="16"/>
      <w:lang w:eastAsia="en-GB"/>
    </w:rPr>
  </w:style>
  <w:style w:type="paragraph" w:styleId="font6" w:customStyle="true">
    <w:name w:val="font6"/>
    <w:basedOn w:val="Normln"/>
    <w:uiPriority w:val="99"/>
    <w:locked/>
    <w:rsid w:val="00FC4C80"/>
    <w:pPr>
      <w:spacing w:before="100" w:beforeAutospacing="true" w:after="100" w:afterAutospacing="true" w:line="240" w:lineRule="auto"/>
      <w:jc w:val="left"/>
    </w:pPr>
    <w:rPr>
      <w:rFonts w:ascii="Calibri" w:hAnsi="Calibri" w:eastAsia="Times New Roman" w:cs="Calibri"/>
      <w:color w:val="000000"/>
      <w:sz w:val="16"/>
      <w:szCs w:val="16"/>
      <w:lang w:eastAsia="en-GB"/>
    </w:rPr>
  </w:style>
  <w:style w:type="paragraph" w:styleId="xl65" w:customStyle="true">
    <w:name w:val="xl65"/>
    <w:basedOn w:val="Normln"/>
    <w:locked/>
    <w:rsid w:val="00FC4C80"/>
    <w:pPr>
      <w:spacing w:before="100" w:beforeAutospacing="true" w:after="100" w:afterAutospacing="true" w:line="240" w:lineRule="auto"/>
      <w:jc w:val="left"/>
    </w:pPr>
    <w:rPr>
      <w:rFonts w:ascii="Times New Roman" w:hAnsi="Times New Roman" w:eastAsia="Times New Roman" w:cs="Times New Roman"/>
      <w:sz w:val="16"/>
      <w:szCs w:val="16"/>
      <w:lang w:eastAsia="en-GB"/>
    </w:rPr>
  </w:style>
  <w:style w:type="paragraph" w:styleId="xl66" w:customStyle="true">
    <w:name w:val="xl66"/>
    <w:basedOn w:val="Normln"/>
    <w:locked/>
    <w:rsid w:val="00FC4C80"/>
    <w:pPr>
      <w:pBdr>
        <w:top w:val="single" w:color="auto" w:sz="8" w:space="0"/>
        <w:left w:val="single" w:color="auto" w:sz="8" w:space="0"/>
        <w:bottom w:val="single" w:color="auto" w:sz="8" w:space="0"/>
      </w:pBdr>
      <w:shd w:val="clear" w:color="000000" w:fill="000000"/>
      <w:spacing w:before="100" w:beforeAutospacing="true" w:after="100" w:afterAutospacing="true" w:line="240" w:lineRule="auto"/>
      <w:jc w:val="center"/>
      <w:textAlignment w:val="center"/>
    </w:pPr>
    <w:rPr>
      <w:rFonts w:ascii="Times New Roman" w:hAnsi="Times New Roman" w:eastAsia="Times New Roman" w:cs="Times New Roman"/>
      <w:b/>
      <w:bCs/>
      <w:color w:val="FFFFFF"/>
      <w:sz w:val="16"/>
      <w:szCs w:val="16"/>
      <w:lang w:eastAsia="en-GB"/>
    </w:rPr>
  </w:style>
  <w:style w:type="paragraph" w:styleId="xl67" w:customStyle="true">
    <w:name w:val="xl67"/>
    <w:basedOn w:val="Normln"/>
    <w:locked/>
    <w:rsid w:val="00FC4C80"/>
    <w:pPr>
      <w:pBdr>
        <w:top w:val="single" w:color="auto" w:sz="8" w:space="0"/>
        <w:bottom w:val="single" w:color="auto" w:sz="8" w:space="0"/>
      </w:pBdr>
      <w:shd w:val="clear" w:color="000000" w:fill="000000"/>
      <w:spacing w:before="100" w:beforeAutospacing="true" w:after="100" w:afterAutospacing="true" w:line="240" w:lineRule="auto"/>
      <w:jc w:val="center"/>
      <w:textAlignment w:val="center"/>
    </w:pPr>
    <w:rPr>
      <w:rFonts w:ascii="Times New Roman" w:hAnsi="Times New Roman" w:eastAsia="Times New Roman" w:cs="Times New Roman"/>
      <w:b/>
      <w:bCs/>
      <w:color w:val="FFFFFF"/>
      <w:sz w:val="16"/>
      <w:szCs w:val="16"/>
      <w:lang w:eastAsia="en-GB"/>
    </w:rPr>
  </w:style>
  <w:style w:type="paragraph" w:styleId="xl68" w:customStyle="true">
    <w:name w:val="xl68"/>
    <w:basedOn w:val="Normln"/>
    <w:locked/>
    <w:rsid w:val="00FC4C80"/>
    <w:pPr>
      <w:pBdr>
        <w:top w:val="single" w:color="auto" w:sz="8" w:space="0"/>
        <w:left w:val="single" w:color="auto" w:sz="8" w:space="0"/>
        <w:bottom w:val="single" w:color="auto" w:sz="8" w:space="0"/>
      </w:pBdr>
      <w:shd w:val="clear" w:color="000000" w:fill="000000"/>
      <w:spacing w:before="100" w:beforeAutospacing="true" w:after="100" w:afterAutospacing="true" w:line="240" w:lineRule="auto"/>
      <w:jc w:val="left"/>
      <w:textAlignment w:val="center"/>
    </w:pPr>
    <w:rPr>
      <w:rFonts w:ascii="Times New Roman" w:hAnsi="Times New Roman" w:eastAsia="Times New Roman" w:cs="Times New Roman"/>
      <w:b/>
      <w:bCs/>
      <w:color w:val="FFFFFF"/>
      <w:sz w:val="16"/>
      <w:szCs w:val="16"/>
      <w:lang w:eastAsia="en-GB"/>
    </w:rPr>
  </w:style>
  <w:style w:type="paragraph" w:styleId="xl69" w:customStyle="true">
    <w:name w:val="xl69"/>
    <w:basedOn w:val="Normln"/>
    <w:locked/>
    <w:rsid w:val="00FC4C80"/>
    <w:pPr>
      <w:pBdr>
        <w:top w:val="single" w:color="auto" w:sz="4" w:space="0"/>
        <w:left w:val="single" w:color="auto" w:sz="4" w:space="0"/>
        <w:bottom w:val="single" w:color="auto" w:sz="4" w:space="0"/>
        <w:right w:val="single" w:color="auto" w:sz="4" w:space="0"/>
      </w:pBdr>
      <w:spacing w:before="100" w:beforeAutospacing="true" w:after="100" w:afterAutospacing="true" w:line="240" w:lineRule="auto"/>
      <w:jc w:val="left"/>
    </w:pPr>
    <w:rPr>
      <w:rFonts w:ascii="Times New Roman" w:hAnsi="Times New Roman" w:eastAsia="Times New Roman" w:cs="Times New Roman"/>
      <w:sz w:val="16"/>
      <w:szCs w:val="16"/>
      <w:lang w:eastAsia="en-GB"/>
    </w:rPr>
  </w:style>
  <w:style w:type="paragraph" w:styleId="xl70" w:customStyle="true">
    <w:name w:val="xl70"/>
    <w:basedOn w:val="Normln"/>
    <w:locked/>
    <w:rsid w:val="00FC4C80"/>
    <w:pPr>
      <w:pBdr>
        <w:top w:val="single" w:color="auto" w:sz="8" w:space="0"/>
        <w:left w:val="single" w:color="auto" w:sz="8" w:space="0"/>
        <w:bottom w:val="single" w:color="auto" w:sz="8" w:space="0"/>
      </w:pBdr>
      <w:shd w:val="clear" w:color="000000" w:fill="DBE5F1"/>
      <w:spacing w:before="100" w:beforeAutospacing="true" w:after="100" w:afterAutospacing="true" w:line="240" w:lineRule="auto"/>
      <w:jc w:val="left"/>
      <w:textAlignment w:val="center"/>
    </w:pPr>
    <w:rPr>
      <w:rFonts w:ascii="Times New Roman" w:hAnsi="Times New Roman" w:eastAsia="Times New Roman" w:cs="Times New Roman"/>
      <w:sz w:val="16"/>
      <w:szCs w:val="16"/>
      <w:lang w:eastAsia="en-GB"/>
    </w:rPr>
  </w:style>
  <w:style w:type="paragraph" w:styleId="xl71" w:customStyle="true">
    <w:name w:val="xl71"/>
    <w:basedOn w:val="Normln"/>
    <w:locked/>
    <w:rsid w:val="00FC4C80"/>
    <w:pPr>
      <w:pBdr>
        <w:top w:val="single" w:color="auto" w:sz="4" w:space="0"/>
        <w:left w:val="single" w:color="auto" w:sz="4" w:space="0"/>
        <w:bottom w:val="single" w:color="auto" w:sz="4" w:space="0"/>
        <w:right w:val="single" w:color="auto" w:sz="4" w:space="0"/>
      </w:pBdr>
      <w:shd w:val="clear" w:color="000000" w:fill="76933C"/>
      <w:spacing w:before="100" w:beforeAutospacing="true" w:after="100" w:afterAutospacing="true" w:line="240" w:lineRule="auto"/>
      <w:jc w:val="center"/>
    </w:pPr>
    <w:rPr>
      <w:rFonts w:ascii="Times New Roman" w:hAnsi="Times New Roman" w:eastAsia="Times New Roman" w:cs="Times New Roman"/>
      <w:sz w:val="16"/>
      <w:szCs w:val="16"/>
      <w:lang w:eastAsia="en-GB"/>
    </w:rPr>
  </w:style>
  <w:style w:type="paragraph" w:styleId="xl72" w:customStyle="true">
    <w:name w:val="xl72"/>
    <w:basedOn w:val="Normln"/>
    <w:locked/>
    <w:rsid w:val="00FC4C80"/>
    <w:pPr>
      <w:pBdr>
        <w:top w:val="single" w:color="auto" w:sz="4" w:space="0"/>
        <w:left w:val="single" w:color="auto" w:sz="4" w:space="0"/>
        <w:bottom w:val="single" w:color="auto" w:sz="4" w:space="0"/>
        <w:right w:val="single" w:color="auto" w:sz="4" w:space="0"/>
      </w:pBdr>
      <w:spacing w:before="100" w:beforeAutospacing="true" w:after="100" w:afterAutospacing="true" w:line="240" w:lineRule="auto"/>
      <w:jc w:val="center"/>
    </w:pPr>
    <w:rPr>
      <w:rFonts w:ascii="Times New Roman" w:hAnsi="Times New Roman" w:eastAsia="Times New Roman" w:cs="Times New Roman"/>
      <w:sz w:val="16"/>
      <w:szCs w:val="16"/>
      <w:lang w:eastAsia="en-GB"/>
    </w:rPr>
  </w:style>
  <w:style w:type="paragraph" w:styleId="xl73" w:customStyle="true">
    <w:name w:val="xl73"/>
    <w:basedOn w:val="Normln"/>
    <w:locked/>
    <w:rsid w:val="00FC4C80"/>
    <w:pPr>
      <w:pBdr>
        <w:top w:val="single" w:color="auto" w:sz="4" w:space="0"/>
        <w:left w:val="single" w:color="auto" w:sz="4" w:space="0"/>
        <w:right w:val="single" w:color="auto" w:sz="4" w:space="0"/>
      </w:pBdr>
      <w:spacing w:before="100" w:beforeAutospacing="true" w:after="100" w:afterAutospacing="true" w:line="240" w:lineRule="auto"/>
      <w:jc w:val="center"/>
    </w:pPr>
    <w:rPr>
      <w:rFonts w:ascii="Times New Roman" w:hAnsi="Times New Roman" w:eastAsia="Times New Roman" w:cs="Times New Roman"/>
      <w:sz w:val="16"/>
      <w:szCs w:val="16"/>
      <w:lang w:eastAsia="en-GB"/>
    </w:rPr>
  </w:style>
  <w:style w:type="paragraph" w:styleId="xl74" w:customStyle="true">
    <w:name w:val="xl74"/>
    <w:basedOn w:val="Normln"/>
    <w:locked/>
    <w:rsid w:val="00FC4C80"/>
    <w:pPr>
      <w:pBdr>
        <w:top w:val="single" w:color="auto" w:sz="4" w:space="0"/>
        <w:left w:val="single" w:color="auto" w:sz="4" w:space="0"/>
        <w:right w:val="single" w:color="auto" w:sz="4" w:space="0"/>
      </w:pBdr>
      <w:shd w:val="clear" w:color="000000" w:fill="76933C"/>
      <w:spacing w:before="100" w:beforeAutospacing="true" w:after="100" w:afterAutospacing="true" w:line="240" w:lineRule="auto"/>
      <w:jc w:val="center"/>
    </w:pPr>
    <w:rPr>
      <w:rFonts w:ascii="Times New Roman" w:hAnsi="Times New Roman" w:eastAsia="Times New Roman" w:cs="Times New Roman"/>
      <w:sz w:val="16"/>
      <w:szCs w:val="16"/>
      <w:lang w:eastAsia="en-GB"/>
    </w:rPr>
  </w:style>
  <w:style w:type="paragraph" w:styleId="xl75" w:customStyle="true">
    <w:name w:val="xl75"/>
    <w:basedOn w:val="Normln"/>
    <w:locked/>
    <w:rsid w:val="00FC4C80"/>
    <w:pPr>
      <w:pBdr>
        <w:top w:val="single" w:color="auto" w:sz="4" w:space="0"/>
        <w:left w:val="single" w:color="auto" w:sz="4" w:space="0"/>
        <w:bottom w:val="single" w:color="auto" w:sz="4" w:space="0"/>
        <w:right w:val="single" w:color="auto" w:sz="4" w:space="0"/>
      </w:pBdr>
      <w:shd w:val="clear" w:color="000000" w:fill="76933C"/>
      <w:spacing w:before="100" w:beforeAutospacing="true" w:after="100" w:afterAutospacing="true" w:line="240" w:lineRule="auto"/>
      <w:jc w:val="left"/>
    </w:pPr>
    <w:rPr>
      <w:rFonts w:ascii="Times New Roman" w:hAnsi="Times New Roman" w:eastAsia="Times New Roman" w:cs="Times New Roman"/>
      <w:sz w:val="16"/>
      <w:szCs w:val="16"/>
      <w:lang w:eastAsia="en-GB"/>
    </w:rPr>
  </w:style>
  <w:style w:type="paragraph" w:styleId="xl76" w:customStyle="true">
    <w:name w:val="xl76"/>
    <w:basedOn w:val="Normln"/>
    <w:locked/>
    <w:rsid w:val="00FC4C80"/>
    <w:pPr>
      <w:shd w:val="clear" w:color="000000" w:fill="000000"/>
      <w:spacing w:before="100" w:beforeAutospacing="true" w:after="100" w:afterAutospacing="true" w:line="240" w:lineRule="auto"/>
      <w:jc w:val="center"/>
      <w:textAlignment w:val="center"/>
    </w:pPr>
    <w:rPr>
      <w:rFonts w:ascii="Times New Roman" w:hAnsi="Times New Roman" w:eastAsia="Times New Roman" w:cs="Times New Roman"/>
      <w:b/>
      <w:bCs/>
      <w:color w:val="FFFFFF"/>
      <w:sz w:val="16"/>
      <w:szCs w:val="16"/>
      <w:lang w:eastAsia="en-GB"/>
    </w:rPr>
  </w:style>
  <w:style w:type="paragraph" w:styleId="Prosttext">
    <w:name w:val="Plain Text"/>
    <w:basedOn w:val="Normln"/>
    <w:link w:val="ProsttextChar"/>
    <w:uiPriority w:val="99"/>
    <w:unhideWhenUsed/>
    <w:rsid w:val="008B40CD"/>
    <w:pPr>
      <w:spacing w:after="0" w:line="240" w:lineRule="auto"/>
      <w:jc w:val="left"/>
    </w:pPr>
    <w:rPr>
      <w:rFonts w:ascii="Consolas" w:hAnsi="Consolas" w:eastAsiaTheme="minorHAnsi" w:cstheme="minorBidi"/>
      <w:sz w:val="21"/>
      <w:szCs w:val="21"/>
      <w:lang w:val="cs-CZ"/>
    </w:rPr>
  </w:style>
  <w:style w:type="character" w:styleId="ProsttextChar" w:customStyle="true">
    <w:name w:val="Prostý text Char"/>
    <w:basedOn w:val="Standardnpsmoodstavce"/>
    <w:link w:val="Prosttext"/>
    <w:uiPriority w:val="99"/>
    <w:rsid w:val="008B40CD"/>
    <w:rPr>
      <w:rFonts w:ascii="Consolas" w:hAnsi="Consolas" w:eastAsiaTheme="minorHAnsi" w:cstheme="minorBidi"/>
      <w:sz w:val="21"/>
      <w:szCs w:val="21"/>
      <w:lang w:val="cs-CZ"/>
    </w:rPr>
  </w:style>
  <w:style w:type="paragraph" w:styleId="xl63" w:customStyle="true">
    <w:name w:val="xl63"/>
    <w:basedOn w:val="Normln"/>
    <w:uiPriority w:val="99"/>
    <w:locked/>
    <w:rsid w:val="00E2715B"/>
    <w:pPr>
      <w:spacing w:before="100" w:beforeAutospacing="true" w:after="100" w:afterAutospacing="true" w:line="240" w:lineRule="auto"/>
      <w:jc w:val="left"/>
    </w:pPr>
    <w:rPr>
      <w:rFonts w:ascii="Times New Roman" w:hAnsi="Times New Roman" w:eastAsia="Times New Roman" w:cs="Times New Roman"/>
      <w:sz w:val="16"/>
      <w:szCs w:val="16"/>
      <w:lang w:eastAsia="en-GB"/>
    </w:rPr>
  </w:style>
  <w:style w:type="paragraph" w:styleId="xl64" w:customStyle="true">
    <w:name w:val="xl64"/>
    <w:basedOn w:val="Normln"/>
    <w:uiPriority w:val="99"/>
    <w:locked/>
    <w:rsid w:val="00E2715B"/>
    <w:pPr>
      <w:spacing w:before="100" w:beforeAutospacing="true" w:after="100" w:afterAutospacing="true" w:line="240" w:lineRule="auto"/>
      <w:jc w:val="left"/>
    </w:pPr>
    <w:rPr>
      <w:rFonts w:ascii="Times New Roman" w:hAnsi="Times New Roman" w:eastAsia="Times New Roman" w:cs="Times New Roman"/>
      <w:sz w:val="16"/>
      <w:szCs w:val="16"/>
      <w:lang w:eastAsia="en-GB"/>
    </w:rPr>
  </w:style>
  <w:style w:type="table" w:styleId="Tabulkaseznamu31" w:customStyle="true">
    <w:name w:val="Tabulka seznamu 31"/>
    <w:basedOn w:val="Normlntabulka"/>
    <w:uiPriority w:val="48"/>
    <w:rsid w:val="008575C7"/>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Svtltabulkasmkou1zvraznn11" w:customStyle="true">
    <w:name w:val="Světlá tabulka s mřížkou 1 – zvýraznění 11"/>
    <w:basedOn w:val="Normlntabulka"/>
    <w:uiPriority w:val="46"/>
    <w:rsid w:val="00DD579E"/>
    <w:pPr>
      <w:spacing w:after="0" w:line="240" w:lineRule="auto"/>
    </w:pPr>
    <w:rPr>
      <w:rFonts w:asciiTheme="minorHAnsi" w:hAnsiTheme="minorHAnsi" w:eastAsiaTheme="minorHAnsi" w:cstheme="minorBidi"/>
      <w:lang w:val="cs-CZ"/>
    </w:rPr>
    <w:tblPr>
      <w:tblStyleRowBandSize w:val="1"/>
      <w:tblStyleColBandSize w:val="1"/>
      <w:tblInd w:w="0" w:type="dxa"/>
      <w:tbl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insideH w:val="single" w:color="B8CCE4" w:themeColor="accent1" w:themeTint="66" w:sz="4" w:space="0"/>
        <w:insideV w:val="single" w:color="B8CCE4" w:themeColor="accent1" w:themeTint="66" w:sz="4" w:space="0"/>
      </w:tblBorders>
      <w:tblCellMar>
        <w:top w:w="0" w:type="dxa"/>
        <w:left w:w="108" w:type="dxa"/>
        <w:bottom w:w="0" w:type="dxa"/>
        <w:right w:w="108" w:type="dxa"/>
      </w:tblCellMar>
    </w:tblPr>
    <w:tblStylePr w:type="firstRow">
      <w:rPr>
        <w:b/>
        <w:bCs/>
      </w:rPr>
      <w:tblPr/>
      <w:tcPr>
        <w:tcBorders>
          <w:bottom w:val="single" w:color="95B3D7" w:themeColor="accent1" w:themeTint="99" w:sz="12" w:space="0"/>
        </w:tcBorders>
      </w:tcPr>
    </w:tblStylePr>
    <w:tblStylePr w:type="lastRow">
      <w:rPr>
        <w:b/>
        <w:bCs/>
      </w:rPr>
      <w:tblPr/>
      <w:tcPr>
        <w:tcBorders>
          <w:top w:val="double" w:color="95B3D7" w:themeColor="accent1" w:themeTint="99" w:sz="2" w:space="0"/>
        </w:tcBorders>
      </w:tcPr>
    </w:tblStylePr>
    <w:tblStylePr w:type="firstCol">
      <w:rPr>
        <w:b/>
        <w:bCs/>
      </w:rPr>
    </w:tblStylePr>
    <w:tblStylePr w:type="lastCol">
      <w:rPr>
        <w:b/>
        <w:bCs/>
      </w:rPr>
    </w:tblStylePr>
  </w:style>
  <w:style w:type="paragraph" w:styleId="Plohy" w:customStyle="true">
    <w:name w:val="Přílohy"/>
    <w:basedOn w:val="Nadpis1"/>
    <w:link w:val="PlohyChar"/>
    <w:uiPriority w:val="99"/>
    <w:qFormat/>
    <w:locked/>
    <w:rsid w:val="00C41DE2"/>
    <w:pPr>
      <w:numPr>
        <w:numId w:val="1"/>
      </w:numPr>
      <w:spacing w:after="240"/>
      <w:ind w:left="360"/>
    </w:pPr>
    <w:rPr>
      <w:rFonts w:cs="Calibri" w:asciiTheme="minorHAnsi" w:hAnsiTheme="minorHAnsi"/>
      <w:sz w:val="32"/>
    </w:rPr>
  </w:style>
  <w:style w:type="character" w:styleId="PlohyChar" w:customStyle="true">
    <w:name w:val="Přílohy Char"/>
    <w:basedOn w:val="Nadpis1Char"/>
    <w:link w:val="Plohy"/>
    <w:uiPriority w:val="99"/>
    <w:rsid w:val="00C41DE2"/>
    <w:rPr>
      <w:rFonts w:eastAsia="Calibri" w:cs="Calibri" w:asciiTheme="minorHAnsi" w:hAnsiTheme="minorHAnsi"/>
      <w:spacing w:val="5"/>
      <w:sz w:val="32"/>
      <w:szCs w:val="36"/>
      <w:lang w:val="cs-CZ"/>
    </w:rPr>
  </w:style>
  <w:style w:type="paragraph" w:styleId="Plohanadpis" w:customStyle="true">
    <w:name w:val="Příloha nadpis"/>
    <w:basedOn w:val="Normln"/>
    <w:next w:val="Normln"/>
    <w:uiPriority w:val="99"/>
    <w:locked/>
    <w:rsid w:val="005A6B00"/>
    <w:pPr>
      <w:spacing w:before="240"/>
    </w:pPr>
    <w:rPr>
      <w:sz w:val="28"/>
      <w:szCs w:val="28"/>
    </w:rPr>
  </w:style>
  <w:style w:type="table" w:styleId="Svtltabulkasmkou1zvraznn51" w:customStyle="true">
    <w:name w:val="Světlá tabulka s mřížkou 1 – zvýraznění 51"/>
    <w:basedOn w:val="Normlntabulka"/>
    <w:uiPriority w:val="46"/>
    <w:rsid w:val="00DD579E"/>
    <w:pPr>
      <w:spacing w:after="0" w:line="240" w:lineRule="auto"/>
    </w:pPr>
    <w:rPr>
      <w:rFonts w:asciiTheme="minorHAnsi" w:hAnsiTheme="minorHAnsi" w:eastAsiaTheme="minorHAnsi" w:cstheme="minorBidi"/>
      <w:lang w:val="cs-CZ"/>
    </w:rPr>
    <w:tblPr>
      <w:tblStyleRowBandSize w:val="1"/>
      <w:tblStyleColBandSize w:val="1"/>
      <w:tblInd w:w="0" w:type="dxa"/>
      <w:tblBorders>
        <w:top w:val="single" w:color="B6DDE8" w:themeColor="accent5" w:themeTint="66" w:sz="4" w:space="0"/>
        <w:left w:val="single" w:color="B6DDE8" w:themeColor="accent5" w:themeTint="66" w:sz="4" w:space="0"/>
        <w:bottom w:val="single" w:color="B6DDE8" w:themeColor="accent5" w:themeTint="66" w:sz="4" w:space="0"/>
        <w:right w:val="single" w:color="B6DDE8" w:themeColor="accent5" w:themeTint="66" w:sz="4" w:space="0"/>
        <w:insideH w:val="single" w:color="B6DDE8" w:themeColor="accent5" w:themeTint="66" w:sz="4" w:space="0"/>
        <w:insideV w:val="single" w:color="B6DDE8" w:themeColor="accent5" w:themeTint="66" w:sz="4" w:space="0"/>
      </w:tblBorders>
      <w:tblCellMar>
        <w:top w:w="0" w:type="dxa"/>
        <w:left w:w="108" w:type="dxa"/>
        <w:bottom w:w="0" w:type="dxa"/>
        <w:right w:w="108" w:type="dxa"/>
      </w:tblCellMar>
    </w:tblPr>
    <w:tblStylePr w:type="firstRow">
      <w:rPr>
        <w:b/>
        <w:bCs/>
      </w:rPr>
      <w:tblPr/>
      <w:tcPr>
        <w:tcBorders>
          <w:bottom w:val="single" w:color="92CDDC" w:themeColor="accent5" w:themeTint="99" w:sz="12" w:space="0"/>
        </w:tcBorders>
      </w:tcPr>
    </w:tblStylePr>
    <w:tblStylePr w:type="lastRow">
      <w:rPr>
        <w:b/>
        <w:bCs/>
      </w:rPr>
      <w:tblPr/>
      <w:tcPr>
        <w:tcBorders>
          <w:top w:val="double" w:color="92CDDC" w:themeColor="accent5" w:themeTint="99" w:sz="2" w:space="0"/>
        </w:tcBorders>
      </w:tcPr>
    </w:tblStylePr>
    <w:tblStylePr w:type="firstCol">
      <w:rPr>
        <w:b/>
        <w:bCs/>
      </w:rPr>
    </w:tblStylePr>
    <w:tblStylePr w:type="lastCol">
      <w:rPr>
        <w:b/>
        <w:bCs/>
      </w:rPr>
    </w:tblStylePr>
  </w:style>
  <w:style w:type="character" w:styleId="ZkladntextChar" w:customStyle="true">
    <w:name w:val="Základní text Char"/>
    <w:aliases w:val="EHPT Char,Body Text2 Char,subtitle2 Char,body text Char,b Char,Body Text Char1 Char,Body Text Char Char Char,Body Text Char3 Char,Body Text Char1 Char1 Char,Body Text Char Char Char1 Char,subtitle2 Char1 Char,body text Char1 Char"/>
    <w:basedOn w:val="Standardnpsmoodstavce"/>
    <w:link w:val="Zkladntext"/>
    <w:uiPriority w:val="99"/>
    <w:semiHidden/>
    <w:locked/>
    <w:rsid w:val="00F44A68"/>
  </w:style>
  <w:style w:type="paragraph" w:styleId="Zkladntext">
    <w:name w:val="Body Text"/>
    <w:aliases w:val="EHPT,Body Text2,subtitle2,body text,b,Body Text Char1,Body Text Char Char,Body Text Char3,Body Text Char1 Char1,Body Text Char Char Char1,subtitle2 Char1,body text Char1,Body Text Char Char1,subtitle2 Char Char,Body Text Char1 Char Char,bt"/>
    <w:basedOn w:val="Normln"/>
    <w:link w:val="ZkladntextChar"/>
    <w:uiPriority w:val="99"/>
    <w:semiHidden/>
    <w:unhideWhenUsed/>
    <w:qFormat/>
    <w:rsid w:val="00DD579E"/>
    <w:pPr>
      <w:spacing w:line="256" w:lineRule="auto"/>
    </w:pPr>
    <w:rPr>
      <w:rFonts w:asciiTheme="majorHAnsi" w:hAnsiTheme="majorHAnsi"/>
      <w:sz w:val="22"/>
    </w:rPr>
  </w:style>
  <w:style w:type="character" w:styleId="ZkladntextChar1" w:customStyle="true">
    <w:name w:val="Základní text Char1"/>
    <w:basedOn w:val="Standardnpsmoodstavce"/>
    <w:uiPriority w:val="99"/>
    <w:semiHidden/>
    <w:locked/>
    <w:rsid w:val="00DD579E"/>
    <w:rPr>
      <w:rFonts w:ascii="Cambria" w:hAnsi="Cambria"/>
      <w:sz w:val="20"/>
    </w:rPr>
  </w:style>
  <w:style w:type="table" w:styleId="Svtltabulkasmkou11" w:customStyle="true">
    <w:name w:val="Světlá tabulka s mřížkou 11"/>
    <w:basedOn w:val="Normlntabulka"/>
    <w:uiPriority w:val="46"/>
    <w:rsid w:val="006F01E0"/>
    <w:pPr>
      <w:spacing w:after="0" w:line="240" w:lineRule="auto"/>
    </w:pPr>
    <w:tblPr>
      <w:tblStyleRowBandSize w:val="1"/>
      <w:tblStyleColBandSize w:val="1"/>
      <w:tblInd w:w="0"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numbering" w:styleId="Obyseznam" w:customStyle="true">
    <w:name w:val="Obyč seznam"/>
    <w:uiPriority w:val="99"/>
    <w:locked/>
    <w:rsid w:val="006F01E0"/>
    <w:pPr>
      <w:numPr>
        <w:numId w:val="2"/>
      </w:numPr>
    </w:pPr>
  </w:style>
  <w:style w:type="character" w:styleId="OdstavecseseznamemChar" w:customStyle="true">
    <w:name w:val="Odstavec se seznamem Char"/>
    <w:aliases w:val="Odrážkovaný seznam Char"/>
    <w:basedOn w:val="Standardnpsmoodstavce"/>
    <w:link w:val="Odstavecseseznamem"/>
    <w:uiPriority w:val="34"/>
    <w:rsid w:val="00D85262"/>
    <w:rPr>
      <w:rFonts w:ascii="Arial" w:hAnsi="Arial"/>
      <w:sz w:val="20"/>
      <w:szCs w:val="20"/>
    </w:rPr>
  </w:style>
  <w:style w:type="paragraph" w:styleId="Zvraznn" w:customStyle="true">
    <w:name w:val="Zvýrazněné"/>
    <w:basedOn w:val="Normln"/>
    <w:link w:val="ZvraznnChar"/>
    <w:uiPriority w:val="2"/>
    <w:qFormat/>
    <w:rsid w:val="00BD65CE"/>
    <w:rPr>
      <w:sz w:val="36"/>
    </w:rPr>
  </w:style>
  <w:style w:type="character" w:styleId="ZvraznnChar" w:customStyle="true">
    <w:name w:val="Zvýrazněné Char"/>
    <w:basedOn w:val="Standardnpsmoodstavce"/>
    <w:link w:val="Zvraznn"/>
    <w:uiPriority w:val="2"/>
    <w:rsid w:val="00BD65CE"/>
    <w:rPr>
      <w:rFonts w:ascii="Arial" w:hAnsi="Arial"/>
      <w:sz w:val="36"/>
    </w:rPr>
  </w:style>
  <w:style w:type="numbering" w:styleId="Seznamplnn" w:customStyle="true">
    <w:name w:val="Seznam plnění"/>
    <w:uiPriority w:val="99"/>
    <w:rsid w:val="00EB451E"/>
    <w:pPr>
      <w:numPr>
        <w:numId w:val="11"/>
      </w:numPr>
    </w:pPr>
  </w:style>
  <w:style w:type="numbering" w:styleId="slovnpronadpisy" w:customStyle="true">
    <w:name w:val="Číslování pro nadpisy"/>
    <w:basedOn w:val="Bezseznamu"/>
    <w:uiPriority w:val="99"/>
    <w:rsid w:val="00C20097"/>
    <w:pPr>
      <w:numPr>
        <w:numId w:val="24"/>
      </w:numPr>
    </w:pPr>
  </w:style>
  <w:style w:type="paragraph" w:styleId="xl77" w:customStyle="true">
    <w:name w:val="xl77"/>
    <w:basedOn w:val="Normln"/>
    <w:rsid w:val="008E751F"/>
    <w:pPr>
      <w:pBdr>
        <w:top w:val="single" w:color="BFBFBF" w:sz="4" w:space="0"/>
        <w:left w:val="single" w:color="BFBFBF" w:sz="4" w:space="0"/>
        <w:bottom w:val="single" w:color="BFBFBF" w:sz="4" w:space="0"/>
        <w:right w:val="single" w:color="000000" w:sz="8" w:space="0"/>
      </w:pBdr>
      <w:shd w:val="clear" w:color="000000" w:fill="548235"/>
      <w:spacing w:before="100" w:beforeAutospacing="true" w:after="100" w:afterAutospacing="true" w:line="240" w:lineRule="auto"/>
      <w:jc w:val="center"/>
    </w:pPr>
    <w:rPr>
      <w:rFonts w:ascii="Times New Roman" w:hAnsi="Times New Roman" w:eastAsia="Times New Roman" w:cs="Times New Roman"/>
      <w:sz w:val="16"/>
      <w:szCs w:val="16"/>
      <w:lang w:val="cs-CZ" w:eastAsia="cs-CZ"/>
    </w:rPr>
  </w:style>
  <w:style w:type="paragraph" w:styleId="xl78" w:customStyle="true">
    <w:name w:val="xl78"/>
    <w:basedOn w:val="Normln"/>
    <w:rsid w:val="008E751F"/>
    <w:pPr>
      <w:pBdr>
        <w:top w:val="single" w:color="BFBFBF" w:sz="4" w:space="0"/>
        <w:left w:val="single" w:color="000000" w:sz="8" w:space="0"/>
        <w:bottom w:val="single" w:color="BFBFBF" w:sz="4" w:space="0"/>
        <w:right w:val="single" w:color="BFBFBF" w:sz="4" w:space="0"/>
      </w:pBdr>
      <w:spacing w:before="100" w:beforeAutospacing="true" w:after="100" w:afterAutospacing="true" w:line="240" w:lineRule="auto"/>
      <w:jc w:val="left"/>
    </w:pPr>
    <w:rPr>
      <w:rFonts w:ascii="Times New Roman" w:hAnsi="Times New Roman" w:eastAsia="Times New Roman" w:cs="Times New Roman"/>
      <w:sz w:val="16"/>
      <w:szCs w:val="16"/>
      <w:lang w:val="cs-CZ" w:eastAsia="cs-CZ"/>
    </w:rPr>
  </w:style>
  <w:style w:type="paragraph" w:styleId="xl79" w:customStyle="true">
    <w:name w:val="xl79"/>
    <w:basedOn w:val="Normln"/>
    <w:rsid w:val="008E751F"/>
    <w:pPr>
      <w:pBdr>
        <w:top w:val="single" w:color="BFBFBF" w:sz="4" w:space="0"/>
        <w:left w:val="single" w:color="BFBFBF" w:sz="4" w:space="0"/>
        <w:bottom w:val="single" w:color="BFBFBF" w:sz="4" w:space="0"/>
        <w:right w:val="single" w:color="000000" w:sz="8" w:space="0"/>
      </w:pBdr>
      <w:spacing w:before="100" w:beforeAutospacing="true" w:after="100" w:afterAutospacing="true" w:line="240" w:lineRule="auto"/>
      <w:jc w:val="left"/>
    </w:pPr>
    <w:rPr>
      <w:rFonts w:ascii="Times New Roman" w:hAnsi="Times New Roman" w:eastAsia="Times New Roman" w:cs="Times New Roman"/>
      <w:sz w:val="16"/>
      <w:szCs w:val="16"/>
      <w:lang w:val="cs-CZ" w:eastAsia="cs-CZ"/>
    </w:rPr>
  </w:style>
  <w:style w:type="paragraph" w:styleId="xl80" w:customStyle="true">
    <w:name w:val="xl80"/>
    <w:basedOn w:val="Normln"/>
    <w:rsid w:val="008E751F"/>
    <w:pPr>
      <w:shd w:val="clear" w:color="000000" w:fill="000000"/>
      <w:spacing w:before="100" w:beforeAutospacing="true" w:after="100" w:afterAutospacing="true" w:line="240" w:lineRule="auto"/>
      <w:jc w:val="center"/>
      <w:textAlignment w:val="center"/>
    </w:pPr>
    <w:rPr>
      <w:rFonts w:ascii="Times New Roman" w:hAnsi="Times New Roman" w:eastAsia="Times New Roman" w:cs="Times New Roman"/>
      <w:b/>
      <w:bCs/>
      <w:color w:val="FFFFFF"/>
      <w:sz w:val="16"/>
      <w:szCs w:val="16"/>
      <w:lang w:val="cs-CZ" w:eastAsia="cs-CZ"/>
    </w:rPr>
  </w:style>
  <w:style w:type="paragraph" w:styleId="xl81" w:customStyle="true">
    <w:name w:val="xl81"/>
    <w:basedOn w:val="Normln"/>
    <w:rsid w:val="008E751F"/>
    <w:pPr>
      <w:pBdr>
        <w:top w:val="single" w:color="BFBFBF" w:sz="4" w:space="0"/>
        <w:bottom w:val="single" w:color="BFBFBF" w:sz="4" w:space="0"/>
      </w:pBdr>
      <w:spacing w:before="100" w:beforeAutospacing="true" w:after="100" w:afterAutospacing="true" w:line="240" w:lineRule="auto"/>
      <w:jc w:val="center"/>
    </w:pPr>
    <w:rPr>
      <w:rFonts w:ascii="Times New Roman" w:hAnsi="Times New Roman" w:eastAsia="Times New Roman" w:cs="Times New Roman"/>
      <w:sz w:val="16"/>
      <w:szCs w:val="16"/>
      <w:lang w:val="cs-CZ" w:eastAsia="cs-CZ"/>
    </w:rPr>
  </w:style>
  <w:style w:type="paragraph" w:styleId="xl82" w:customStyle="true">
    <w:name w:val="xl82"/>
    <w:basedOn w:val="Normln"/>
    <w:rsid w:val="008E751F"/>
    <w:pPr>
      <w:pBdr>
        <w:top w:val="single" w:color="BFBFBF" w:sz="4" w:space="0"/>
        <w:bottom w:val="single" w:color="BFBFBF" w:sz="4" w:space="0"/>
      </w:pBdr>
      <w:spacing w:before="100" w:beforeAutospacing="true" w:after="100" w:afterAutospacing="true" w:line="240" w:lineRule="auto"/>
      <w:jc w:val="left"/>
    </w:pPr>
    <w:rPr>
      <w:rFonts w:ascii="Times New Roman" w:hAnsi="Times New Roman" w:eastAsia="Times New Roman" w:cs="Times New Roman"/>
      <w:sz w:val="16"/>
      <w:szCs w:val="16"/>
      <w:lang w:val="cs-CZ" w:eastAsia="cs-CZ"/>
    </w:rPr>
  </w:style>
  <w:style w:type="paragraph" w:styleId="xl83" w:customStyle="true">
    <w:name w:val="xl83"/>
    <w:basedOn w:val="Normln"/>
    <w:rsid w:val="008E751F"/>
    <w:pPr>
      <w:pBdr>
        <w:top w:val="single" w:color="BFBFBF" w:sz="4" w:space="0"/>
        <w:left w:val="single" w:color="BFBFBF" w:sz="4" w:space="0"/>
        <w:bottom w:val="single" w:color="BFBFBF" w:sz="4" w:space="0"/>
        <w:right w:val="single" w:color="BFBFBF" w:sz="4" w:space="0"/>
      </w:pBdr>
      <w:shd w:val="clear" w:color="000000" w:fill="A9D08E"/>
      <w:spacing w:before="100" w:beforeAutospacing="true" w:after="100" w:afterAutospacing="true" w:line="240" w:lineRule="auto"/>
      <w:jc w:val="center"/>
    </w:pPr>
    <w:rPr>
      <w:rFonts w:ascii="Times New Roman" w:hAnsi="Times New Roman" w:eastAsia="Times New Roman" w:cs="Times New Roman"/>
      <w:sz w:val="16"/>
      <w:szCs w:val="16"/>
      <w:lang w:val="cs-CZ" w:eastAsia="cs-CZ"/>
    </w:rPr>
  </w:style>
  <w:style w:type="paragraph" w:styleId="xl84" w:customStyle="true">
    <w:name w:val="xl84"/>
    <w:basedOn w:val="Normln"/>
    <w:rsid w:val="008E751F"/>
    <w:pPr>
      <w:pBdr>
        <w:top w:val="single" w:color="BFBFBF" w:sz="4" w:space="0"/>
        <w:left w:val="single" w:color="BFBFBF" w:sz="4" w:space="0"/>
        <w:bottom w:val="single" w:color="BFBFBF" w:sz="4" w:space="0"/>
      </w:pBdr>
      <w:shd w:val="clear" w:color="000000" w:fill="548235"/>
      <w:spacing w:before="100" w:beforeAutospacing="true" w:after="100" w:afterAutospacing="true" w:line="240" w:lineRule="auto"/>
      <w:jc w:val="left"/>
    </w:pPr>
    <w:rPr>
      <w:rFonts w:ascii="Times New Roman" w:hAnsi="Times New Roman" w:eastAsia="Times New Roman" w:cs="Times New Roman"/>
      <w:sz w:val="16"/>
      <w:szCs w:val="16"/>
      <w:lang w:val="cs-CZ" w:eastAsia="cs-CZ"/>
    </w:rPr>
  </w:style>
  <w:style w:type="paragraph" w:styleId="xl85" w:customStyle="true">
    <w:name w:val="xl85"/>
    <w:basedOn w:val="Normln"/>
    <w:rsid w:val="008E751F"/>
    <w:pPr>
      <w:pBdr>
        <w:top w:val="single" w:color="BFBFBF" w:sz="4" w:space="0"/>
        <w:bottom w:val="single" w:color="BFBFBF" w:sz="4" w:space="0"/>
      </w:pBdr>
      <w:shd w:val="clear" w:color="000000" w:fill="548235"/>
      <w:spacing w:before="100" w:beforeAutospacing="true" w:after="100" w:afterAutospacing="true" w:line="240" w:lineRule="auto"/>
      <w:jc w:val="left"/>
    </w:pPr>
    <w:rPr>
      <w:rFonts w:ascii="Times New Roman" w:hAnsi="Times New Roman" w:eastAsia="Times New Roman" w:cs="Times New Roman"/>
      <w:sz w:val="16"/>
      <w:szCs w:val="16"/>
      <w:lang w:val="cs-CZ" w:eastAsia="cs-CZ"/>
    </w:rPr>
  </w:style>
  <w:style w:type="paragraph" w:styleId="xl86" w:customStyle="true">
    <w:name w:val="xl86"/>
    <w:basedOn w:val="Normln"/>
    <w:rsid w:val="008E751F"/>
    <w:pPr>
      <w:pBdr>
        <w:top w:val="single" w:color="BFBFBF" w:sz="4" w:space="0"/>
        <w:left w:val="single" w:color="BFBFBF" w:sz="4" w:space="0"/>
        <w:bottom w:val="single" w:color="BFBFBF" w:sz="4" w:space="0"/>
      </w:pBdr>
      <w:spacing w:before="100" w:beforeAutospacing="true" w:after="100" w:afterAutospacing="true" w:line="240" w:lineRule="auto"/>
      <w:jc w:val="center"/>
    </w:pPr>
    <w:rPr>
      <w:rFonts w:ascii="Times New Roman" w:hAnsi="Times New Roman" w:eastAsia="Times New Roman" w:cs="Times New Roman"/>
      <w:sz w:val="16"/>
      <w:szCs w:val="16"/>
      <w:lang w:val="cs-CZ" w:eastAsia="cs-CZ"/>
    </w:rPr>
  </w:style>
  <w:style w:type="paragraph" w:styleId="xl87" w:customStyle="true">
    <w:name w:val="xl87"/>
    <w:basedOn w:val="Normln"/>
    <w:rsid w:val="008E751F"/>
    <w:pPr>
      <w:pBdr>
        <w:top w:val="single" w:color="BFBFBF" w:sz="4" w:space="0"/>
        <w:left w:val="single" w:color="BFBFBF" w:sz="4" w:space="0"/>
        <w:bottom w:val="single" w:color="auto" w:sz="8" w:space="0"/>
      </w:pBdr>
      <w:shd w:val="clear" w:color="000000" w:fill="548235"/>
      <w:spacing w:before="100" w:beforeAutospacing="true" w:after="100" w:afterAutospacing="true" w:line="240" w:lineRule="auto"/>
      <w:jc w:val="left"/>
    </w:pPr>
    <w:rPr>
      <w:rFonts w:ascii="Times New Roman" w:hAnsi="Times New Roman" w:eastAsia="Times New Roman" w:cs="Times New Roman"/>
      <w:sz w:val="16"/>
      <w:szCs w:val="16"/>
      <w:lang w:val="cs-CZ" w:eastAsia="cs-CZ"/>
    </w:rPr>
  </w:style>
  <w:style w:type="paragraph" w:styleId="xl88" w:customStyle="true">
    <w:name w:val="xl88"/>
    <w:basedOn w:val="Normln"/>
    <w:rsid w:val="008E751F"/>
    <w:pPr>
      <w:spacing w:before="100" w:beforeAutospacing="true" w:after="100" w:afterAutospacing="true" w:line="240" w:lineRule="auto"/>
      <w:jc w:val="center"/>
    </w:pPr>
    <w:rPr>
      <w:rFonts w:ascii="Times New Roman" w:hAnsi="Times New Roman" w:eastAsia="Times New Roman" w:cs="Times New Roman"/>
      <w:sz w:val="16"/>
      <w:szCs w:val="16"/>
      <w:lang w:val="cs-CZ" w:eastAsia="cs-CZ"/>
    </w:rPr>
  </w:style>
  <w:style w:type="paragraph" w:styleId="xl89" w:customStyle="true">
    <w:name w:val="xl89"/>
    <w:basedOn w:val="Normln"/>
    <w:rsid w:val="008E751F"/>
    <w:pPr>
      <w:pBdr>
        <w:top w:val="single" w:color="BFBFBF" w:sz="4" w:space="0"/>
        <w:bottom w:val="single" w:color="auto" w:sz="8" w:space="0"/>
      </w:pBdr>
      <w:shd w:val="clear" w:color="000000" w:fill="548235"/>
      <w:spacing w:before="100" w:beforeAutospacing="true" w:after="100" w:afterAutospacing="true" w:line="240" w:lineRule="auto"/>
      <w:jc w:val="center"/>
    </w:pPr>
    <w:rPr>
      <w:rFonts w:ascii="Times New Roman" w:hAnsi="Times New Roman" w:eastAsia="Times New Roman" w:cs="Times New Roman"/>
      <w:sz w:val="16"/>
      <w:szCs w:val="16"/>
      <w:lang w:val="cs-CZ" w:eastAsia="cs-CZ"/>
    </w:rPr>
  </w:style>
  <w:style w:type="paragraph" w:styleId="xl90" w:customStyle="true">
    <w:name w:val="xl90"/>
    <w:basedOn w:val="Normln"/>
    <w:rsid w:val="008E751F"/>
    <w:pPr>
      <w:pBdr>
        <w:top w:val="single" w:color="BFBFBF" w:sz="4" w:space="0"/>
        <w:bottom w:val="single" w:color="auto" w:sz="8" w:space="0"/>
        <w:right w:val="single" w:color="BFBFBF" w:sz="4" w:space="0"/>
      </w:pBdr>
      <w:shd w:val="clear" w:color="000000" w:fill="548235"/>
      <w:spacing w:before="100" w:beforeAutospacing="true" w:after="100" w:afterAutospacing="true" w:line="240" w:lineRule="auto"/>
      <w:jc w:val="center"/>
    </w:pPr>
    <w:rPr>
      <w:rFonts w:ascii="Times New Roman" w:hAnsi="Times New Roman" w:eastAsia="Times New Roman" w:cs="Times New Roman"/>
      <w:sz w:val="16"/>
      <w:szCs w:val="16"/>
      <w:lang w:val="cs-CZ" w:eastAsia="cs-CZ"/>
    </w:rPr>
  </w:style>
  <w:style w:type="paragraph" w:styleId="xl91" w:customStyle="true">
    <w:name w:val="xl91"/>
    <w:basedOn w:val="Normln"/>
    <w:rsid w:val="008E751F"/>
    <w:pPr>
      <w:pBdr>
        <w:top w:val="single" w:color="BFBFBF" w:sz="4" w:space="0"/>
        <w:bottom w:val="single" w:color="BFBFBF" w:sz="4" w:space="0"/>
        <w:right w:val="single" w:color="BFBFBF" w:sz="4" w:space="0"/>
      </w:pBdr>
      <w:shd w:val="clear" w:color="000000" w:fill="ED7D31"/>
      <w:spacing w:before="100" w:beforeAutospacing="true" w:after="100" w:afterAutospacing="true" w:line="240" w:lineRule="auto"/>
      <w:jc w:val="center"/>
    </w:pPr>
    <w:rPr>
      <w:rFonts w:ascii="Times New Roman" w:hAnsi="Times New Roman" w:eastAsia="Times New Roman" w:cs="Times New Roman"/>
      <w:sz w:val="16"/>
      <w:szCs w:val="16"/>
      <w:lang w:val="cs-CZ" w:eastAsia="cs-CZ"/>
    </w:rPr>
  </w:style>
  <w:style w:type="paragraph" w:styleId="xl92" w:customStyle="true">
    <w:name w:val="xl92"/>
    <w:basedOn w:val="Normln"/>
    <w:rsid w:val="008E751F"/>
    <w:pPr>
      <w:pBdr>
        <w:top w:val="single" w:color="auto" w:sz="8" w:space="0"/>
        <w:left w:val="single" w:color="auto" w:sz="8" w:space="0"/>
        <w:bottom w:val="single" w:color="BFBFBF" w:sz="4" w:space="0"/>
        <w:right w:val="single" w:color="BFBFBF" w:sz="4" w:space="0"/>
      </w:pBdr>
      <w:shd w:val="clear" w:color="000000" w:fill="548235"/>
      <w:spacing w:before="100" w:beforeAutospacing="true" w:after="100" w:afterAutospacing="true" w:line="240" w:lineRule="auto"/>
      <w:jc w:val="center"/>
    </w:pPr>
    <w:rPr>
      <w:rFonts w:ascii="Times New Roman" w:hAnsi="Times New Roman" w:eastAsia="Times New Roman" w:cs="Times New Roman"/>
      <w:sz w:val="16"/>
      <w:szCs w:val="16"/>
      <w:lang w:val="cs-CZ" w:eastAsia="cs-CZ"/>
    </w:rPr>
  </w:style>
  <w:style w:type="paragraph" w:styleId="xl93" w:customStyle="true">
    <w:name w:val="xl93"/>
    <w:basedOn w:val="Normln"/>
    <w:rsid w:val="008E751F"/>
    <w:pPr>
      <w:pBdr>
        <w:top w:val="single" w:color="auto" w:sz="8" w:space="0"/>
        <w:left w:val="single" w:color="BFBFBF" w:sz="4" w:space="0"/>
        <w:bottom w:val="single" w:color="BFBFBF" w:sz="4" w:space="0"/>
        <w:right w:val="single" w:color="BFBFBF" w:sz="4" w:space="0"/>
      </w:pBdr>
      <w:spacing w:before="100" w:beforeAutospacing="true" w:after="100" w:afterAutospacing="true" w:line="240" w:lineRule="auto"/>
      <w:jc w:val="center"/>
    </w:pPr>
    <w:rPr>
      <w:rFonts w:ascii="Times New Roman" w:hAnsi="Times New Roman" w:eastAsia="Times New Roman" w:cs="Times New Roman"/>
      <w:sz w:val="16"/>
      <w:szCs w:val="16"/>
      <w:lang w:val="cs-CZ" w:eastAsia="cs-CZ"/>
    </w:rPr>
  </w:style>
  <w:style w:type="paragraph" w:styleId="xl94" w:customStyle="true">
    <w:name w:val="xl94"/>
    <w:basedOn w:val="Normln"/>
    <w:rsid w:val="008E751F"/>
    <w:pPr>
      <w:pBdr>
        <w:top w:val="single" w:color="auto" w:sz="8" w:space="0"/>
        <w:bottom w:val="single" w:color="BFBFBF" w:sz="4" w:space="0"/>
      </w:pBdr>
      <w:spacing w:before="100" w:beforeAutospacing="true" w:after="100" w:afterAutospacing="true" w:line="240" w:lineRule="auto"/>
      <w:jc w:val="center"/>
    </w:pPr>
    <w:rPr>
      <w:rFonts w:ascii="Times New Roman" w:hAnsi="Times New Roman" w:eastAsia="Times New Roman" w:cs="Times New Roman"/>
      <w:sz w:val="16"/>
      <w:szCs w:val="16"/>
      <w:lang w:val="cs-CZ" w:eastAsia="cs-CZ"/>
    </w:rPr>
  </w:style>
  <w:style w:type="paragraph" w:styleId="xl95" w:customStyle="true">
    <w:name w:val="xl95"/>
    <w:basedOn w:val="Normln"/>
    <w:rsid w:val="008E751F"/>
    <w:pPr>
      <w:pBdr>
        <w:top w:val="single" w:color="auto" w:sz="8" w:space="0"/>
        <w:left w:val="single" w:color="000000" w:sz="8" w:space="0"/>
        <w:bottom w:val="single" w:color="BFBFBF" w:sz="4" w:space="0"/>
        <w:right w:val="single" w:color="BFBFBF" w:sz="4" w:space="0"/>
      </w:pBdr>
      <w:spacing w:before="100" w:beforeAutospacing="true" w:after="100" w:afterAutospacing="true" w:line="240" w:lineRule="auto"/>
      <w:jc w:val="center"/>
    </w:pPr>
    <w:rPr>
      <w:rFonts w:ascii="Times New Roman" w:hAnsi="Times New Roman" w:eastAsia="Times New Roman" w:cs="Times New Roman"/>
      <w:sz w:val="16"/>
      <w:szCs w:val="16"/>
      <w:lang w:val="cs-CZ" w:eastAsia="cs-CZ"/>
    </w:rPr>
  </w:style>
  <w:style w:type="paragraph" w:styleId="xl96" w:customStyle="true">
    <w:name w:val="xl96"/>
    <w:basedOn w:val="Normln"/>
    <w:rsid w:val="008E751F"/>
    <w:pPr>
      <w:pBdr>
        <w:top w:val="single" w:color="auto" w:sz="8" w:space="0"/>
        <w:left w:val="single" w:color="BFBFBF" w:sz="4" w:space="0"/>
        <w:bottom w:val="single" w:color="BFBFBF" w:sz="4" w:space="0"/>
        <w:right w:val="single" w:color="000000" w:sz="8" w:space="0"/>
      </w:pBdr>
      <w:spacing w:before="100" w:beforeAutospacing="true" w:after="100" w:afterAutospacing="true" w:line="240" w:lineRule="auto"/>
      <w:jc w:val="center"/>
    </w:pPr>
    <w:rPr>
      <w:rFonts w:ascii="Times New Roman" w:hAnsi="Times New Roman" w:eastAsia="Times New Roman" w:cs="Times New Roman"/>
      <w:sz w:val="16"/>
      <w:szCs w:val="16"/>
      <w:lang w:val="cs-CZ" w:eastAsia="cs-CZ"/>
    </w:rPr>
  </w:style>
  <w:style w:type="paragraph" w:styleId="xl97" w:customStyle="true">
    <w:name w:val="xl97"/>
    <w:basedOn w:val="Normln"/>
    <w:rsid w:val="008E751F"/>
    <w:pPr>
      <w:pBdr>
        <w:top w:val="single" w:color="auto" w:sz="8" w:space="0"/>
        <w:bottom w:val="single" w:color="BFBFBF" w:sz="4" w:space="0"/>
        <w:right w:val="single" w:color="BFBFBF" w:sz="4" w:space="0"/>
      </w:pBdr>
      <w:spacing w:before="100" w:beforeAutospacing="true" w:after="100" w:afterAutospacing="true" w:line="240" w:lineRule="auto"/>
      <w:jc w:val="center"/>
    </w:pPr>
    <w:rPr>
      <w:rFonts w:ascii="Times New Roman" w:hAnsi="Times New Roman" w:eastAsia="Times New Roman" w:cs="Times New Roman"/>
      <w:sz w:val="16"/>
      <w:szCs w:val="16"/>
      <w:lang w:val="cs-CZ" w:eastAsia="cs-CZ"/>
    </w:rPr>
  </w:style>
  <w:style w:type="paragraph" w:styleId="xl98" w:customStyle="true">
    <w:name w:val="xl98"/>
    <w:basedOn w:val="Normln"/>
    <w:rsid w:val="008E751F"/>
    <w:pPr>
      <w:pBdr>
        <w:top w:val="single" w:color="auto" w:sz="8" w:space="0"/>
        <w:bottom w:val="single" w:color="BFBFBF" w:sz="4" w:space="0"/>
        <w:right w:val="single" w:color="auto" w:sz="8" w:space="0"/>
      </w:pBdr>
      <w:spacing w:before="100" w:beforeAutospacing="true" w:after="100" w:afterAutospacing="true" w:line="240" w:lineRule="auto"/>
      <w:jc w:val="center"/>
    </w:pPr>
    <w:rPr>
      <w:rFonts w:ascii="Times New Roman" w:hAnsi="Times New Roman" w:eastAsia="Times New Roman" w:cs="Times New Roman"/>
      <w:sz w:val="16"/>
      <w:szCs w:val="16"/>
      <w:lang w:val="cs-CZ" w:eastAsia="cs-CZ"/>
    </w:rPr>
  </w:style>
  <w:style w:type="paragraph" w:styleId="xl99" w:customStyle="true">
    <w:name w:val="xl99"/>
    <w:basedOn w:val="Normln"/>
    <w:rsid w:val="008E751F"/>
    <w:pPr>
      <w:pBdr>
        <w:top w:val="single" w:color="BFBFBF" w:sz="4" w:space="0"/>
        <w:left w:val="single" w:color="auto" w:sz="8" w:space="0"/>
        <w:bottom w:val="single" w:color="BFBFBF" w:sz="4" w:space="0"/>
        <w:right w:val="single" w:color="BFBFBF" w:sz="4" w:space="0"/>
      </w:pBdr>
      <w:spacing w:before="100" w:beforeAutospacing="true" w:after="100" w:afterAutospacing="true" w:line="240" w:lineRule="auto"/>
      <w:jc w:val="center"/>
    </w:pPr>
    <w:rPr>
      <w:rFonts w:ascii="Times New Roman" w:hAnsi="Times New Roman" w:eastAsia="Times New Roman" w:cs="Times New Roman"/>
      <w:sz w:val="16"/>
      <w:szCs w:val="16"/>
      <w:lang w:val="cs-CZ" w:eastAsia="cs-CZ"/>
    </w:rPr>
  </w:style>
  <w:style w:type="paragraph" w:styleId="xl100" w:customStyle="true">
    <w:name w:val="xl100"/>
    <w:basedOn w:val="Normln"/>
    <w:rsid w:val="008E751F"/>
    <w:pPr>
      <w:pBdr>
        <w:top w:val="single" w:color="BFBFBF" w:sz="4" w:space="0"/>
        <w:bottom w:val="single" w:color="BFBFBF" w:sz="4" w:space="0"/>
        <w:right w:val="single" w:color="auto" w:sz="8" w:space="0"/>
      </w:pBdr>
      <w:spacing w:before="100" w:beforeAutospacing="true" w:after="100" w:afterAutospacing="true" w:line="240" w:lineRule="auto"/>
      <w:jc w:val="center"/>
    </w:pPr>
    <w:rPr>
      <w:rFonts w:ascii="Times New Roman" w:hAnsi="Times New Roman" w:eastAsia="Times New Roman" w:cs="Times New Roman"/>
      <w:sz w:val="16"/>
      <w:szCs w:val="16"/>
      <w:lang w:val="cs-CZ" w:eastAsia="cs-CZ"/>
    </w:rPr>
  </w:style>
  <w:style w:type="paragraph" w:styleId="xl101" w:customStyle="true">
    <w:name w:val="xl101"/>
    <w:basedOn w:val="Normln"/>
    <w:rsid w:val="008E751F"/>
    <w:pPr>
      <w:pBdr>
        <w:top w:val="single" w:color="BFBFBF" w:sz="4" w:space="0"/>
        <w:left w:val="single" w:color="BFBFBF" w:sz="4" w:space="0"/>
        <w:bottom w:val="single" w:color="BFBFBF" w:sz="4" w:space="0"/>
        <w:right w:val="single" w:color="auto" w:sz="8" w:space="0"/>
      </w:pBdr>
      <w:shd w:val="clear" w:color="000000" w:fill="548235"/>
      <w:spacing w:before="100" w:beforeAutospacing="true" w:after="100" w:afterAutospacing="true" w:line="240" w:lineRule="auto"/>
      <w:jc w:val="center"/>
    </w:pPr>
    <w:rPr>
      <w:rFonts w:ascii="Times New Roman" w:hAnsi="Times New Roman" w:eastAsia="Times New Roman" w:cs="Times New Roman"/>
      <w:sz w:val="16"/>
      <w:szCs w:val="16"/>
      <w:lang w:val="cs-CZ" w:eastAsia="cs-CZ"/>
    </w:rPr>
  </w:style>
  <w:style w:type="paragraph" w:styleId="xl102" w:customStyle="true">
    <w:name w:val="xl102"/>
    <w:basedOn w:val="Normln"/>
    <w:rsid w:val="008E751F"/>
    <w:pPr>
      <w:pBdr>
        <w:top w:val="single" w:color="BFBFBF" w:sz="4" w:space="0"/>
        <w:left w:val="single" w:color="BFBFBF" w:sz="4" w:space="0"/>
        <w:bottom w:val="single" w:color="BFBFBF" w:sz="4" w:space="0"/>
        <w:right w:val="single" w:color="auto" w:sz="8" w:space="0"/>
      </w:pBdr>
      <w:spacing w:before="100" w:beforeAutospacing="true" w:after="100" w:afterAutospacing="true" w:line="240" w:lineRule="auto"/>
      <w:jc w:val="center"/>
    </w:pPr>
    <w:rPr>
      <w:rFonts w:ascii="Times New Roman" w:hAnsi="Times New Roman" w:eastAsia="Times New Roman" w:cs="Times New Roman"/>
      <w:sz w:val="16"/>
      <w:szCs w:val="16"/>
      <w:lang w:val="cs-CZ" w:eastAsia="cs-CZ"/>
    </w:rPr>
  </w:style>
  <w:style w:type="paragraph" w:styleId="xl103" w:customStyle="true">
    <w:name w:val="xl103"/>
    <w:basedOn w:val="Normln"/>
    <w:rsid w:val="008E751F"/>
    <w:pPr>
      <w:pBdr>
        <w:top w:val="single" w:color="BFBFBF" w:sz="4" w:space="0"/>
        <w:bottom w:val="single" w:color="BFBFBF" w:sz="4" w:space="0"/>
        <w:right w:val="single" w:color="auto" w:sz="8" w:space="0"/>
      </w:pBdr>
      <w:shd w:val="clear" w:color="000000" w:fill="ED7D31"/>
      <w:spacing w:before="100" w:beforeAutospacing="true" w:after="100" w:afterAutospacing="true" w:line="240" w:lineRule="auto"/>
      <w:jc w:val="center"/>
    </w:pPr>
    <w:rPr>
      <w:rFonts w:ascii="Times New Roman" w:hAnsi="Times New Roman" w:eastAsia="Times New Roman" w:cs="Times New Roman"/>
      <w:sz w:val="16"/>
      <w:szCs w:val="16"/>
      <w:lang w:val="cs-CZ" w:eastAsia="cs-CZ"/>
    </w:rPr>
  </w:style>
  <w:style w:type="paragraph" w:styleId="xl104" w:customStyle="true">
    <w:name w:val="xl104"/>
    <w:basedOn w:val="Normln"/>
    <w:rsid w:val="008E751F"/>
    <w:pPr>
      <w:pBdr>
        <w:top w:val="single" w:color="BFBFBF" w:sz="4" w:space="0"/>
        <w:left w:val="single" w:color="auto" w:sz="8" w:space="0"/>
        <w:bottom w:val="single" w:color="BFBFBF" w:sz="4" w:space="0"/>
        <w:right w:val="single" w:color="BFBFBF" w:sz="4" w:space="0"/>
      </w:pBdr>
      <w:spacing w:before="100" w:beforeAutospacing="true" w:after="100" w:afterAutospacing="true" w:line="240" w:lineRule="auto"/>
      <w:jc w:val="left"/>
    </w:pPr>
    <w:rPr>
      <w:rFonts w:ascii="Times New Roman" w:hAnsi="Times New Roman" w:eastAsia="Times New Roman" w:cs="Times New Roman"/>
      <w:sz w:val="16"/>
      <w:szCs w:val="16"/>
      <w:lang w:val="cs-CZ" w:eastAsia="cs-CZ"/>
    </w:rPr>
  </w:style>
  <w:style w:type="paragraph" w:styleId="xl105" w:customStyle="true">
    <w:name w:val="xl105"/>
    <w:basedOn w:val="Normln"/>
    <w:rsid w:val="008E751F"/>
    <w:pPr>
      <w:pBdr>
        <w:top w:val="single" w:color="BFBFBF" w:sz="4" w:space="0"/>
        <w:bottom w:val="single" w:color="BFBFBF" w:sz="4" w:space="0"/>
        <w:right w:val="single" w:color="auto" w:sz="8" w:space="0"/>
      </w:pBdr>
      <w:shd w:val="clear" w:color="000000" w:fill="548235"/>
      <w:spacing w:before="100" w:beforeAutospacing="true" w:after="100" w:afterAutospacing="true" w:line="240" w:lineRule="auto"/>
      <w:jc w:val="left"/>
    </w:pPr>
    <w:rPr>
      <w:rFonts w:ascii="Times New Roman" w:hAnsi="Times New Roman" w:eastAsia="Times New Roman" w:cs="Times New Roman"/>
      <w:sz w:val="16"/>
      <w:szCs w:val="16"/>
      <w:lang w:val="cs-CZ" w:eastAsia="cs-CZ"/>
    </w:rPr>
  </w:style>
  <w:style w:type="paragraph" w:styleId="xl106" w:customStyle="true">
    <w:name w:val="xl106"/>
    <w:basedOn w:val="Normln"/>
    <w:rsid w:val="008E751F"/>
    <w:pPr>
      <w:pBdr>
        <w:top w:val="single" w:color="BFBFBF" w:sz="4" w:space="0"/>
        <w:left w:val="single" w:color="auto" w:sz="8" w:space="0"/>
        <w:bottom w:val="single" w:color="auto" w:sz="8" w:space="0"/>
        <w:right w:val="single" w:color="BFBFBF" w:sz="4" w:space="0"/>
      </w:pBdr>
      <w:spacing w:before="100" w:beforeAutospacing="true" w:after="100" w:afterAutospacing="true" w:line="240" w:lineRule="auto"/>
      <w:jc w:val="left"/>
    </w:pPr>
    <w:rPr>
      <w:rFonts w:ascii="Times New Roman" w:hAnsi="Times New Roman" w:eastAsia="Times New Roman" w:cs="Times New Roman"/>
      <w:sz w:val="16"/>
      <w:szCs w:val="16"/>
      <w:lang w:val="cs-CZ" w:eastAsia="cs-CZ"/>
    </w:rPr>
  </w:style>
  <w:style w:type="paragraph" w:styleId="xl107" w:customStyle="true">
    <w:name w:val="xl107"/>
    <w:basedOn w:val="Normln"/>
    <w:rsid w:val="008E751F"/>
    <w:pPr>
      <w:pBdr>
        <w:top w:val="single" w:color="BFBFBF" w:sz="4" w:space="0"/>
        <w:left w:val="single" w:color="BFBFBF" w:sz="4" w:space="0"/>
        <w:bottom w:val="single" w:color="auto" w:sz="8" w:space="0"/>
        <w:right w:val="single" w:color="BFBFBF" w:sz="4" w:space="0"/>
      </w:pBdr>
      <w:spacing w:before="100" w:beforeAutospacing="true" w:after="100" w:afterAutospacing="true" w:line="240" w:lineRule="auto"/>
      <w:jc w:val="left"/>
    </w:pPr>
    <w:rPr>
      <w:rFonts w:ascii="Times New Roman" w:hAnsi="Times New Roman" w:eastAsia="Times New Roman" w:cs="Times New Roman"/>
      <w:sz w:val="16"/>
      <w:szCs w:val="16"/>
      <w:lang w:val="cs-CZ" w:eastAsia="cs-CZ"/>
    </w:rPr>
  </w:style>
  <w:style w:type="paragraph" w:styleId="xl108" w:customStyle="true">
    <w:name w:val="xl108"/>
    <w:basedOn w:val="Normln"/>
    <w:rsid w:val="008E751F"/>
    <w:pPr>
      <w:pBdr>
        <w:top w:val="single" w:color="BFBFBF" w:sz="4" w:space="0"/>
        <w:bottom w:val="single" w:color="auto" w:sz="8" w:space="0"/>
      </w:pBdr>
      <w:spacing w:before="100" w:beforeAutospacing="true" w:after="100" w:afterAutospacing="true" w:line="240" w:lineRule="auto"/>
      <w:jc w:val="left"/>
    </w:pPr>
    <w:rPr>
      <w:rFonts w:ascii="Times New Roman" w:hAnsi="Times New Roman" w:eastAsia="Times New Roman" w:cs="Times New Roman"/>
      <w:sz w:val="16"/>
      <w:szCs w:val="16"/>
      <w:lang w:val="cs-CZ" w:eastAsia="cs-CZ"/>
    </w:rPr>
  </w:style>
  <w:style w:type="paragraph" w:styleId="xl109" w:customStyle="true">
    <w:name w:val="xl109"/>
    <w:basedOn w:val="Normln"/>
    <w:rsid w:val="008E751F"/>
    <w:pPr>
      <w:pBdr>
        <w:top w:val="single" w:color="BFBFBF" w:sz="4" w:space="0"/>
        <w:left w:val="single" w:color="000000" w:sz="8" w:space="0"/>
        <w:bottom w:val="single" w:color="auto" w:sz="8" w:space="0"/>
        <w:right w:val="single" w:color="BFBFBF" w:sz="4" w:space="0"/>
      </w:pBdr>
      <w:spacing w:before="100" w:beforeAutospacing="true" w:after="100" w:afterAutospacing="true" w:line="240" w:lineRule="auto"/>
      <w:jc w:val="left"/>
    </w:pPr>
    <w:rPr>
      <w:rFonts w:ascii="Times New Roman" w:hAnsi="Times New Roman" w:eastAsia="Times New Roman" w:cs="Times New Roman"/>
      <w:sz w:val="16"/>
      <w:szCs w:val="16"/>
      <w:lang w:val="cs-CZ" w:eastAsia="cs-CZ"/>
    </w:rPr>
  </w:style>
  <w:style w:type="paragraph" w:styleId="xl110" w:customStyle="true">
    <w:name w:val="xl110"/>
    <w:basedOn w:val="Normln"/>
    <w:rsid w:val="008E751F"/>
    <w:pPr>
      <w:pBdr>
        <w:top w:val="single" w:color="BFBFBF" w:sz="4" w:space="0"/>
        <w:left w:val="single" w:color="BFBFBF" w:sz="4" w:space="0"/>
        <w:bottom w:val="single" w:color="auto" w:sz="8" w:space="0"/>
        <w:right w:val="single" w:color="000000" w:sz="8" w:space="0"/>
      </w:pBdr>
      <w:spacing w:before="100" w:beforeAutospacing="true" w:after="100" w:afterAutospacing="true" w:line="240" w:lineRule="auto"/>
      <w:jc w:val="left"/>
    </w:pPr>
    <w:rPr>
      <w:rFonts w:ascii="Times New Roman" w:hAnsi="Times New Roman" w:eastAsia="Times New Roman" w:cs="Times New Roman"/>
      <w:sz w:val="16"/>
      <w:szCs w:val="16"/>
      <w:lang w:val="cs-CZ" w:eastAsia="cs-CZ"/>
    </w:rPr>
  </w:style>
  <w:style w:type="paragraph" w:styleId="xl111" w:customStyle="true">
    <w:name w:val="xl111"/>
    <w:basedOn w:val="Normln"/>
    <w:rsid w:val="008E751F"/>
    <w:pPr>
      <w:pBdr>
        <w:top w:val="single" w:color="BFBFBF" w:sz="4" w:space="0"/>
        <w:bottom w:val="single" w:color="auto" w:sz="8" w:space="0"/>
        <w:right w:val="single" w:color="auto" w:sz="8" w:space="0"/>
      </w:pBdr>
      <w:shd w:val="clear" w:color="000000" w:fill="548235"/>
      <w:spacing w:before="100" w:beforeAutospacing="true" w:after="100" w:afterAutospacing="true" w:line="240" w:lineRule="auto"/>
      <w:jc w:val="center"/>
    </w:pPr>
    <w:rPr>
      <w:rFonts w:ascii="Times New Roman" w:hAnsi="Times New Roman" w:eastAsia="Times New Roman" w:cs="Times New Roman"/>
      <w:sz w:val="16"/>
      <w:szCs w:val="16"/>
      <w:lang w:val="cs-CZ" w:eastAsia="cs-CZ"/>
    </w:rPr>
  </w:style>
  <w:style w:type="paragraph" w:styleId="xl112" w:customStyle="true">
    <w:name w:val="xl112"/>
    <w:basedOn w:val="Normln"/>
    <w:rsid w:val="008E751F"/>
    <w:pPr>
      <w:pBdr>
        <w:top w:val="single" w:color="auto" w:sz="8" w:space="0"/>
        <w:left w:val="single" w:color="BFBFBF" w:sz="4" w:space="0"/>
        <w:bottom w:val="single" w:color="BFBFBF" w:sz="4" w:space="0"/>
        <w:right w:val="dotted" w:color="auto" w:sz="4" w:space="0"/>
      </w:pBdr>
      <w:spacing w:before="100" w:beforeAutospacing="true" w:after="100" w:afterAutospacing="true" w:line="240" w:lineRule="auto"/>
      <w:jc w:val="center"/>
    </w:pPr>
    <w:rPr>
      <w:rFonts w:ascii="Times New Roman" w:hAnsi="Times New Roman" w:eastAsia="Times New Roman" w:cs="Times New Roman"/>
      <w:sz w:val="16"/>
      <w:szCs w:val="16"/>
      <w:lang w:val="cs-CZ" w:eastAsia="cs-CZ"/>
    </w:rPr>
  </w:style>
  <w:style w:type="paragraph" w:styleId="xl113" w:customStyle="true">
    <w:name w:val="xl113"/>
    <w:basedOn w:val="Normln"/>
    <w:rsid w:val="008E751F"/>
    <w:pPr>
      <w:pBdr>
        <w:top w:val="single" w:color="BFBFBF" w:sz="4" w:space="0"/>
        <w:left w:val="single" w:color="BFBFBF" w:sz="4" w:space="0"/>
        <w:bottom w:val="single" w:color="BFBFBF" w:sz="4" w:space="0"/>
        <w:right w:val="dotted" w:color="auto" w:sz="4" w:space="0"/>
      </w:pBdr>
      <w:spacing w:before="100" w:beforeAutospacing="true" w:after="100" w:afterAutospacing="true" w:line="240" w:lineRule="auto"/>
      <w:jc w:val="center"/>
    </w:pPr>
    <w:rPr>
      <w:rFonts w:ascii="Times New Roman" w:hAnsi="Times New Roman" w:eastAsia="Times New Roman" w:cs="Times New Roman"/>
      <w:sz w:val="16"/>
      <w:szCs w:val="16"/>
      <w:lang w:val="cs-CZ" w:eastAsia="cs-CZ"/>
    </w:rPr>
  </w:style>
  <w:style w:type="paragraph" w:styleId="xl114" w:customStyle="true">
    <w:name w:val="xl114"/>
    <w:basedOn w:val="Normln"/>
    <w:rsid w:val="008E751F"/>
    <w:pPr>
      <w:pBdr>
        <w:top w:val="single" w:color="BFBFBF" w:sz="4" w:space="0"/>
        <w:left w:val="single" w:color="BFBFBF" w:sz="4" w:space="0"/>
        <w:bottom w:val="single" w:color="BFBFBF" w:sz="4" w:space="0"/>
        <w:right w:val="dotted" w:color="auto" w:sz="4" w:space="0"/>
      </w:pBdr>
      <w:shd w:val="clear" w:color="000000" w:fill="548235"/>
      <w:spacing w:before="100" w:beforeAutospacing="true" w:after="100" w:afterAutospacing="true" w:line="240" w:lineRule="auto"/>
      <w:jc w:val="left"/>
    </w:pPr>
    <w:rPr>
      <w:rFonts w:ascii="Times New Roman" w:hAnsi="Times New Roman" w:eastAsia="Times New Roman" w:cs="Times New Roman"/>
      <w:sz w:val="16"/>
      <w:szCs w:val="16"/>
      <w:lang w:val="cs-CZ" w:eastAsia="cs-CZ"/>
    </w:rPr>
  </w:style>
  <w:style w:type="paragraph" w:styleId="xl115" w:customStyle="true">
    <w:name w:val="xl115"/>
    <w:basedOn w:val="Normln"/>
    <w:rsid w:val="008E751F"/>
    <w:pPr>
      <w:pBdr>
        <w:top w:val="single" w:color="BFBFBF" w:sz="4" w:space="0"/>
        <w:left w:val="dotted" w:color="auto" w:sz="4" w:space="0"/>
        <w:bottom w:val="single" w:color="BFBFBF" w:sz="4" w:space="0"/>
      </w:pBdr>
      <w:spacing w:before="100" w:beforeAutospacing="true" w:after="100" w:afterAutospacing="true" w:line="240" w:lineRule="auto"/>
      <w:jc w:val="center"/>
    </w:pPr>
    <w:rPr>
      <w:rFonts w:ascii="Times New Roman" w:hAnsi="Times New Roman" w:eastAsia="Times New Roman" w:cs="Times New Roman"/>
      <w:sz w:val="16"/>
      <w:szCs w:val="16"/>
      <w:lang w:val="cs-CZ" w:eastAsia="cs-CZ"/>
    </w:rPr>
  </w:style>
  <w:style w:type="paragraph" w:styleId="xl116" w:customStyle="true">
    <w:name w:val="xl116"/>
    <w:basedOn w:val="Normln"/>
    <w:rsid w:val="008E751F"/>
    <w:pPr>
      <w:pBdr>
        <w:top w:val="single" w:color="BFBFBF" w:sz="4" w:space="0"/>
        <w:left w:val="single" w:color="BFBFBF" w:sz="4" w:space="0"/>
        <w:bottom w:val="single" w:color="BFBFBF" w:sz="4" w:space="0"/>
        <w:right w:val="single" w:color="BFBFBF" w:sz="4" w:space="0"/>
      </w:pBdr>
      <w:shd w:val="clear" w:color="000000" w:fill="FFFFFF"/>
      <w:spacing w:before="100" w:beforeAutospacing="true" w:after="100" w:afterAutospacing="true" w:line="240" w:lineRule="auto"/>
      <w:jc w:val="center"/>
    </w:pPr>
    <w:rPr>
      <w:rFonts w:ascii="Times New Roman" w:hAnsi="Times New Roman" w:eastAsia="Times New Roman" w:cs="Times New Roman"/>
      <w:sz w:val="16"/>
      <w:szCs w:val="16"/>
      <w:lang w:val="cs-CZ" w:eastAsia="cs-CZ"/>
    </w:rPr>
  </w:style>
  <w:style w:type="paragraph" w:styleId="xl117" w:customStyle="true">
    <w:name w:val="xl117"/>
    <w:basedOn w:val="Normln"/>
    <w:rsid w:val="008E751F"/>
    <w:pPr>
      <w:pBdr>
        <w:top w:val="single" w:color="000000" w:sz="8" w:space="0"/>
      </w:pBdr>
      <w:shd w:val="clear" w:color="000000" w:fill="000000"/>
      <w:spacing w:before="100" w:beforeAutospacing="true" w:after="100" w:afterAutospacing="true" w:line="240" w:lineRule="auto"/>
      <w:jc w:val="left"/>
      <w:textAlignment w:val="center"/>
    </w:pPr>
    <w:rPr>
      <w:rFonts w:ascii="Times New Roman" w:hAnsi="Times New Roman" w:eastAsia="Times New Roman" w:cs="Times New Roman"/>
      <w:b/>
      <w:bCs/>
      <w:color w:val="FFFFFF"/>
      <w:sz w:val="16"/>
      <w:szCs w:val="16"/>
      <w:lang w:val="cs-CZ" w:eastAsia="cs-CZ"/>
    </w:rPr>
  </w:style>
  <w:style w:type="paragraph" w:styleId="xl118" w:customStyle="true">
    <w:name w:val="xl118"/>
    <w:basedOn w:val="Normln"/>
    <w:rsid w:val="008E751F"/>
    <w:pPr>
      <w:pBdr>
        <w:top w:val="single" w:color="000000" w:sz="8" w:space="0"/>
        <w:right w:val="single" w:color="000000" w:sz="8" w:space="0"/>
      </w:pBdr>
      <w:shd w:val="clear" w:color="000000" w:fill="000000"/>
      <w:spacing w:before="100" w:beforeAutospacing="true" w:after="100" w:afterAutospacing="true" w:line="240" w:lineRule="auto"/>
      <w:jc w:val="left"/>
      <w:textAlignment w:val="center"/>
    </w:pPr>
    <w:rPr>
      <w:rFonts w:ascii="Times New Roman" w:hAnsi="Times New Roman" w:eastAsia="Times New Roman" w:cs="Times New Roman"/>
      <w:b/>
      <w:bCs/>
      <w:color w:val="FFFFFF"/>
      <w:sz w:val="16"/>
      <w:szCs w:val="16"/>
      <w:lang w:val="cs-CZ" w:eastAsia="cs-CZ"/>
    </w:rPr>
  </w:style>
  <w:style w:type="paragraph" w:styleId="xl119" w:customStyle="true">
    <w:name w:val="xl119"/>
    <w:basedOn w:val="Normln"/>
    <w:rsid w:val="008E751F"/>
    <w:pPr>
      <w:shd w:val="clear" w:color="000000" w:fill="000000"/>
      <w:spacing w:before="100" w:beforeAutospacing="true" w:after="100" w:afterAutospacing="true" w:line="240" w:lineRule="auto"/>
      <w:jc w:val="left"/>
      <w:textAlignment w:val="center"/>
    </w:pPr>
    <w:rPr>
      <w:rFonts w:ascii="Times New Roman" w:hAnsi="Times New Roman" w:eastAsia="Times New Roman" w:cs="Times New Roman"/>
      <w:b/>
      <w:bCs/>
      <w:color w:val="FFFFFF"/>
      <w:sz w:val="16"/>
      <w:szCs w:val="16"/>
      <w:lang w:val="cs-CZ" w:eastAsia="cs-CZ"/>
    </w:rPr>
  </w:style>
  <w:style w:type="paragraph" w:styleId="xl120" w:customStyle="true">
    <w:name w:val="xl120"/>
    <w:basedOn w:val="Normln"/>
    <w:rsid w:val="008E751F"/>
    <w:pPr>
      <w:pBdr>
        <w:top w:val="single" w:color="000000" w:sz="8" w:space="0"/>
        <w:left w:val="single" w:color="000000" w:sz="8" w:space="0"/>
        <w:bottom w:val="single" w:color="auto" w:sz="8" w:space="0"/>
      </w:pBdr>
      <w:shd w:val="clear" w:color="000000" w:fill="000000"/>
      <w:spacing w:before="100" w:beforeAutospacing="true" w:after="100" w:afterAutospacing="true" w:line="240" w:lineRule="auto"/>
      <w:jc w:val="center"/>
      <w:textAlignment w:val="center"/>
    </w:pPr>
    <w:rPr>
      <w:rFonts w:ascii="Times New Roman" w:hAnsi="Times New Roman" w:eastAsia="Times New Roman" w:cs="Times New Roman"/>
      <w:b/>
      <w:bCs/>
      <w:color w:val="FFFFFF"/>
      <w:sz w:val="16"/>
      <w:szCs w:val="16"/>
      <w:lang w:val="cs-CZ" w:eastAsia="cs-CZ"/>
    </w:rPr>
  </w:style>
  <w:style w:type="paragraph" w:styleId="xl121" w:customStyle="true">
    <w:name w:val="xl121"/>
    <w:basedOn w:val="Normln"/>
    <w:rsid w:val="008E751F"/>
    <w:pPr>
      <w:pBdr>
        <w:top w:val="single" w:color="000000" w:sz="8" w:space="0"/>
        <w:bottom w:val="single" w:color="auto" w:sz="8" w:space="0"/>
      </w:pBdr>
      <w:shd w:val="clear" w:color="000000" w:fill="000000"/>
      <w:spacing w:before="100" w:beforeAutospacing="true" w:after="100" w:afterAutospacing="true" w:line="240" w:lineRule="auto"/>
      <w:jc w:val="center"/>
      <w:textAlignment w:val="center"/>
    </w:pPr>
    <w:rPr>
      <w:rFonts w:ascii="Times New Roman" w:hAnsi="Times New Roman" w:eastAsia="Times New Roman" w:cs="Times New Roman"/>
      <w:b/>
      <w:bCs/>
      <w:color w:val="FFFFFF"/>
      <w:sz w:val="16"/>
      <w:szCs w:val="16"/>
      <w:lang w:val="cs-CZ" w:eastAsia="cs-CZ"/>
    </w:rPr>
  </w:style>
  <w:style w:type="paragraph" w:styleId="xl122" w:customStyle="true">
    <w:name w:val="xl122"/>
    <w:basedOn w:val="Normln"/>
    <w:rsid w:val="008E751F"/>
    <w:pPr>
      <w:pBdr>
        <w:top w:val="single" w:color="000000" w:sz="8" w:space="0"/>
        <w:bottom w:val="single" w:color="auto" w:sz="8" w:space="0"/>
        <w:right w:val="single" w:color="000000" w:sz="8" w:space="0"/>
      </w:pBdr>
      <w:shd w:val="clear" w:color="000000" w:fill="000000"/>
      <w:spacing w:before="100" w:beforeAutospacing="true" w:after="100" w:afterAutospacing="true" w:line="240" w:lineRule="auto"/>
      <w:jc w:val="center"/>
      <w:textAlignment w:val="center"/>
    </w:pPr>
    <w:rPr>
      <w:rFonts w:ascii="Times New Roman" w:hAnsi="Times New Roman" w:eastAsia="Times New Roman" w:cs="Times New Roman"/>
      <w:b/>
      <w:bCs/>
      <w:color w:val="FFFFFF"/>
      <w:sz w:val="16"/>
      <w:szCs w:val="16"/>
      <w:lang w:val="cs-CZ" w:eastAsia="cs-CZ"/>
    </w:rPr>
  </w:style>
  <w:style w:type="paragraph" w:styleId="xl123" w:customStyle="true">
    <w:name w:val="xl123"/>
    <w:basedOn w:val="Normln"/>
    <w:rsid w:val="008E751F"/>
    <w:pPr>
      <w:shd w:val="clear" w:color="000000" w:fill="000000"/>
      <w:spacing w:before="100" w:beforeAutospacing="true" w:after="100" w:afterAutospacing="true" w:line="240" w:lineRule="auto"/>
      <w:jc w:val="center"/>
      <w:textAlignment w:val="center"/>
    </w:pPr>
    <w:rPr>
      <w:rFonts w:ascii="Times New Roman" w:hAnsi="Times New Roman" w:eastAsia="Times New Roman" w:cs="Times New Roman"/>
      <w:b/>
      <w:bCs/>
      <w:color w:val="FFFFFF"/>
      <w:sz w:val="12"/>
      <w:szCs w:val="12"/>
      <w:lang w:val="cs-CZ" w:eastAsia="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6760617">
      <w:bodyDiv w:val="true"/>
      <w:marLeft w:val="0"/>
      <w:marRight w:val="0"/>
      <w:marTop w:val="0"/>
      <w:marBottom w:val="0"/>
      <w:divBdr>
        <w:top w:val="none" w:color="auto" w:sz="0" w:space="0"/>
        <w:left w:val="none" w:color="auto" w:sz="0" w:space="0"/>
        <w:bottom w:val="none" w:color="auto" w:sz="0" w:space="0"/>
        <w:right w:val="none" w:color="auto" w:sz="0" w:space="0"/>
      </w:divBdr>
      <w:divsChild>
        <w:div w:id="969093220">
          <w:marLeft w:val="0"/>
          <w:marRight w:val="0"/>
          <w:marTop w:val="0"/>
          <w:marBottom w:val="0"/>
          <w:divBdr>
            <w:top w:val="none" w:color="auto" w:sz="0" w:space="0"/>
            <w:left w:val="none" w:color="auto" w:sz="0" w:space="0"/>
            <w:bottom w:val="none" w:color="auto" w:sz="0" w:space="0"/>
            <w:right w:val="none" w:color="auto" w:sz="0" w:space="0"/>
          </w:divBdr>
        </w:div>
      </w:divsChild>
    </w:div>
    <w:div w:id="24598876">
      <w:bodyDiv w:val="true"/>
      <w:marLeft w:val="0"/>
      <w:marRight w:val="0"/>
      <w:marTop w:val="0"/>
      <w:marBottom w:val="0"/>
      <w:divBdr>
        <w:top w:val="none" w:color="auto" w:sz="0" w:space="0"/>
        <w:left w:val="none" w:color="auto" w:sz="0" w:space="0"/>
        <w:bottom w:val="none" w:color="auto" w:sz="0" w:space="0"/>
        <w:right w:val="none" w:color="auto" w:sz="0" w:space="0"/>
      </w:divBdr>
    </w:div>
    <w:div w:id="38359225">
      <w:bodyDiv w:val="true"/>
      <w:marLeft w:val="0"/>
      <w:marRight w:val="0"/>
      <w:marTop w:val="0"/>
      <w:marBottom w:val="0"/>
      <w:divBdr>
        <w:top w:val="none" w:color="auto" w:sz="0" w:space="0"/>
        <w:left w:val="none" w:color="auto" w:sz="0" w:space="0"/>
        <w:bottom w:val="none" w:color="auto" w:sz="0" w:space="0"/>
        <w:right w:val="none" w:color="auto" w:sz="0" w:space="0"/>
      </w:divBdr>
    </w:div>
    <w:div w:id="39866910">
      <w:bodyDiv w:val="true"/>
      <w:marLeft w:val="0"/>
      <w:marRight w:val="0"/>
      <w:marTop w:val="0"/>
      <w:marBottom w:val="0"/>
      <w:divBdr>
        <w:top w:val="none" w:color="auto" w:sz="0" w:space="0"/>
        <w:left w:val="none" w:color="auto" w:sz="0" w:space="0"/>
        <w:bottom w:val="none" w:color="auto" w:sz="0" w:space="0"/>
        <w:right w:val="none" w:color="auto" w:sz="0" w:space="0"/>
      </w:divBdr>
    </w:div>
    <w:div w:id="40984181">
      <w:bodyDiv w:val="true"/>
      <w:marLeft w:val="0"/>
      <w:marRight w:val="0"/>
      <w:marTop w:val="0"/>
      <w:marBottom w:val="0"/>
      <w:divBdr>
        <w:top w:val="none" w:color="auto" w:sz="0" w:space="0"/>
        <w:left w:val="none" w:color="auto" w:sz="0" w:space="0"/>
        <w:bottom w:val="none" w:color="auto" w:sz="0" w:space="0"/>
        <w:right w:val="none" w:color="auto" w:sz="0" w:space="0"/>
      </w:divBdr>
    </w:div>
    <w:div w:id="80685130">
      <w:bodyDiv w:val="true"/>
      <w:marLeft w:val="0"/>
      <w:marRight w:val="0"/>
      <w:marTop w:val="0"/>
      <w:marBottom w:val="0"/>
      <w:divBdr>
        <w:top w:val="none" w:color="auto" w:sz="0" w:space="0"/>
        <w:left w:val="none" w:color="auto" w:sz="0" w:space="0"/>
        <w:bottom w:val="none" w:color="auto" w:sz="0" w:space="0"/>
        <w:right w:val="none" w:color="auto" w:sz="0" w:space="0"/>
      </w:divBdr>
    </w:div>
    <w:div w:id="87117032">
      <w:bodyDiv w:val="true"/>
      <w:marLeft w:val="0"/>
      <w:marRight w:val="0"/>
      <w:marTop w:val="0"/>
      <w:marBottom w:val="0"/>
      <w:divBdr>
        <w:top w:val="none" w:color="auto" w:sz="0" w:space="0"/>
        <w:left w:val="none" w:color="auto" w:sz="0" w:space="0"/>
        <w:bottom w:val="none" w:color="auto" w:sz="0" w:space="0"/>
        <w:right w:val="none" w:color="auto" w:sz="0" w:space="0"/>
      </w:divBdr>
    </w:div>
    <w:div w:id="98764500">
      <w:bodyDiv w:val="true"/>
      <w:marLeft w:val="0"/>
      <w:marRight w:val="0"/>
      <w:marTop w:val="0"/>
      <w:marBottom w:val="0"/>
      <w:divBdr>
        <w:top w:val="none" w:color="auto" w:sz="0" w:space="0"/>
        <w:left w:val="none" w:color="auto" w:sz="0" w:space="0"/>
        <w:bottom w:val="none" w:color="auto" w:sz="0" w:space="0"/>
        <w:right w:val="none" w:color="auto" w:sz="0" w:space="0"/>
      </w:divBdr>
    </w:div>
    <w:div w:id="107432371">
      <w:bodyDiv w:val="true"/>
      <w:marLeft w:val="0"/>
      <w:marRight w:val="0"/>
      <w:marTop w:val="0"/>
      <w:marBottom w:val="0"/>
      <w:divBdr>
        <w:top w:val="none" w:color="auto" w:sz="0" w:space="0"/>
        <w:left w:val="none" w:color="auto" w:sz="0" w:space="0"/>
        <w:bottom w:val="none" w:color="auto" w:sz="0" w:space="0"/>
        <w:right w:val="none" w:color="auto" w:sz="0" w:space="0"/>
      </w:divBdr>
    </w:div>
    <w:div w:id="212158647">
      <w:bodyDiv w:val="true"/>
      <w:marLeft w:val="0"/>
      <w:marRight w:val="0"/>
      <w:marTop w:val="0"/>
      <w:marBottom w:val="0"/>
      <w:divBdr>
        <w:top w:val="none" w:color="auto" w:sz="0" w:space="0"/>
        <w:left w:val="none" w:color="auto" w:sz="0" w:space="0"/>
        <w:bottom w:val="none" w:color="auto" w:sz="0" w:space="0"/>
        <w:right w:val="none" w:color="auto" w:sz="0" w:space="0"/>
      </w:divBdr>
    </w:div>
    <w:div w:id="257954986">
      <w:bodyDiv w:val="true"/>
      <w:marLeft w:val="0"/>
      <w:marRight w:val="0"/>
      <w:marTop w:val="0"/>
      <w:marBottom w:val="0"/>
      <w:divBdr>
        <w:top w:val="none" w:color="auto" w:sz="0" w:space="0"/>
        <w:left w:val="none" w:color="auto" w:sz="0" w:space="0"/>
        <w:bottom w:val="none" w:color="auto" w:sz="0" w:space="0"/>
        <w:right w:val="none" w:color="auto" w:sz="0" w:space="0"/>
      </w:divBdr>
    </w:div>
    <w:div w:id="279528953">
      <w:bodyDiv w:val="true"/>
      <w:marLeft w:val="0"/>
      <w:marRight w:val="0"/>
      <w:marTop w:val="0"/>
      <w:marBottom w:val="0"/>
      <w:divBdr>
        <w:top w:val="none" w:color="auto" w:sz="0" w:space="0"/>
        <w:left w:val="none" w:color="auto" w:sz="0" w:space="0"/>
        <w:bottom w:val="none" w:color="auto" w:sz="0" w:space="0"/>
        <w:right w:val="none" w:color="auto" w:sz="0" w:space="0"/>
      </w:divBdr>
    </w:div>
    <w:div w:id="339895743">
      <w:bodyDiv w:val="true"/>
      <w:marLeft w:val="0"/>
      <w:marRight w:val="0"/>
      <w:marTop w:val="0"/>
      <w:marBottom w:val="0"/>
      <w:divBdr>
        <w:top w:val="none" w:color="auto" w:sz="0" w:space="0"/>
        <w:left w:val="none" w:color="auto" w:sz="0" w:space="0"/>
        <w:bottom w:val="none" w:color="auto" w:sz="0" w:space="0"/>
        <w:right w:val="none" w:color="auto" w:sz="0" w:space="0"/>
      </w:divBdr>
    </w:div>
    <w:div w:id="348220316">
      <w:bodyDiv w:val="true"/>
      <w:marLeft w:val="0"/>
      <w:marRight w:val="0"/>
      <w:marTop w:val="0"/>
      <w:marBottom w:val="0"/>
      <w:divBdr>
        <w:top w:val="none" w:color="auto" w:sz="0" w:space="0"/>
        <w:left w:val="none" w:color="auto" w:sz="0" w:space="0"/>
        <w:bottom w:val="none" w:color="auto" w:sz="0" w:space="0"/>
        <w:right w:val="none" w:color="auto" w:sz="0" w:space="0"/>
      </w:divBdr>
    </w:div>
    <w:div w:id="363291808">
      <w:bodyDiv w:val="true"/>
      <w:marLeft w:val="0"/>
      <w:marRight w:val="0"/>
      <w:marTop w:val="0"/>
      <w:marBottom w:val="0"/>
      <w:divBdr>
        <w:top w:val="none" w:color="auto" w:sz="0" w:space="0"/>
        <w:left w:val="none" w:color="auto" w:sz="0" w:space="0"/>
        <w:bottom w:val="none" w:color="auto" w:sz="0" w:space="0"/>
        <w:right w:val="none" w:color="auto" w:sz="0" w:space="0"/>
      </w:divBdr>
    </w:div>
    <w:div w:id="369033767">
      <w:bodyDiv w:val="true"/>
      <w:marLeft w:val="0"/>
      <w:marRight w:val="0"/>
      <w:marTop w:val="0"/>
      <w:marBottom w:val="0"/>
      <w:divBdr>
        <w:top w:val="none" w:color="auto" w:sz="0" w:space="0"/>
        <w:left w:val="none" w:color="auto" w:sz="0" w:space="0"/>
        <w:bottom w:val="none" w:color="auto" w:sz="0" w:space="0"/>
        <w:right w:val="none" w:color="auto" w:sz="0" w:space="0"/>
      </w:divBdr>
    </w:div>
    <w:div w:id="378557835">
      <w:bodyDiv w:val="true"/>
      <w:marLeft w:val="0"/>
      <w:marRight w:val="0"/>
      <w:marTop w:val="0"/>
      <w:marBottom w:val="0"/>
      <w:divBdr>
        <w:top w:val="none" w:color="auto" w:sz="0" w:space="0"/>
        <w:left w:val="none" w:color="auto" w:sz="0" w:space="0"/>
        <w:bottom w:val="none" w:color="auto" w:sz="0" w:space="0"/>
        <w:right w:val="none" w:color="auto" w:sz="0" w:space="0"/>
      </w:divBdr>
    </w:div>
    <w:div w:id="425613295">
      <w:bodyDiv w:val="true"/>
      <w:marLeft w:val="0"/>
      <w:marRight w:val="0"/>
      <w:marTop w:val="0"/>
      <w:marBottom w:val="0"/>
      <w:divBdr>
        <w:top w:val="none" w:color="auto" w:sz="0" w:space="0"/>
        <w:left w:val="none" w:color="auto" w:sz="0" w:space="0"/>
        <w:bottom w:val="none" w:color="auto" w:sz="0" w:space="0"/>
        <w:right w:val="none" w:color="auto" w:sz="0" w:space="0"/>
      </w:divBdr>
    </w:div>
    <w:div w:id="437412224">
      <w:bodyDiv w:val="true"/>
      <w:marLeft w:val="0"/>
      <w:marRight w:val="0"/>
      <w:marTop w:val="0"/>
      <w:marBottom w:val="0"/>
      <w:divBdr>
        <w:top w:val="none" w:color="auto" w:sz="0" w:space="0"/>
        <w:left w:val="none" w:color="auto" w:sz="0" w:space="0"/>
        <w:bottom w:val="none" w:color="auto" w:sz="0" w:space="0"/>
        <w:right w:val="none" w:color="auto" w:sz="0" w:space="0"/>
      </w:divBdr>
    </w:div>
    <w:div w:id="475873731">
      <w:bodyDiv w:val="true"/>
      <w:marLeft w:val="0"/>
      <w:marRight w:val="0"/>
      <w:marTop w:val="0"/>
      <w:marBottom w:val="0"/>
      <w:divBdr>
        <w:top w:val="none" w:color="auto" w:sz="0" w:space="0"/>
        <w:left w:val="none" w:color="auto" w:sz="0" w:space="0"/>
        <w:bottom w:val="none" w:color="auto" w:sz="0" w:space="0"/>
        <w:right w:val="none" w:color="auto" w:sz="0" w:space="0"/>
      </w:divBdr>
    </w:div>
    <w:div w:id="509301180">
      <w:bodyDiv w:val="true"/>
      <w:marLeft w:val="0"/>
      <w:marRight w:val="0"/>
      <w:marTop w:val="0"/>
      <w:marBottom w:val="0"/>
      <w:divBdr>
        <w:top w:val="none" w:color="auto" w:sz="0" w:space="0"/>
        <w:left w:val="none" w:color="auto" w:sz="0" w:space="0"/>
        <w:bottom w:val="none" w:color="auto" w:sz="0" w:space="0"/>
        <w:right w:val="none" w:color="auto" w:sz="0" w:space="0"/>
      </w:divBdr>
    </w:div>
    <w:div w:id="572473949">
      <w:bodyDiv w:val="true"/>
      <w:marLeft w:val="0"/>
      <w:marRight w:val="0"/>
      <w:marTop w:val="0"/>
      <w:marBottom w:val="0"/>
      <w:divBdr>
        <w:top w:val="none" w:color="auto" w:sz="0" w:space="0"/>
        <w:left w:val="none" w:color="auto" w:sz="0" w:space="0"/>
        <w:bottom w:val="none" w:color="auto" w:sz="0" w:space="0"/>
        <w:right w:val="none" w:color="auto" w:sz="0" w:space="0"/>
      </w:divBdr>
      <w:divsChild>
        <w:div w:id="865172233">
          <w:marLeft w:val="0"/>
          <w:marRight w:val="0"/>
          <w:marTop w:val="0"/>
          <w:marBottom w:val="0"/>
          <w:divBdr>
            <w:top w:val="none" w:color="auto" w:sz="0" w:space="0"/>
            <w:left w:val="none" w:color="auto" w:sz="0" w:space="0"/>
            <w:bottom w:val="none" w:color="auto" w:sz="0" w:space="0"/>
            <w:right w:val="none" w:color="auto" w:sz="0" w:space="0"/>
          </w:divBdr>
        </w:div>
      </w:divsChild>
    </w:div>
    <w:div w:id="588390633">
      <w:bodyDiv w:val="true"/>
      <w:marLeft w:val="0"/>
      <w:marRight w:val="0"/>
      <w:marTop w:val="0"/>
      <w:marBottom w:val="0"/>
      <w:divBdr>
        <w:top w:val="none" w:color="auto" w:sz="0" w:space="0"/>
        <w:left w:val="none" w:color="auto" w:sz="0" w:space="0"/>
        <w:bottom w:val="none" w:color="auto" w:sz="0" w:space="0"/>
        <w:right w:val="none" w:color="auto" w:sz="0" w:space="0"/>
      </w:divBdr>
    </w:div>
    <w:div w:id="638540234">
      <w:bodyDiv w:val="true"/>
      <w:marLeft w:val="0"/>
      <w:marRight w:val="0"/>
      <w:marTop w:val="0"/>
      <w:marBottom w:val="0"/>
      <w:divBdr>
        <w:top w:val="none" w:color="auto" w:sz="0" w:space="0"/>
        <w:left w:val="none" w:color="auto" w:sz="0" w:space="0"/>
        <w:bottom w:val="none" w:color="auto" w:sz="0" w:space="0"/>
        <w:right w:val="none" w:color="auto" w:sz="0" w:space="0"/>
      </w:divBdr>
    </w:div>
    <w:div w:id="673150715">
      <w:bodyDiv w:val="true"/>
      <w:marLeft w:val="0"/>
      <w:marRight w:val="0"/>
      <w:marTop w:val="0"/>
      <w:marBottom w:val="0"/>
      <w:divBdr>
        <w:top w:val="none" w:color="auto" w:sz="0" w:space="0"/>
        <w:left w:val="none" w:color="auto" w:sz="0" w:space="0"/>
        <w:bottom w:val="none" w:color="auto" w:sz="0" w:space="0"/>
        <w:right w:val="none" w:color="auto" w:sz="0" w:space="0"/>
      </w:divBdr>
    </w:div>
    <w:div w:id="674577788">
      <w:bodyDiv w:val="true"/>
      <w:marLeft w:val="0"/>
      <w:marRight w:val="0"/>
      <w:marTop w:val="0"/>
      <w:marBottom w:val="0"/>
      <w:divBdr>
        <w:top w:val="none" w:color="auto" w:sz="0" w:space="0"/>
        <w:left w:val="none" w:color="auto" w:sz="0" w:space="0"/>
        <w:bottom w:val="none" w:color="auto" w:sz="0" w:space="0"/>
        <w:right w:val="none" w:color="auto" w:sz="0" w:space="0"/>
      </w:divBdr>
    </w:div>
    <w:div w:id="676930847">
      <w:bodyDiv w:val="true"/>
      <w:marLeft w:val="0"/>
      <w:marRight w:val="0"/>
      <w:marTop w:val="0"/>
      <w:marBottom w:val="0"/>
      <w:divBdr>
        <w:top w:val="none" w:color="auto" w:sz="0" w:space="0"/>
        <w:left w:val="none" w:color="auto" w:sz="0" w:space="0"/>
        <w:bottom w:val="none" w:color="auto" w:sz="0" w:space="0"/>
        <w:right w:val="none" w:color="auto" w:sz="0" w:space="0"/>
      </w:divBdr>
    </w:div>
    <w:div w:id="708147015">
      <w:bodyDiv w:val="true"/>
      <w:marLeft w:val="0"/>
      <w:marRight w:val="0"/>
      <w:marTop w:val="0"/>
      <w:marBottom w:val="0"/>
      <w:divBdr>
        <w:top w:val="none" w:color="auto" w:sz="0" w:space="0"/>
        <w:left w:val="none" w:color="auto" w:sz="0" w:space="0"/>
        <w:bottom w:val="none" w:color="auto" w:sz="0" w:space="0"/>
        <w:right w:val="none" w:color="auto" w:sz="0" w:space="0"/>
      </w:divBdr>
    </w:div>
    <w:div w:id="709569392">
      <w:bodyDiv w:val="true"/>
      <w:marLeft w:val="0"/>
      <w:marRight w:val="0"/>
      <w:marTop w:val="0"/>
      <w:marBottom w:val="0"/>
      <w:divBdr>
        <w:top w:val="none" w:color="auto" w:sz="0" w:space="0"/>
        <w:left w:val="none" w:color="auto" w:sz="0" w:space="0"/>
        <w:bottom w:val="none" w:color="auto" w:sz="0" w:space="0"/>
        <w:right w:val="none" w:color="auto" w:sz="0" w:space="0"/>
      </w:divBdr>
    </w:div>
    <w:div w:id="775756239">
      <w:bodyDiv w:val="true"/>
      <w:marLeft w:val="0"/>
      <w:marRight w:val="0"/>
      <w:marTop w:val="0"/>
      <w:marBottom w:val="0"/>
      <w:divBdr>
        <w:top w:val="none" w:color="auto" w:sz="0" w:space="0"/>
        <w:left w:val="none" w:color="auto" w:sz="0" w:space="0"/>
        <w:bottom w:val="none" w:color="auto" w:sz="0" w:space="0"/>
        <w:right w:val="none" w:color="auto" w:sz="0" w:space="0"/>
      </w:divBdr>
    </w:div>
    <w:div w:id="779489065">
      <w:bodyDiv w:val="true"/>
      <w:marLeft w:val="0"/>
      <w:marRight w:val="0"/>
      <w:marTop w:val="0"/>
      <w:marBottom w:val="0"/>
      <w:divBdr>
        <w:top w:val="none" w:color="auto" w:sz="0" w:space="0"/>
        <w:left w:val="none" w:color="auto" w:sz="0" w:space="0"/>
        <w:bottom w:val="none" w:color="auto" w:sz="0" w:space="0"/>
        <w:right w:val="none" w:color="auto" w:sz="0" w:space="0"/>
      </w:divBdr>
    </w:div>
    <w:div w:id="788596489">
      <w:bodyDiv w:val="true"/>
      <w:marLeft w:val="0"/>
      <w:marRight w:val="0"/>
      <w:marTop w:val="0"/>
      <w:marBottom w:val="0"/>
      <w:divBdr>
        <w:top w:val="none" w:color="auto" w:sz="0" w:space="0"/>
        <w:left w:val="none" w:color="auto" w:sz="0" w:space="0"/>
        <w:bottom w:val="none" w:color="auto" w:sz="0" w:space="0"/>
        <w:right w:val="none" w:color="auto" w:sz="0" w:space="0"/>
      </w:divBdr>
    </w:div>
    <w:div w:id="793867920">
      <w:bodyDiv w:val="true"/>
      <w:marLeft w:val="0"/>
      <w:marRight w:val="0"/>
      <w:marTop w:val="0"/>
      <w:marBottom w:val="0"/>
      <w:divBdr>
        <w:top w:val="none" w:color="auto" w:sz="0" w:space="0"/>
        <w:left w:val="none" w:color="auto" w:sz="0" w:space="0"/>
        <w:bottom w:val="none" w:color="auto" w:sz="0" w:space="0"/>
        <w:right w:val="none" w:color="auto" w:sz="0" w:space="0"/>
      </w:divBdr>
    </w:div>
    <w:div w:id="811017891">
      <w:bodyDiv w:val="true"/>
      <w:marLeft w:val="0"/>
      <w:marRight w:val="0"/>
      <w:marTop w:val="0"/>
      <w:marBottom w:val="0"/>
      <w:divBdr>
        <w:top w:val="none" w:color="auto" w:sz="0" w:space="0"/>
        <w:left w:val="none" w:color="auto" w:sz="0" w:space="0"/>
        <w:bottom w:val="none" w:color="auto" w:sz="0" w:space="0"/>
        <w:right w:val="none" w:color="auto" w:sz="0" w:space="0"/>
      </w:divBdr>
      <w:divsChild>
        <w:div w:id="1694529996">
          <w:marLeft w:val="0"/>
          <w:marRight w:val="0"/>
          <w:marTop w:val="0"/>
          <w:marBottom w:val="0"/>
          <w:divBdr>
            <w:top w:val="none" w:color="auto" w:sz="0" w:space="0"/>
            <w:left w:val="none" w:color="auto" w:sz="0" w:space="0"/>
            <w:bottom w:val="none" w:color="auto" w:sz="0" w:space="0"/>
            <w:right w:val="none" w:color="auto" w:sz="0" w:space="0"/>
          </w:divBdr>
        </w:div>
      </w:divsChild>
    </w:div>
    <w:div w:id="879323003">
      <w:bodyDiv w:val="true"/>
      <w:marLeft w:val="0"/>
      <w:marRight w:val="0"/>
      <w:marTop w:val="0"/>
      <w:marBottom w:val="0"/>
      <w:divBdr>
        <w:top w:val="none" w:color="auto" w:sz="0" w:space="0"/>
        <w:left w:val="none" w:color="auto" w:sz="0" w:space="0"/>
        <w:bottom w:val="none" w:color="auto" w:sz="0" w:space="0"/>
        <w:right w:val="none" w:color="auto" w:sz="0" w:space="0"/>
      </w:divBdr>
    </w:div>
    <w:div w:id="977803660">
      <w:bodyDiv w:val="true"/>
      <w:marLeft w:val="0"/>
      <w:marRight w:val="0"/>
      <w:marTop w:val="0"/>
      <w:marBottom w:val="0"/>
      <w:divBdr>
        <w:top w:val="none" w:color="auto" w:sz="0" w:space="0"/>
        <w:left w:val="none" w:color="auto" w:sz="0" w:space="0"/>
        <w:bottom w:val="none" w:color="auto" w:sz="0" w:space="0"/>
        <w:right w:val="none" w:color="auto" w:sz="0" w:space="0"/>
      </w:divBdr>
    </w:div>
    <w:div w:id="1074205521">
      <w:bodyDiv w:val="true"/>
      <w:marLeft w:val="0"/>
      <w:marRight w:val="0"/>
      <w:marTop w:val="0"/>
      <w:marBottom w:val="0"/>
      <w:divBdr>
        <w:top w:val="none" w:color="auto" w:sz="0" w:space="0"/>
        <w:left w:val="none" w:color="auto" w:sz="0" w:space="0"/>
        <w:bottom w:val="none" w:color="auto" w:sz="0" w:space="0"/>
        <w:right w:val="none" w:color="auto" w:sz="0" w:space="0"/>
      </w:divBdr>
    </w:div>
    <w:div w:id="1080101155">
      <w:bodyDiv w:val="true"/>
      <w:marLeft w:val="0"/>
      <w:marRight w:val="0"/>
      <w:marTop w:val="0"/>
      <w:marBottom w:val="0"/>
      <w:divBdr>
        <w:top w:val="none" w:color="auto" w:sz="0" w:space="0"/>
        <w:left w:val="none" w:color="auto" w:sz="0" w:space="0"/>
        <w:bottom w:val="none" w:color="auto" w:sz="0" w:space="0"/>
        <w:right w:val="none" w:color="auto" w:sz="0" w:space="0"/>
      </w:divBdr>
    </w:div>
    <w:div w:id="1095177601">
      <w:bodyDiv w:val="true"/>
      <w:marLeft w:val="0"/>
      <w:marRight w:val="0"/>
      <w:marTop w:val="0"/>
      <w:marBottom w:val="0"/>
      <w:divBdr>
        <w:top w:val="none" w:color="auto" w:sz="0" w:space="0"/>
        <w:left w:val="none" w:color="auto" w:sz="0" w:space="0"/>
        <w:bottom w:val="none" w:color="auto" w:sz="0" w:space="0"/>
        <w:right w:val="none" w:color="auto" w:sz="0" w:space="0"/>
      </w:divBdr>
    </w:div>
    <w:div w:id="1113205617">
      <w:bodyDiv w:val="true"/>
      <w:marLeft w:val="0"/>
      <w:marRight w:val="0"/>
      <w:marTop w:val="0"/>
      <w:marBottom w:val="0"/>
      <w:divBdr>
        <w:top w:val="none" w:color="auto" w:sz="0" w:space="0"/>
        <w:left w:val="none" w:color="auto" w:sz="0" w:space="0"/>
        <w:bottom w:val="none" w:color="auto" w:sz="0" w:space="0"/>
        <w:right w:val="none" w:color="auto" w:sz="0" w:space="0"/>
      </w:divBdr>
    </w:div>
    <w:div w:id="1113866014">
      <w:bodyDiv w:val="true"/>
      <w:marLeft w:val="0"/>
      <w:marRight w:val="0"/>
      <w:marTop w:val="0"/>
      <w:marBottom w:val="0"/>
      <w:divBdr>
        <w:top w:val="none" w:color="auto" w:sz="0" w:space="0"/>
        <w:left w:val="none" w:color="auto" w:sz="0" w:space="0"/>
        <w:bottom w:val="none" w:color="auto" w:sz="0" w:space="0"/>
        <w:right w:val="none" w:color="auto" w:sz="0" w:space="0"/>
      </w:divBdr>
    </w:div>
    <w:div w:id="1120033762">
      <w:bodyDiv w:val="true"/>
      <w:marLeft w:val="0"/>
      <w:marRight w:val="0"/>
      <w:marTop w:val="0"/>
      <w:marBottom w:val="0"/>
      <w:divBdr>
        <w:top w:val="none" w:color="auto" w:sz="0" w:space="0"/>
        <w:left w:val="none" w:color="auto" w:sz="0" w:space="0"/>
        <w:bottom w:val="none" w:color="auto" w:sz="0" w:space="0"/>
        <w:right w:val="none" w:color="auto" w:sz="0" w:space="0"/>
      </w:divBdr>
    </w:div>
    <w:div w:id="1126580733">
      <w:bodyDiv w:val="true"/>
      <w:marLeft w:val="0"/>
      <w:marRight w:val="0"/>
      <w:marTop w:val="0"/>
      <w:marBottom w:val="0"/>
      <w:divBdr>
        <w:top w:val="none" w:color="auto" w:sz="0" w:space="0"/>
        <w:left w:val="none" w:color="auto" w:sz="0" w:space="0"/>
        <w:bottom w:val="none" w:color="auto" w:sz="0" w:space="0"/>
        <w:right w:val="none" w:color="auto" w:sz="0" w:space="0"/>
      </w:divBdr>
    </w:div>
    <w:div w:id="1133064011">
      <w:bodyDiv w:val="true"/>
      <w:marLeft w:val="0"/>
      <w:marRight w:val="0"/>
      <w:marTop w:val="0"/>
      <w:marBottom w:val="0"/>
      <w:divBdr>
        <w:top w:val="none" w:color="auto" w:sz="0" w:space="0"/>
        <w:left w:val="none" w:color="auto" w:sz="0" w:space="0"/>
        <w:bottom w:val="none" w:color="auto" w:sz="0" w:space="0"/>
        <w:right w:val="none" w:color="auto" w:sz="0" w:space="0"/>
      </w:divBdr>
    </w:div>
    <w:div w:id="1135877554">
      <w:bodyDiv w:val="true"/>
      <w:marLeft w:val="0"/>
      <w:marRight w:val="0"/>
      <w:marTop w:val="0"/>
      <w:marBottom w:val="0"/>
      <w:divBdr>
        <w:top w:val="none" w:color="auto" w:sz="0" w:space="0"/>
        <w:left w:val="none" w:color="auto" w:sz="0" w:space="0"/>
        <w:bottom w:val="none" w:color="auto" w:sz="0" w:space="0"/>
        <w:right w:val="none" w:color="auto" w:sz="0" w:space="0"/>
      </w:divBdr>
    </w:div>
    <w:div w:id="1155924153">
      <w:bodyDiv w:val="true"/>
      <w:marLeft w:val="0"/>
      <w:marRight w:val="0"/>
      <w:marTop w:val="0"/>
      <w:marBottom w:val="0"/>
      <w:divBdr>
        <w:top w:val="none" w:color="auto" w:sz="0" w:space="0"/>
        <w:left w:val="none" w:color="auto" w:sz="0" w:space="0"/>
        <w:bottom w:val="none" w:color="auto" w:sz="0" w:space="0"/>
        <w:right w:val="none" w:color="auto" w:sz="0" w:space="0"/>
      </w:divBdr>
    </w:div>
    <w:div w:id="1198083392">
      <w:bodyDiv w:val="true"/>
      <w:marLeft w:val="0"/>
      <w:marRight w:val="0"/>
      <w:marTop w:val="0"/>
      <w:marBottom w:val="0"/>
      <w:divBdr>
        <w:top w:val="none" w:color="auto" w:sz="0" w:space="0"/>
        <w:left w:val="none" w:color="auto" w:sz="0" w:space="0"/>
        <w:bottom w:val="none" w:color="auto" w:sz="0" w:space="0"/>
        <w:right w:val="none" w:color="auto" w:sz="0" w:space="0"/>
      </w:divBdr>
    </w:div>
    <w:div w:id="1255213009">
      <w:bodyDiv w:val="true"/>
      <w:marLeft w:val="0"/>
      <w:marRight w:val="0"/>
      <w:marTop w:val="0"/>
      <w:marBottom w:val="0"/>
      <w:divBdr>
        <w:top w:val="none" w:color="auto" w:sz="0" w:space="0"/>
        <w:left w:val="none" w:color="auto" w:sz="0" w:space="0"/>
        <w:bottom w:val="none" w:color="auto" w:sz="0" w:space="0"/>
        <w:right w:val="none" w:color="auto" w:sz="0" w:space="0"/>
      </w:divBdr>
    </w:div>
    <w:div w:id="1258100540">
      <w:bodyDiv w:val="true"/>
      <w:marLeft w:val="0"/>
      <w:marRight w:val="0"/>
      <w:marTop w:val="0"/>
      <w:marBottom w:val="0"/>
      <w:divBdr>
        <w:top w:val="none" w:color="auto" w:sz="0" w:space="0"/>
        <w:left w:val="none" w:color="auto" w:sz="0" w:space="0"/>
        <w:bottom w:val="none" w:color="auto" w:sz="0" w:space="0"/>
        <w:right w:val="none" w:color="auto" w:sz="0" w:space="0"/>
      </w:divBdr>
    </w:div>
    <w:div w:id="1282490217">
      <w:bodyDiv w:val="true"/>
      <w:marLeft w:val="0"/>
      <w:marRight w:val="0"/>
      <w:marTop w:val="0"/>
      <w:marBottom w:val="0"/>
      <w:divBdr>
        <w:top w:val="none" w:color="auto" w:sz="0" w:space="0"/>
        <w:left w:val="none" w:color="auto" w:sz="0" w:space="0"/>
        <w:bottom w:val="none" w:color="auto" w:sz="0" w:space="0"/>
        <w:right w:val="none" w:color="auto" w:sz="0" w:space="0"/>
      </w:divBdr>
    </w:div>
    <w:div w:id="1299336636">
      <w:bodyDiv w:val="true"/>
      <w:marLeft w:val="0"/>
      <w:marRight w:val="0"/>
      <w:marTop w:val="0"/>
      <w:marBottom w:val="0"/>
      <w:divBdr>
        <w:top w:val="none" w:color="auto" w:sz="0" w:space="0"/>
        <w:left w:val="none" w:color="auto" w:sz="0" w:space="0"/>
        <w:bottom w:val="none" w:color="auto" w:sz="0" w:space="0"/>
        <w:right w:val="none" w:color="auto" w:sz="0" w:space="0"/>
      </w:divBdr>
      <w:divsChild>
        <w:div w:id="1048605746">
          <w:marLeft w:val="0"/>
          <w:marRight w:val="0"/>
          <w:marTop w:val="0"/>
          <w:marBottom w:val="0"/>
          <w:divBdr>
            <w:top w:val="none" w:color="auto" w:sz="0" w:space="0"/>
            <w:left w:val="none" w:color="auto" w:sz="0" w:space="0"/>
            <w:bottom w:val="none" w:color="auto" w:sz="0" w:space="0"/>
            <w:right w:val="none" w:color="auto" w:sz="0" w:space="0"/>
          </w:divBdr>
        </w:div>
      </w:divsChild>
    </w:div>
    <w:div w:id="1310094115">
      <w:bodyDiv w:val="true"/>
      <w:marLeft w:val="0"/>
      <w:marRight w:val="0"/>
      <w:marTop w:val="0"/>
      <w:marBottom w:val="0"/>
      <w:divBdr>
        <w:top w:val="none" w:color="auto" w:sz="0" w:space="0"/>
        <w:left w:val="none" w:color="auto" w:sz="0" w:space="0"/>
        <w:bottom w:val="none" w:color="auto" w:sz="0" w:space="0"/>
        <w:right w:val="none" w:color="auto" w:sz="0" w:space="0"/>
      </w:divBdr>
    </w:div>
    <w:div w:id="1365593161">
      <w:bodyDiv w:val="true"/>
      <w:marLeft w:val="0"/>
      <w:marRight w:val="0"/>
      <w:marTop w:val="0"/>
      <w:marBottom w:val="0"/>
      <w:divBdr>
        <w:top w:val="none" w:color="auto" w:sz="0" w:space="0"/>
        <w:left w:val="none" w:color="auto" w:sz="0" w:space="0"/>
        <w:bottom w:val="none" w:color="auto" w:sz="0" w:space="0"/>
        <w:right w:val="none" w:color="auto" w:sz="0" w:space="0"/>
      </w:divBdr>
    </w:div>
    <w:div w:id="1375344600">
      <w:bodyDiv w:val="true"/>
      <w:marLeft w:val="0"/>
      <w:marRight w:val="0"/>
      <w:marTop w:val="0"/>
      <w:marBottom w:val="0"/>
      <w:divBdr>
        <w:top w:val="none" w:color="auto" w:sz="0" w:space="0"/>
        <w:left w:val="none" w:color="auto" w:sz="0" w:space="0"/>
        <w:bottom w:val="none" w:color="auto" w:sz="0" w:space="0"/>
        <w:right w:val="none" w:color="auto" w:sz="0" w:space="0"/>
      </w:divBdr>
    </w:div>
    <w:div w:id="1385762009">
      <w:bodyDiv w:val="true"/>
      <w:marLeft w:val="0"/>
      <w:marRight w:val="0"/>
      <w:marTop w:val="0"/>
      <w:marBottom w:val="0"/>
      <w:divBdr>
        <w:top w:val="none" w:color="auto" w:sz="0" w:space="0"/>
        <w:left w:val="none" w:color="auto" w:sz="0" w:space="0"/>
        <w:bottom w:val="none" w:color="auto" w:sz="0" w:space="0"/>
        <w:right w:val="none" w:color="auto" w:sz="0" w:space="0"/>
      </w:divBdr>
    </w:div>
    <w:div w:id="1407991637">
      <w:bodyDiv w:val="true"/>
      <w:marLeft w:val="0"/>
      <w:marRight w:val="0"/>
      <w:marTop w:val="0"/>
      <w:marBottom w:val="0"/>
      <w:divBdr>
        <w:top w:val="none" w:color="auto" w:sz="0" w:space="0"/>
        <w:left w:val="none" w:color="auto" w:sz="0" w:space="0"/>
        <w:bottom w:val="none" w:color="auto" w:sz="0" w:space="0"/>
        <w:right w:val="none" w:color="auto" w:sz="0" w:space="0"/>
      </w:divBdr>
    </w:div>
    <w:div w:id="1411459691">
      <w:bodyDiv w:val="true"/>
      <w:marLeft w:val="0"/>
      <w:marRight w:val="0"/>
      <w:marTop w:val="0"/>
      <w:marBottom w:val="0"/>
      <w:divBdr>
        <w:top w:val="none" w:color="auto" w:sz="0" w:space="0"/>
        <w:left w:val="none" w:color="auto" w:sz="0" w:space="0"/>
        <w:bottom w:val="none" w:color="auto" w:sz="0" w:space="0"/>
        <w:right w:val="none" w:color="auto" w:sz="0" w:space="0"/>
      </w:divBdr>
    </w:div>
    <w:div w:id="1411926149">
      <w:bodyDiv w:val="true"/>
      <w:marLeft w:val="0"/>
      <w:marRight w:val="0"/>
      <w:marTop w:val="0"/>
      <w:marBottom w:val="0"/>
      <w:divBdr>
        <w:top w:val="none" w:color="auto" w:sz="0" w:space="0"/>
        <w:left w:val="none" w:color="auto" w:sz="0" w:space="0"/>
        <w:bottom w:val="none" w:color="auto" w:sz="0" w:space="0"/>
        <w:right w:val="none" w:color="auto" w:sz="0" w:space="0"/>
      </w:divBdr>
    </w:div>
    <w:div w:id="1415321780">
      <w:bodyDiv w:val="true"/>
      <w:marLeft w:val="0"/>
      <w:marRight w:val="0"/>
      <w:marTop w:val="0"/>
      <w:marBottom w:val="0"/>
      <w:divBdr>
        <w:top w:val="none" w:color="auto" w:sz="0" w:space="0"/>
        <w:left w:val="none" w:color="auto" w:sz="0" w:space="0"/>
        <w:bottom w:val="none" w:color="auto" w:sz="0" w:space="0"/>
        <w:right w:val="none" w:color="auto" w:sz="0" w:space="0"/>
      </w:divBdr>
    </w:div>
    <w:div w:id="1421758330">
      <w:bodyDiv w:val="true"/>
      <w:marLeft w:val="0"/>
      <w:marRight w:val="0"/>
      <w:marTop w:val="0"/>
      <w:marBottom w:val="0"/>
      <w:divBdr>
        <w:top w:val="none" w:color="auto" w:sz="0" w:space="0"/>
        <w:left w:val="none" w:color="auto" w:sz="0" w:space="0"/>
        <w:bottom w:val="none" w:color="auto" w:sz="0" w:space="0"/>
        <w:right w:val="none" w:color="auto" w:sz="0" w:space="0"/>
      </w:divBdr>
    </w:div>
    <w:div w:id="1441412680">
      <w:bodyDiv w:val="true"/>
      <w:marLeft w:val="0"/>
      <w:marRight w:val="0"/>
      <w:marTop w:val="0"/>
      <w:marBottom w:val="0"/>
      <w:divBdr>
        <w:top w:val="none" w:color="auto" w:sz="0" w:space="0"/>
        <w:left w:val="none" w:color="auto" w:sz="0" w:space="0"/>
        <w:bottom w:val="none" w:color="auto" w:sz="0" w:space="0"/>
        <w:right w:val="none" w:color="auto" w:sz="0" w:space="0"/>
      </w:divBdr>
    </w:div>
    <w:div w:id="1535465654">
      <w:bodyDiv w:val="true"/>
      <w:marLeft w:val="0"/>
      <w:marRight w:val="0"/>
      <w:marTop w:val="0"/>
      <w:marBottom w:val="0"/>
      <w:divBdr>
        <w:top w:val="none" w:color="auto" w:sz="0" w:space="0"/>
        <w:left w:val="none" w:color="auto" w:sz="0" w:space="0"/>
        <w:bottom w:val="none" w:color="auto" w:sz="0" w:space="0"/>
        <w:right w:val="none" w:color="auto" w:sz="0" w:space="0"/>
      </w:divBdr>
    </w:div>
    <w:div w:id="1543059213">
      <w:bodyDiv w:val="true"/>
      <w:marLeft w:val="0"/>
      <w:marRight w:val="0"/>
      <w:marTop w:val="0"/>
      <w:marBottom w:val="0"/>
      <w:divBdr>
        <w:top w:val="none" w:color="auto" w:sz="0" w:space="0"/>
        <w:left w:val="none" w:color="auto" w:sz="0" w:space="0"/>
        <w:bottom w:val="none" w:color="auto" w:sz="0" w:space="0"/>
        <w:right w:val="none" w:color="auto" w:sz="0" w:space="0"/>
      </w:divBdr>
    </w:div>
    <w:div w:id="1560097584">
      <w:bodyDiv w:val="true"/>
      <w:marLeft w:val="0"/>
      <w:marRight w:val="0"/>
      <w:marTop w:val="0"/>
      <w:marBottom w:val="0"/>
      <w:divBdr>
        <w:top w:val="none" w:color="auto" w:sz="0" w:space="0"/>
        <w:left w:val="none" w:color="auto" w:sz="0" w:space="0"/>
        <w:bottom w:val="none" w:color="auto" w:sz="0" w:space="0"/>
        <w:right w:val="none" w:color="auto" w:sz="0" w:space="0"/>
      </w:divBdr>
    </w:div>
    <w:div w:id="1588230215">
      <w:bodyDiv w:val="true"/>
      <w:marLeft w:val="0"/>
      <w:marRight w:val="0"/>
      <w:marTop w:val="0"/>
      <w:marBottom w:val="0"/>
      <w:divBdr>
        <w:top w:val="none" w:color="auto" w:sz="0" w:space="0"/>
        <w:left w:val="none" w:color="auto" w:sz="0" w:space="0"/>
        <w:bottom w:val="none" w:color="auto" w:sz="0" w:space="0"/>
        <w:right w:val="none" w:color="auto" w:sz="0" w:space="0"/>
      </w:divBdr>
    </w:div>
    <w:div w:id="1611744344">
      <w:bodyDiv w:val="true"/>
      <w:marLeft w:val="0"/>
      <w:marRight w:val="0"/>
      <w:marTop w:val="0"/>
      <w:marBottom w:val="0"/>
      <w:divBdr>
        <w:top w:val="none" w:color="auto" w:sz="0" w:space="0"/>
        <w:left w:val="none" w:color="auto" w:sz="0" w:space="0"/>
        <w:bottom w:val="none" w:color="auto" w:sz="0" w:space="0"/>
        <w:right w:val="none" w:color="auto" w:sz="0" w:space="0"/>
      </w:divBdr>
    </w:div>
    <w:div w:id="1620070001">
      <w:bodyDiv w:val="true"/>
      <w:marLeft w:val="0"/>
      <w:marRight w:val="0"/>
      <w:marTop w:val="0"/>
      <w:marBottom w:val="0"/>
      <w:divBdr>
        <w:top w:val="none" w:color="auto" w:sz="0" w:space="0"/>
        <w:left w:val="none" w:color="auto" w:sz="0" w:space="0"/>
        <w:bottom w:val="none" w:color="auto" w:sz="0" w:space="0"/>
        <w:right w:val="none" w:color="auto" w:sz="0" w:space="0"/>
      </w:divBdr>
    </w:div>
    <w:div w:id="1665818472">
      <w:bodyDiv w:val="true"/>
      <w:marLeft w:val="0"/>
      <w:marRight w:val="0"/>
      <w:marTop w:val="0"/>
      <w:marBottom w:val="0"/>
      <w:divBdr>
        <w:top w:val="none" w:color="auto" w:sz="0" w:space="0"/>
        <w:left w:val="none" w:color="auto" w:sz="0" w:space="0"/>
        <w:bottom w:val="none" w:color="auto" w:sz="0" w:space="0"/>
        <w:right w:val="none" w:color="auto" w:sz="0" w:space="0"/>
      </w:divBdr>
    </w:div>
    <w:div w:id="1692148668">
      <w:bodyDiv w:val="true"/>
      <w:marLeft w:val="0"/>
      <w:marRight w:val="0"/>
      <w:marTop w:val="0"/>
      <w:marBottom w:val="0"/>
      <w:divBdr>
        <w:top w:val="none" w:color="auto" w:sz="0" w:space="0"/>
        <w:left w:val="none" w:color="auto" w:sz="0" w:space="0"/>
        <w:bottom w:val="none" w:color="auto" w:sz="0" w:space="0"/>
        <w:right w:val="none" w:color="auto" w:sz="0" w:space="0"/>
      </w:divBdr>
    </w:div>
    <w:div w:id="1709454308">
      <w:bodyDiv w:val="true"/>
      <w:marLeft w:val="0"/>
      <w:marRight w:val="0"/>
      <w:marTop w:val="0"/>
      <w:marBottom w:val="0"/>
      <w:divBdr>
        <w:top w:val="none" w:color="auto" w:sz="0" w:space="0"/>
        <w:left w:val="none" w:color="auto" w:sz="0" w:space="0"/>
        <w:bottom w:val="none" w:color="auto" w:sz="0" w:space="0"/>
        <w:right w:val="none" w:color="auto" w:sz="0" w:space="0"/>
      </w:divBdr>
    </w:div>
    <w:div w:id="1733655603">
      <w:bodyDiv w:val="true"/>
      <w:marLeft w:val="0"/>
      <w:marRight w:val="0"/>
      <w:marTop w:val="0"/>
      <w:marBottom w:val="0"/>
      <w:divBdr>
        <w:top w:val="none" w:color="auto" w:sz="0" w:space="0"/>
        <w:left w:val="none" w:color="auto" w:sz="0" w:space="0"/>
        <w:bottom w:val="none" w:color="auto" w:sz="0" w:space="0"/>
        <w:right w:val="none" w:color="auto" w:sz="0" w:space="0"/>
      </w:divBdr>
    </w:div>
    <w:div w:id="1734233945">
      <w:bodyDiv w:val="true"/>
      <w:marLeft w:val="0"/>
      <w:marRight w:val="0"/>
      <w:marTop w:val="0"/>
      <w:marBottom w:val="0"/>
      <w:divBdr>
        <w:top w:val="none" w:color="auto" w:sz="0" w:space="0"/>
        <w:left w:val="none" w:color="auto" w:sz="0" w:space="0"/>
        <w:bottom w:val="none" w:color="auto" w:sz="0" w:space="0"/>
        <w:right w:val="none" w:color="auto" w:sz="0" w:space="0"/>
      </w:divBdr>
    </w:div>
    <w:div w:id="1739939393">
      <w:bodyDiv w:val="true"/>
      <w:marLeft w:val="0"/>
      <w:marRight w:val="0"/>
      <w:marTop w:val="0"/>
      <w:marBottom w:val="0"/>
      <w:divBdr>
        <w:top w:val="none" w:color="auto" w:sz="0" w:space="0"/>
        <w:left w:val="none" w:color="auto" w:sz="0" w:space="0"/>
        <w:bottom w:val="none" w:color="auto" w:sz="0" w:space="0"/>
        <w:right w:val="none" w:color="auto" w:sz="0" w:space="0"/>
      </w:divBdr>
    </w:div>
    <w:div w:id="1744596797">
      <w:bodyDiv w:val="true"/>
      <w:marLeft w:val="0"/>
      <w:marRight w:val="0"/>
      <w:marTop w:val="0"/>
      <w:marBottom w:val="0"/>
      <w:divBdr>
        <w:top w:val="none" w:color="auto" w:sz="0" w:space="0"/>
        <w:left w:val="none" w:color="auto" w:sz="0" w:space="0"/>
        <w:bottom w:val="none" w:color="auto" w:sz="0" w:space="0"/>
        <w:right w:val="none" w:color="auto" w:sz="0" w:space="0"/>
      </w:divBdr>
    </w:div>
    <w:div w:id="1781954617">
      <w:bodyDiv w:val="true"/>
      <w:marLeft w:val="0"/>
      <w:marRight w:val="0"/>
      <w:marTop w:val="0"/>
      <w:marBottom w:val="0"/>
      <w:divBdr>
        <w:top w:val="none" w:color="auto" w:sz="0" w:space="0"/>
        <w:left w:val="none" w:color="auto" w:sz="0" w:space="0"/>
        <w:bottom w:val="none" w:color="auto" w:sz="0" w:space="0"/>
        <w:right w:val="none" w:color="auto" w:sz="0" w:space="0"/>
      </w:divBdr>
    </w:div>
    <w:div w:id="1782676865">
      <w:bodyDiv w:val="true"/>
      <w:marLeft w:val="0"/>
      <w:marRight w:val="0"/>
      <w:marTop w:val="0"/>
      <w:marBottom w:val="0"/>
      <w:divBdr>
        <w:top w:val="none" w:color="auto" w:sz="0" w:space="0"/>
        <w:left w:val="none" w:color="auto" w:sz="0" w:space="0"/>
        <w:bottom w:val="none" w:color="auto" w:sz="0" w:space="0"/>
        <w:right w:val="none" w:color="auto" w:sz="0" w:space="0"/>
      </w:divBdr>
    </w:div>
    <w:div w:id="1789540714">
      <w:bodyDiv w:val="true"/>
      <w:marLeft w:val="0"/>
      <w:marRight w:val="0"/>
      <w:marTop w:val="0"/>
      <w:marBottom w:val="0"/>
      <w:divBdr>
        <w:top w:val="none" w:color="auto" w:sz="0" w:space="0"/>
        <w:left w:val="none" w:color="auto" w:sz="0" w:space="0"/>
        <w:bottom w:val="none" w:color="auto" w:sz="0" w:space="0"/>
        <w:right w:val="none" w:color="auto" w:sz="0" w:space="0"/>
      </w:divBdr>
    </w:div>
    <w:div w:id="1822381223">
      <w:bodyDiv w:val="true"/>
      <w:marLeft w:val="0"/>
      <w:marRight w:val="0"/>
      <w:marTop w:val="0"/>
      <w:marBottom w:val="0"/>
      <w:divBdr>
        <w:top w:val="none" w:color="auto" w:sz="0" w:space="0"/>
        <w:left w:val="none" w:color="auto" w:sz="0" w:space="0"/>
        <w:bottom w:val="none" w:color="auto" w:sz="0" w:space="0"/>
        <w:right w:val="none" w:color="auto" w:sz="0" w:space="0"/>
      </w:divBdr>
    </w:div>
    <w:div w:id="1871727083">
      <w:bodyDiv w:val="true"/>
      <w:marLeft w:val="0"/>
      <w:marRight w:val="0"/>
      <w:marTop w:val="0"/>
      <w:marBottom w:val="0"/>
      <w:divBdr>
        <w:top w:val="none" w:color="auto" w:sz="0" w:space="0"/>
        <w:left w:val="none" w:color="auto" w:sz="0" w:space="0"/>
        <w:bottom w:val="none" w:color="auto" w:sz="0" w:space="0"/>
        <w:right w:val="none" w:color="auto" w:sz="0" w:space="0"/>
      </w:divBdr>
    </w:div>
    <w:div w:id="1887402892">
      <w:bodyDiv w:val="true"/>
      <w:marLeft w:val="0"/>
      <w:marRight w:val="0"/>
      <w:marTop w:val="0"/>
      <w:marBottom w:val="0"/>
      <w:divBdr>
        <w:top w:val="none" w:color="auto" w:sz="0" w:space="0"/>
        <w:left w:val="none" w:color="auto" w:sz="0" w:space="0"/>
        <w:bottom w:val="none" w:color="auto" w:sz="0" w:space="0"/>
        <w:right w:val="none" w:color="auto" w:sz="0" w:space="0"/>
      </w:divBdr>
    </w:div>
    <w:div w:id="1890651947">
      <w:bodyDiv w:val="true"/>
      <w:marLeft w:val="0"/>
      <w:marRight w:val="0"/>
      <w:marTop w:val="0"/>
      <w:marBottom w:val="0"/>
      <w:divBdr>
        <w:top w:val="none" w:color="auto" w:sz="0" w:space="0"/>
        <w:left w:val="none" w:color="auto" w:sz="0" w:space="0"/>
        <w:bottom w:val="none" w:color="auto" w:sz="0" w:space="0"/>
        <w:right w:val="none" w:color="auto" w:sz="0" w:space="0"/>
      </w:divBdr>
    </w:div>
    <w:div w:id="1954897659">
      <w:bodyDiv w:val="true"/>
      <w:marLeft w:val="0"/>
      <w:marRight w:val="0"/>
      <w:marTop w:val="0"/>
      <w:marBottom w:val="0"/>
      <w:divBdr>
        <w:top w:val="none" w:color="auto" w:sz="0" w:space="0"/>
        <w:left w:val="none" w:color="auto" w:sz="0" w:space="0"/>
        <w:bottom w:val="none" w:color="auto" w:sz="0" w:space="0"/>
        <w:right w:val="none" w:color="auto" w:sz="0" w:space="0"/>
      </w:divBdr>
    </w:div>
    <w:div w:id="1968969210">
      <w:bodyDiv w:val="true"/>
      <w:marLeft w:val="0"/>
      <w:marRight w:val="0"/>
      <w:marTop w:val="0"/>
      <w:marBottom w:val="0"/>
      <w:divBdr>
        <w:top w:val="none" w:color="auto" w:sz="0" w:space="0"/>
        <w:left w:val="none" w:color="auto" w:sz="0" w:space="0"/>
        <w:bottom w:val="none" w:color="auto" w:sz="0" w:space="0"/>
        <w:right w:val="none" w:color="auto" w:sz="0" w:space="0"/>
      </w:divBdr>
    </w:div>
    <w:div w:id="1995450642">
      <w:bodyDiv w:val="true"/>
      <w:marLeft w:val="0"/>
      <w:marRight w:val="0"/>
      <w:marTop w:val="0"/>
      <w:marBottom w:val="0"/>
      <w:divBdr>
        <w:top w:val="none" w:color="auto" w:sz="0" w:space="0"/>
        <w:left w:val="none" w:color="auto" w:sz="0" w:space="0"/>
        <w:bottom w:val="none" w:color="auto" w:sz="0" w:space="0"/>
        <w:right w:val="none" w:color="auto" w:sz="0" w:space="0"/>
      </w:divBdr>
    </w:div>
    <w:div w:id="2000959045">
      <w:bodyDiv w:val="true"/>
      <w:marLeft w:val="0"/>
      <w:marRight w:val="0"/>
      <w:marTop w:val="0"/>
      <w:marBottom w:val="0"/>
      <w:divBdr>
        <w:top w:val="none" w:color="auto" w:sz="0" w:space="0"/>
        <w:left w:val="none" w:color="auto" w:sz="0" w:space="0"/>
        <w:bottom w:val="none" w:color="auto" w:sz="0" w:space="0"/>
        <w:right w:val="none" w:color="auto" w:sz="0" w:space="0"/>
      </w:divBdr>
    </w:div>
    <w:div w:id="2019380421">
      <w:bodyDiv w:val="true"/>
      <w:marLeft w:val="0"/>
      <w:marRight w:val="0"/>
      <w:marTop w:val="0"/>
      <w:marBottom w:val="0"/>
      <w:divBdr>
        <w:top w:val="none" w:color="auto" w:sz="0" w:space="0"/>
        <w:left w:val="none" w:color="auto" w:sz="0" w:space="0"/>
        <w:bottom w:val="none" w:color="auto" w:sz="0" w:space="0"/>
        <w:right w:val="none" w:color="auto" w:sz="0" w:space="0"/>
      </w:divBdr>
    </w:div>
    <w:div w:id="2023505325">
      <w:bodyDiv w:val="true"/>
      <w:marLeft w:val="0"/>
      <w:marRight w:val="0"/>
      <w:marTop w:val="0"/>
      <w:marBottom w:val="0"/>
      <w:divBdr>
        <w:top w:val="none" w:color="auto" w:sz="0" w:space="0"/>
        <w:left w:val="none" w:color="auto" w:sz="0" w:space="0"/>
        <w:bottom w:val="none" w:color="auto" w:sz="0" w:space="0"/>
        <w:right w:val="none" w:color="auto" w:sz="0" w:space="0"/>
      </w:divBdr>
    </w:div>
    <w:div w:id="2031175880">
      <w:bodyDiv w:val="true"/>
      <w:marLeft w:val="0"/>
      <w:marRight w:val="0"/>
      <w:marTop w:val="0"/>
      <w:marBottom w:val="0"/>
      <w:divBdr>
        <w:top w:val="none" w:color="auto" w:sz="0" w:space="0"/>
        <w:left w:val="none" w:color="auto" w:sz="0" w:space="0"/>
        <w:bottom w:val="none" w:color="auto" w:sz="0" w:space="0"/>
        <w:right w:val="none" w:color="auto" w:sz="0" w:space="0"/>
      </w:divBdr>
    </w:div>
    <w:div w:id="2058190786">
      <w:bodyDiv w:val="true"/>
      <w:marLeft w:val="0"/>
      <w:marRight w:val="0"/>
      <w:marTop w:val="0"/>
      <w:marBottom w:val="0"/>
      <w:divBdr>
        <w:top w:val="none" w:color="auto" w:sz="0" w:space="0"/>
        <w:left w:val="none" w:color="auto" w:sz="0" w:space="0"/>
        <w:bottom w:val="none" w:color="auto" w:sz="0" w:space="0"/>
        <w:right w:val="none" w:color="auto" w:sz="0" w:space="0"/>
      </w:divBdr>
    </w:div>
    <w:div w:id="2078746828">
      <w:bodyDiv w:val="true"/>
      <w:marLeft w:val="0"/>
      <w:marRight w:val="0"/>
      <w:marTop w:val="0"/>
      <w:marBottom w:val="0"/>
      <w:divBdr>
        <w:top w:val="none" w:color="auto" w:sz="0" w:space="0"/>
        <w:left w:val="none" w:color="auto" w:sz="0" w:space="0"/>
        <w:bottom w:val="none" w:color="auto" w:sz="0" w:space="0"/>
        <w:right w:val="none" w:color="auto" w:sz="0" w:space="0"/>
      </w:divBdr>
    </w:div>
    <w:div w:id="2084719930">
      <w:bodyDiv w:val="true"/>
      <w:marLeft w:val="0"/>
      <w:marRight w:val="0"/>
      <w:marTop w:val="0"/>
      <w:marBottom w:val="0"/>
      <w:divBdr>
        <w:top w:val="none" w:color="auto" w:sz="0" w:space="0"/>
        <w:left w:val="none" w:color="auto" w:sz="0" w:space="0"/>
        <w:bottom w:val="none" w:color="auto" w:sz="0" w:space="0"/>
        <w:right w:val="none" w:color="auto" w:sz="0" w:space="0"/>
      </w:divBdr>
    </w:div>
    <w:div w:id="2114857674">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header3.xml" Type="http://schemas.openxmlformats.org/officeDocument/2006/relationships/header" Id="rId13"/>
    <Relationship Target="theme/theme1.xml" Type="http://schemas.openxmlformats.org/officeDocument/2006/relationships/theme" Id="rId18"/>
    <Relationship Target="numbering.xml" Type="http://schemas.openxmlformats.org/officeDocument/2006/relationships/numbering" Id="rId3"/>
    <Relationship Target="footnotes.xml" Type="http://schemas.openxmlformats.org/officeDocument/2006/relationships/footnotes" Id="rId7"/>
    <Relationship Target="footer2.xml" Type="http://schemas.openxmlformats.org/officeDocument/2006/relationships/footer" Id="rId12"/>
    <Relationship Target="people.xml" Type="http://schemas.microsoft.com/office/2011/relationships/people" Id="rId17"/>
    <Relationship Target="../customXml/item2.xml" Type="http://schemas.openxmlformats.org/officeDocument/2006/relationships/customXml" Id="rId2"/>
    <Relationship Target="fontTable.xml" Type="http://schemas.openxmlformats.org/officeDocument/2006/relationships/fontTable" Id="rId16"/>
    <Relationship Target="../customXml/item1.xml" Type="http://schemas.openxmlformats.org/officeDocument/2006/relationships/customXml" Id="rId1"/>
    <Relationship Target="webSettings.xml" Type="http://schemas.openxmlformats.org/officeDocument/2006/relationships/webSettings" Id="rId6"/>
    <Relationship Target="footer1.xml" Type="http://schemas.openxmlformats.org/officeDocument/2006/relationships/footer" Id="rId11"/>
    <Relationship Target="settings.xml" Type="http://schemas.openxmlformats.org/officeDocument/2006/relationships/settings" Id="rId5"/>
    <Relationship Target="header4.xml" Type="http://schemas.openxmlformats.org/officeDocument/2006/relationships/header" Id="rId15"/>
    <Relationship Target="header2.xml" Type="http://schemas.openxmlformats.org/officeDocument/2006/relationships/header" Id="rId10"/>
    <Relationship Target="styles.xml" Type="http://schemas.openxmlformats.org/officeDocument/2006/relationships/styles" Id="rId4"/>
    <Relationship Target="header1.xml" Type="http://schemas.openxmlformats.org/officeDocument/2006/relationships/header" Id="rId9"/>
    <Relationship Target="footer3.xml" Type="http://schemas.openxmlformats.org/officeDocument/2006/relationships/footer" Id="rId14"/>
</Relationships>

</file>

<file path=word/_rels/header2.xml.rels><?xml version="1.0" encoding="UTF-8" standalone="yes"?>
<Relationships xmlns="http://schemas.openxmlformats.org/package/2006/relationships">
    <Relationship Target="media/image2.jpeg" Type="http://schemas.openxmlformats.org/officeDocument/2006/relationships/image" Id="rId2"/>
    <Relationship Target="media/image1.png" Type="http://schemas.openxmlformats.org/officeDocument/2006/relationships/image" Id="rId1"/>
</Relationships>

</file>

<file path=word/_rels/header4.xml.rels><?xml version="1.0" encoding="UTF-8" standalone="yes"?>
<Relationships xmlns="http://schemas.openxmlformats.org/package/2006/relationships">
    <Relationship Target="media/image2.jpeg" Type="http://schemas.openxmlformats.org/officeDocument/2006/relationships/image" Id="rId2"/>
    <Relationship Target="media/image1.pn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cppr:CoverPageProperti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cppr:PublishDate>2014-06-30T00:00:00</cppr:PublishDate>
  <cppr:Abstract>Dokument detailně specifikuje rozsah plnění Dodavatele pro účely tvorby, správy a podpory Znalostní báze dalšího profesního vzdělávání v rámci projektu Kooperace a po jeho skončení.</cppr:Abstract>
  <cppr:CompanyAddress/>
  <cppr:CompanyPhone/>
  <cppr:CompanyFax/>
  <cppr:CompanyEmail/>
</cppr:CoverPageProperties>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9B5FD24-28C9-4C71-A581-1A1649BD09FE}">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Fond dalšího vzdělávání</properties:Company>
  <properties:Pages>4</properties:Pages>
  <properties:Words>589</properties:Words>
  <properties:Characters>3476</properties:Characters>
  <properties:Lines>28</properties:Lines>
  <properties:Paragraphs>8</properties:Paragraphs>
  <properties:TotalTime>11</properties:TotalTime>
  <properties:ScaleCrop>false</properties:ScaleCrop>
  <properties:LinksUpToDate>false</properties:LinksUpToDate>
  <properties:CharactersWithSpaces>4057</properties:CharactersWithSpaces>
  <properties:SharedDoc>false</properties:SharedDoc>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2014-06-30T05:32:00Z</dcterms:created>
  <dc:creator/>
  <dc:description/>
  <cp:keywords/>
  <cp:lastModifiedBy/>
  <cp:lastPrinted>2014-08-04T08:32:00Z</cp:lastPrinted>
  <dcterms:modified xmlns:xsi="http://www.w3.org/2001/XMLSchema-instance" xsi:type="dcterms:W3CDTF">2014-08-11T13:55:00Z</dcterms:modified>
  <cp:revision>43</cp:revision>
  <dc:subject>Harmonogram předmětu plnění</dc:subject>
  <dc:title>Příloha č. 4</dc:title>
</cp:coreProperties>
</file>