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923064" w:rsidR="0060643E" w:rsidRDefault="0060643E">
      <w:pPr>
        <w:jc w:val="center"/>
        <w:rPr>
          <w:rFonts w:ascii="Calibri" w:hAnsi="Calibri"/>
          <w:b/>
          <w:bCs/>
          <w:sz w:val="28"/>
          <w:szCs w:val="28"/>
        </w:rPr>
      </w:pPr>
      <w:r>
        <w:rPr>
          <w:rFonts w:ascii="Calibri" w:hAnsi="Calibri"/>
          <w:b/>
          <w:bCs/>
          <w:sz w:val="28"/>
          <w:szCs w:val="28"/>
        </w:rPr>
        <w:t>Rámcová smlouva</w:t>
      </w:r>
      <w:r w:rsidRPr="00923064">
        <w:rPr>
          <w:rFonts w:ascii="Calibri" w:hAnsi="Calibri"/>
          <w:b/>
          <w:bCs/>
          <w:sz w:val="28"/>
          <w:szCs w:val="28"/>
        </w:rPr>
        <w:t xml:space="preserve"> o dodávce služeb </w:t>
      </w:r>
    </w:p>
    <w:p w:rsidRPr="00471611" w:rsidR="0060643E" w:rsidRDefault="0060643E">
      <w:pPr>
        <w:jc w:val="center"/>
        <w:rPr>
          <w:rFonts w:ascii="Calibri" w:hAnsi="Calibri"/>
          <w:b/>
          <w:bCs/>
          <w:sz w:val="20"/>
          <w:szCs w:val="20"/>
        </w:rPr>
      </w:pPr>
    </w:p>
    <w:p w:rsidRPr="00923064" w:rsidR="0060643E" w:rsidRDefault="0060643E">
      <w:pPr>
        <w:jc w:val="center"/>
        <w:rPr>
          <w:rFonts w:ascii="Calibri" w:hAnsi="Calibri"/>
          <w:b/>
          <w:bCs/>
          <w:sz w:val="28"/>
          <w:szCs w:val="28"/>
        </w:rPr>
      </w:pPr>
      <w:r w:rsidRPr="00923064">
        <w:rPr>
          <w:rFonts w:ascii="Calibri" w:hAnsi="Calibri"/>
          <w:b/>
          <w:bCs/>
          <w:sz w:val="28"/>
          <w:szCs w:val="28"/>
        </w:rPr>
        <w:t xml:space="preserve">v rámci projektu </w:t>
      </w:r>
    </w:p>
    <w:p w:rsidRPr="00923064" w:rsidR="0060643E" w:rsidRDefault="0060643E">
      <w:pPr>
        <w:jc w:val="center"/>
        <w:rPr>
          <w:rFonts w:ascii="Calibri" w:hAnsi="Calibri"/>
          <w:b/>
          <w:sz w:val="28"/>
          <w:szCs w:val="28"/>
        </w:rPr>
      </w:pPr>
      <w:r w:rsidRPr="00923064">
        <w:rPr>
          <w:rFonts w:ascii="Calibri" w:hAnsi="Calibri"/>
          <w:b/>
          <w:sz w:val="28"/>
          <w:szCs w:val="28"/>
        </w:rPr>
        <w:t>„Šancí je změna“</w:t>
      </w:r>
    </w:p>
    <w:p w:rsidRPr="00471611" w:rsidR="0060643E" w:rsidRDefault="0060643E">
      <w:pPr>
        <w:pStyle w:val="BodyText"/>
        <w:rPr>
          <w:rFonts w:ascii="Calibri" w:hAnsi="Calibri"/>
        </w:rPr>
      </w:pPr>
    </w:p>
    <w:p w:rsidRPr="00923064" w:rsidR="0060643E" w:rsidRDefault="0060643E">
      <w:pPr>
        <w:pStyle w:val="BodyText"/>
        <w:rPr>
          <w:rFonts w:ascii="Calibri" w:hAnsi="Calibri"/>
          <w:sz w:val="22"/>
          <w:szCs w:val="22"/>
        </w:rPr>
      </w:pPr>
      <w:r w:rsidRPr="00923064">
        <w:rPr>
          <w:rFonts w:ascii="Calibri" w:hAnsi="Calibri"/>
          <w:sz w:val="22"/>
          <w:szCs w:val="22"/>
        </w:rPr>
        <w:t xml:space="preserve">kterou dnešního dne, měsíce a roku, v souladu s ustanovením § </w:t>
      </w:r>
      <w:r w:rsidRPr="00E02B4D">
        <w:rPr>
          <w:rFonts w:ascii="Calibri" w:hAnsi="Calibri"/>
          <w:sz w:val="22"/>
          <w:szCs w:val="22"/>
        </w:rPr>
        <w:t>1746 odst. 2 zákona č. 89/2012 Sb., občanského zákoníku</w:t>
      </w:r>
      <w:r w:rsidRPr="00923064">
        <w:rPr>
          <w:rFonts w:ascii="Calibri" w:hAnsi="Calibri"/>
          <w:sz w:val="22"/>
          <w:szCs w:val="22"/>
        </w:rPr>
        <w:t>, uzavřely smluvní strany:</w:t>
      </w:r>
    </w:p>
    <w:p w:rsidRPr="00471611" w:rsidR="0060643E" w:rsidRDefault="0060643E">
      <w:pPr>
        <w:rPr>
          <w:rFonts w:ascii="Calibri" w:hAnsi="Calibri"/>
          <w:sz w:val="20"/>
          <w:szCs w:val="20"/>
        </w:rPr>
      </w:pPr>
    </w:p>
    <w:p w:rsidRPr="00BD0C4B" w:rsidR="0060643E" w:rsidP="00BD0C4B" w:rsidRDefault="0060643E">
      <w:pPr>
        <w:pStyle w:val="ListParagraph"/>
        <w:numPr>
          <w:ilvl w:val="0"/>
          <w:numId w:val="4"/>
        </w:numPr>
        <w:ind w:left="360"/>
        <w:rPr>
          <w:rFonts w:ascii="Calibri" w:hAnsi="Calibri"/>
          <w:sz w:val="22"/>
          <w:szCs w:val="20"/>
        </w:rPr>
      </w:pPr>
      <w:r>
        <w:rPr>
          <w:rFonts w:ascii="Calibri" w:hAnsi="Calibri"/>
          <w:b/>
          <w:bCs/>
          <w:sz w:val="22"/>
          <w:szCs w:val="20"/>
        </w:rPr>
        <w:t>Název</w:t>
      </w:r>
      <w:r w:rsidRPr="00BD0C4B">
        <w:rPr>
          <w:rFonts w:ascii="Calibri" w:hAnsi="Calibri"/>
          <w:sz w:val="22"/>
          <w:szCs w:val="22"/>
        </w:rPr>
        <w:br/>
        <w:t xml:space="preserve">Sídlo: </w:t>
      </w:r>
    </w:p>
    <w:p w:rsidRPr="00BD0C4B" w:rsidR="0060643E" w:rsidP="00BD0C4B" w:rsidRDefault="0060643E">
      <w:pPr>
        <w:pStyle w:val="ListParagraph"/>
        <w:ind w:left="360"/>
        <w:rPr>
          <w:rFonts w:ascii="Calibri" w:hAnsi="Calibri"/>
          <w:b/>
          <w:sz w:val="22"/>
          <w:szCs w:val="22"/>
        </w:rPr>
      </w:pPr>
      <w:r>
        <w:rPr>
          <w:rFonts w:ascii="Calibri" w:hAnsi="Calibri"/>
          <w:sz w:val="22"/>
          <w:szCs w:val="22"/>
        </w:rPr>
        <w:t>IČ</w:t>
      </w:r>
      <w:r w:rsidRPr="00BD0C4B">
        <w:rPr>
          <w:rFonts w:ascii="Calibri" w:hAnsi="Calibri"/>
          <w:sz w:val="22"/>
          <w:szCs w:val="22"/>
        </w:rPr>
        <w:t xml:space="preserve">: </w:t>
      </w:r>
      <w:r w:rsidRPr="00BD0C4B">
        <w:rPr>
          <w:rFonts w:ascii="Calibri" w:hAnsi="Calibri"/>
          <w:sz w:val="22"/>
          <w:szCs w:val="22"/>
        </w:rPr>
        <w:br/>
        <w:t xml:space="preserve">zast. </w:t>
      </w:r>
      <w:r w:rsidRPr="00BD0C4B">
        <w:rPr>
          <w:rFonts w:ascii="Calibri" w:hAnsi="Calibri"/>
          <w:sz w:val="22"/>
          <w:szCs w:val="22"/>
        </w:rPr>
        <w:br/>
      </w:r>
      <w:r w:rsidRPr="00BD0C4B">
        <w:rPr>
          <w:rFonts w:ascii="Calibri" w:hAnsi="Calibri"/>
          <w:b/>
          <w:sz w:val="22"/>
          <w:szCs w:val="22"/>
        </w:rPr>
        <w:t>- dále jen dodavatel</w:t>
      </w:r>
    </w:p>
    <w:p w:rsidRPr="00471611" w:rsidR="0060643E" w:rsidP="00BD0C4B" w:rsidRDefault="0060643E">
      <w:pPr>
        <w:rPr>
          <w:rFonts w:ascii="Calibri" w:hAnsi="Calibri"/>
          <w:sz w:val="22"/>
          <w:szCs w:val="22"/>
        </w:rPr>
      </w:pPr>
    </w:p>
    <w:p w:rsidRPr="00BD0C4B" w:rsidR="0060643E" w:rsidP="00BD0C4B" w:rsidRDefault="0060643E">
      <w:pPr>
        <w:pStyle w:val="ListParagraph"/>
        <w:numPr>
          <w:ilvl w:val="0"/>
          <w:numId w:val="4"/>
        </w:numPr>
        <w:spacing w:before="60"/>
        <w:ind w:left="360"/>
        <w:rPr>
          <w:rFonts w:ascii="Calibri" w:hAnsi="Calibri"/>
          <w:b/>
          <w:sz w:val="22"/>
          <w:szCs w:val="22"/>
        </w:rPr>
      </w:pPr>
      <w:smartTag w:uri="urn:schemas-microsoft-com:office:smarttags" w:element="PersonName">
        <w:smartTagPr>
          <w:attr w:name="ProductID" w:val="Okresní hospodářská komora"/>
        </w:smartTagPr>
        <w:r w:rsidRPr="00BD0C4B">
          <w:rPr>
            <w:rFonts w:ascii="Calibri" w:hAnsi="Calibri"/>
            <w:b/>
            <w:bCs/>
            <w:sz w:val="22"/>
            <w:szCs w:val="22"/>
          </w:rPr>
          <w:t>Okresní hospodářská komora</w:t>
        </w:r>
      </w:smartTag>
      <w:r w:rsidRPr="00BD0C4B">
        <w:rPr>
          <w:rFonts w:ascii="Calibri" w:hAnsi="Calibri"/>
          <w:b/>
          <w:bCs/>
          <w:sz w:val="22"/>
          <w:szCs w:val="22"/>
        </w:rPr>
        <w:t xml:space="preserve"> K</w:t>
      </w:r>
      <w:smartTag w:uri="urn:schemas-microsoft-com:office:smarttags" w:element="PersonName">
        <w:r w:rsidRPr="00BD0C4B">
          <w:rPr>
            <w:rFonts w:ascii="Calibri" w:hAnsi="Calibri"/>
            <w:b/>
            <w:bCs/>
            <w:sz w:val="22"/>
            <w:szCs w:val="22"/>
          </w:rPr>
          <w:t>rom</w:t>
        </w:r>
      </w:smartTag>
      <w:r w:rsidRPr="00BD0C4B">
        <w:rPr>
          <w:rFonts w:ascii="Calibri" w:hAnsi="Calibri"/>
          <w:b/>
          <w:bCs/>
          <w:sz w:val="22"/>
          <w:szCs w:val="22"/>
        </w:rPr>
        <w:t>ěříž</w:t>
      </w:r>
      <w:r w:rsidRPr="00BD0C4B">
        <w:rPr>
          <w:rFonts w:ascii="Calibri" w:hAnsi="Calibri"/>
          <w:sz w:val="22"/>
          <w:szCs w:val="22"/>
        </w:rPr>
        <w:br/>
        <w:t>Sídlo: Komenského nám. 435, 767 01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w:t>
      </w:r>
      <w:r w:rsidRPr="00BD0C4B">
        <w:rPr>
          <w:rFonts w:ascii="Calibri" w:hAnsi="Calibri"/>
          <w:sz w:val="22"/>
          <w:szCs w:val="22"/>
        </w:rPr>
        <w:br/>
      </w:r>
      <w:r>
        <w:rPr>
          <w:rFonts w:ascii="Calibri" w:hAnsi="Calibri"/>
          <w:sz w:val="22"/>
          <w:szCs w:val="22"/>
        </w:rPr>
        <w:t>IČ</w:t>
      </w:r>
      <w:r w:rsidRPr="00BD0C4B">
        <w:rPr>
          <w:rFonts w:ascii="Calibri" w:hAnsi="Calibri"/>
          <w:sz w:val="22"/>
          <w:szCs w:val="22"/>
        </w:rPr>
        <w:t xml:space="preserve">: 60730960 </w:t>
      </w:r>
      <w:r w:rsidRPr="00BD0C4B">
        <w:rPr>
          <w:rFonts w:ascii="Calibri" w:hAnsi="Calibri"/>
          <w:sz w:val="22"/>
          <w:szCs w:val="22"/>
        </w:rPr>
        <w:br/>
        <w:t xml:space="preserve">zast. ředitelkou </w:t>
      </w:r>
      <w:smartTag w:uri="urn:schemas-microsoft-com:office:smarttags" w:element="PersonName">
        <w:smartTagPr>
          <w:attr w:name="ProductID" w:val="OHK Kroměříž Jaroslavou"/>
        </w:smartTagPr>
        <w:r w:rsidRPr="00BD0C4B">
          <w:rPr>
            <w:rFonts w:ascii="Calibri" w:hAnsi="Calibri"/>
            <w:sz w:val="22"/>
            <w:szCs w:val="22"/>
          </w:rPr>
          <w:t>OHK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 Jaroslavou</w:t>
        </w:r>
      </w:smartTag>
      <w:r w:rsidRPr="00BD0C4B">
        <w:rPr>
          <w:rFonts w:ascii="Calibri" w:hAnsi="Calibri"/>
          <w:sz w:val="22"/>
          <w:szCs w:val="22"/>
        </w:rPr>
        <w:t xml:space="preserve"> Novákovou</w:t>
      </w:r>
      <w:r w:rsidRPr="00BD0C4B">
        <w:rPr>
          <w:rFonts w:ascii="Calibri" w:hAnsi="Calibri"/>
          <w:sz w:val="22"/>
          <w:szCs w:val="22"/>
        </w:rPr>
        <w:br/>
      </w:r>
      <w:r w:rsidRPr="00BD0C4B">
        <w:rPr>
          <w:rFonts w:ascii="Calibri" w:hAnsi="Calibri"/>
          <w:b/>
          <w:sz w:val="22"/>
          <w:szCs w:val="22"/>
        </w:rPr>
        <w:t>- dále jen objednatel</w:t>
      </w:r>
    </w:p>
    <w:p w:rsidR="0060643E" w:rsidRDefault="0060643E">
      <w:pPr>
        <w:spacing w:before="60"/>
        <w:ind w:left="709" w:hanging="709"/>
        <w:rPr>
          <w:sz w:val="22"/>
          <w:szCs w:val="22"/>
        </w:rPr>
      </w:pPr>
    </w:p>
    <w:p w:rsidRPr="00471611" w:rsidR="0060643E" w:rsidP="009F42E4" w:rsidRDefault="0060643E">
      <w:pPr>
        <w:spacing w:before="60"/>
        <w:ind w:left="426" w:hanging="709"/>
        <w:rPr>
          <w:sz w:val="22"/>
          <w:szCs w:val="22"/>
        </w:rPr>
      </w:pPr>
    </w:p>
    <w:p w:rsidR="0060643E" w:rsidRDefault="0060643E">
      <w:pPr>
        <w:pStyle w:val="Heading1"/>
        <w:spacing w:before="0" w:after="0"/>
        <w:rPr>
          <w:rFonts w:ascii="Calibri" w:hAnsi="Calibri"/>
          <w:sz w:val="22"/>
          <w:szCs w:val="22"/>
        </w:rPr>
      </w:pPr>
      <w:r w:rsidRPr="00471611">
        <w:rPr>
          <w:rFonts w:ascii="Calibri" w:hAnsi="Calibri"/>
          <w:sz w:val="22"/>
          <w:szCs w:val="22"/>
        </w:rPr>
        <w:t>I. Předmět smlouvy</w:t>
      </w:r>
    </w:p>
    <w:p w:rsidRPr="004B02C0" w:rsidR="0060643E" w:rsidP="004B02C0" w:rsidRDefault="0060643E"/>
    <w:p w:rsidR="0060643E" w:rsidP="00F82C42" w:rsidRDefault="0060643E">
      <w:pPr>
        <w:pStyle w:val="ListParagraph"/>
        <w:numPr>
          <w:ilvl w:val="0"/>
          <w:numId w:val="3"/>
        </w:numPr>
        <w:autoSpaceDN w:val="false"/>
        <w:adjustRightInd w:val="false"/>
        <w:jc w:val="both"/>
        <w:rPr>
          <w:rFonts w:ascii="Calibri" w:hAnsi="Calibri" w:cs="Times New Roman"/>
          <w:sz w:val="22"/>
          <w:szCs w:val="22"/>
          <w:lang w:eastAsia="cs-CZ"/>
        </w:rPr>
      </w:pPr>
      <w:r w:rsidRPr="00C10303">
        <w:rPr>
          <w:rFonts w:ascii="Calibri" w:hAnsi="Calibri" w:cs="Times New Roman"/>
          <w:sz w:val="22"/>
          <w:szCs w:val="22"/>
          <w:lang w:eastAsia="cs-CZ"/>
        </w:rPr>
        <w:t xml:space="preserve">Předmětem smlouvy je dodávka </w:t>
      </w:r>
      <w:r>
        <w:rPr>
          <w:rFonts w:ascii="Calibri" w:hAnsi="Calibri" w:cs="Times New Roman"/>
          <w:b/>
          <w:sz w:val="22"/>
          <w:szCs w:val="22"/>
          <w:lang w:eastAsia="cs-CZ"/>
        </w:rPr>
        <w:t>rekvalifikačního kurzu</w:t>
      </w:r>
      <w:r w:rsidRPr="00C10303">
        <w:rPr>
          <w:rFonts w:ascii="Calibri" w:hAnsi="Calibri" w:cs="Times New Roman"/>
          <w:b/>
          <w:sz w:val="22"/>
          <w:szCs w:val="22"/>
          <w:lang w:eastAsia="cs-CZ"/>
        </w:rPr>
        <w:t xml:space="preserve"> „</w:t>
      </w:r>
      <w:r>
        <w:rPr>
          <w:rFonts w:ascii="Calibri" w:hAnsi="Calibri" w:cs="Times New Roman"/>
          <w:b/>
          <w:sz w:val="22"/>
          <w:szCs w:val="22"/>
          <w:lang w:eastAsia="cs-CZ"/>
        </w:rPr>
        <w:t>ICT – Obsluha osobního počítače (se zaměřením na grafické práce), Kroměříž</w:t>
      </w:r>
      <w:r w:rsidRPr="00C10303">
        <w:rPr>
          <w:rFonts w:ascii="Calibri" w:hAnsi="Calibri" w:cs="Times New Roman"/>
          <w:b/>
          <w:sz w:val="22"/>
          <w:szCs w:val="22"/>
          <w:lang w:eastAsia="cs-CZ"/>
        </w:rPr>
        <w:t>“</w:t>
      </w:r>
      <w:r w:rsidRPr="00C10303">
        <w:rPr>
          <w:rFonts w:ascii="Calibri" w:hAnsi="Calibri" w:cs="Times New Roman"/>
          <w:sz w:val="22"/>
          <w:szCs w:val="22"/>
          <w:lang w:eastAsia="cs-CZ"/>
        </w:rPr>
        <w:t xml:space="preserve"> </w:t>
      </w:r>
    </w:p>
    <w:p w:rsidR="0060643E" w:rsidP="00DC4D71" w:rsidRDefault="0060643E">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rozsah kurzu: 106 vyučovacích hodin</w:t>
      </w:r>
    </w:p>
    <w:p w:rsidR="0060643E" w:rsidP="00DC4D71" w:rsidRDefault="0060643E">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termín realizace: 11/2014 – 2/2015</w:t>
      </w:r>
    </w:p>
    <w:p w:rsidR="0060643E" w:rsidP="00DC4D71" w:rsidRDefault="0060643E">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místo konání: Kroměříž</w:t>
      </w:r>
    </w:p>
    <w:p w:rsidR="0060643E" w:rsidP="00DC4D71" w:rsidRDefault="0060643E">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minimální počet účastníků kurzu je 4</w:t>
      </w:r>
    </w:p>
    <w:p w:rsidR="0060643E" w:rsidP="009F42E4" w:rsidRDefault="0060643E">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maximální počet účastníků kurzu je 6</w:t>
      </w:r>
    </w:p>
    <w:p w:rsidR="0060643E" w:rsidP="009F42E4" w:rsidRDefault="0060643E">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cena rekvalifikačního kurzu na jednoho účastníka činí ……………..bez DPH, …………….vč. DPH.</w:t>
      </w:r>
    </w:p>
    <w:p w:rsidR="0060643E" w:rsidP="00DC4D71" w:rsidRDefault="0060643E">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Pr="00C10303">
        <w:rPr>
          <w:rFonts w:ascii="Calibri" w:hAnsi="Calibri" w:cs="Times New Roman"/>
          <w:sz w:val="22"/>
          <w:szCs w:val="22"/>
          <w:lang w:eastAsia="cs-CZ"/>
        </w:rPr>
        <w:t xml:space="preserve">v rámci projektu „Šancí je změna“, registrační číslo projektu CZ.1.04/1.2.05/36.00029, </w:t>
      </w:r>
      <w:r>
        <w:rPr>
          <w:rFonts w:ascii="Calibri" w:hAnsi="Calibri" w:cs="Times New Roman"/>
          <w:sz w:val="22"/>
          <w:szCs w:val="22"/>
          <w:lang w:eastAsia="cs-CZ"/>
        </w:rPr>
        <w:t xml:space="preserve">           </w:t>
      </w:r>
      <w:r w:rsidRPr="00C10303">
        <w:rPr>
          <w:rFonts w:ascii="Calibri" w:hAnsi="Calibri" w:cs="Times New Roman"/>
          <w:sz w:val="22"/>
          <w:szCs w:val="22"/>
          <w:lang w:eastAsia="cs-CZ"/>
        </w:rPr>
        <w:t xml:space="preserve">realizovaného </w:t>
      </w:r>
      <w:r>
        <w:rPr>
          <w:rFonts w:ascii="Calibri" w:hAnsi="Calibri" w:cs="Times New Roman"/>
          <w:sz w:val="22"/>
          <w:szCs w:val="22"/>
          <w:lang w:eastAsia="cs-CZ"/>
        </w:rPr>
        <w:t xml:space="preserve"> </w:t>
      </w:r>
      <w:r w:rsidRPr="00C10303">
        <w:rPr>
          <w:rFonts w:ascii="Calibri" w:hAnsi="Calibri" w:cs="Times New Roman"/>
          <w:sz w:val="22"/>
          <w:szCs w:val="22"/>
          <w:lang w:eastAsia="cs-CZ"/>
        </w:rPr>
        <w:t>v rámci operačního programu Lidské zdroje a zaměstnanost (dále jen Projekt).</w:t>
      </w:r>
    </w:p>
    <w:p w:rsidRPr="00C10303" w:rsidR="0060643E" w:rsidP="00FD5078" w:rsidRDefault="0060643E">
      <w:pPr>
        <w:pStyle w:val="ListParagraph"/>
        <w:autoSpaceDN w:val="false"/>
        <w:adjustRightInd w:val="false"/>
        <w:ind w:left="0"/>
        <w:jc w:val="both"/>
        <w:rPr>
          <w:rFonts w:ascii="Calibri" w:hAnsi="Calibri" w:cs="Times New Roman"/>
          <w:sz w:val="22"/>
          <w:szCs w:val="22"/>
          <w:lang w:eastAsia="cs-CZ"/>
        </w:rPr>
      </w:pPr>
    </w:p>
    <w:p w:rsidRPr="00471611" w:rsidR="0060643E" w:rsidRDefault="0060643E">
      <w:pPr>
        <w:jc w:val="both"/>
        <w:rPr>
          <w:rFonts w:ascii="Calibri" w:hAnsi="Calibri"/>
          <w:sz w:val="22"/>
          <w:szCs w:val="22"/>
        </w:rPr>
      </w:pPr>
    </w:p>
    <w:p w:rsidRPr="00471611" w:rsidR="0060643E" w:rsidRDefault="0060643E">
      <w:pPr>
        <w:jc w:val="both"/>
        <w:rPr>
          <w:rFonts w:ascii="Calibri" w:hAnsi="Calibri"/>
          <w:b/>
          <w:bCs/>
          <w:sz w:val="22"/>
          <w:szCs w:val="22"/>
        </w:rPr>
      </w:pPr>
    </w:p>
    <w:p w:rsidR="0060643E" w:rsidRDefault="0060643E">
      <w:pPr>
        <w:jc w:val="center"/>
        <w:rPr>
          <w:rFonts w:ascii="Calibri" w:hAnsi="Calibri"/>
          <w:b/>
          <w:bCs/>
          <w:sz w:val="22"/>
          <w:szCs w:val="22"/>
        </w:rPr>
      </w:pPr>
      <w:r w:rsidRPr="00471611">
        <w:rPr>
          <w:rFonts w:ascii="Calibri" w:hAnsi="Calibri"/>
          <w:b/>
          <w:bCs/>
          <w:sz w:val="22"/>
          <w:szCs w:val="22"/>
        </w:rPr>
        <w:t>II. Povinnosti smluvních stran</w:t>
      </w:r>
    </w:p>
    <w:p w:rsidR="0060643E" w:rsidRDefault="0060643E">
      <w:pPr>
        <w:jc w:val="center"/>
        <w:rPr>
          <w:rFonts w:ascii="Calibri" w:hAnsi="Calibri"/>
          <w:b/>
          <w:bCs/>
          <w:sz w:val="22"/>
          <w:szCs w:val="22"/>
        </w:rPr>
      </w:pPr>
    </w:p>
    <w:p w:rsidR="0060643E" w:rsidP="00270DE0" w:rsidRDefault="0060643E">
      <w:pPr>
        <w:pStyle w:val="ListParagraph"/>
        <w:numPr>
          <w:ilvl w:val="0"/>
          <w:numId w:val="10"/>
        </w:numPr>
        <w:spacing w:line="100" w:lineRule="atLeast"/>
        <w:jc w:val="both"/>
        <w:rPr>
          <w:rFonts w:ascii="Calibri" w:hAnsi="Calibri"/>
          <w:b/>
          <w:bCs/>
          <w:sz w:val="22"/>
          <w:szCs w:val="22"/>
        </w:rPr>
      </w:pPr>
      <w:r w:rsidRPr="00270DE0">
        <w:rPr>
          <w:rFonts w:ascii="Calibri" w:hAnsi="Calibri"/>
          <w:b/>
          <w:bCs/>
          <w:sz w:val="22"/>
          <w:szCs w:val="22"/>
        </w:rPr>
        <w:t>povinnosti dodavatele:</w:t>
      </w:r>
    </w:p>
    <w:p w:rsidRPr="00270DE0" w:rsidR="0060643E" w:rsidP="00270DE0" w:rsidRDefault="0060643E">
      <w:pPr>
        <w:pStyle w:val="ListParagraph"/>
        <w:spacing w:line="100" w:lineRule="atLeast"/>
        <w:jc w:val="both"/>
        <w:rPr>
          <w:rFonts w:ascii="Calibri" w:hAnsi="Calibri"/>
          <w:b/>
          <w:bCs/>
          <w:sz w:val="22"/>
          <w:szCs w:val="22"/>
        </w:rPr>
      </w:pPr>
    </w:p>
    <w:p w:rsidR="0060643E" w:rsidP="008033E4" w:rsidRDefault="0060643E">
      <w:pPr>
        <w:pStyle w:val="ListParagraph"/>
        <w:numPr>
          <w:ilvl w:val="0"/>
          <w:numId w:val="5"/>
        </w:numPr>
        <w:autoSpaceDN w:val="false"/>
        <w:adjustRightInd w:val="false"/>
        <w:jc w:val="both"/>
        <w:rPr>
          <w:rFonts w:ascii="Calibri" w:hAnsi="Calibri"/>
          <w:sz w:val="22"/>
          <w:szCs w:val="22"/>
        </w:rPr>
      </w:pPr>
      <w:r w:rsidRPr="00471611">
        <w:rPr>
          <w:rFonts w:ascii="Calibri" w:hAnsi="Calibri"/>
          <w:sz w:val="22"/>
          <w:szCs w:val="22"/>
        </w:rPr>
        <w:t xml:space="preserve">Provést </w:t>
      </w:r>
      <w:r>
        <w:rPr>
          <w:rFonts w:ascii="Calibri" w:hAnsi="Calibri"/>
          <w:sz w:val="22"/>
          <w:szCs w:val="22"/>
        </w:rPr>
        <w:t>rekvalifikační kurz v</w:t>
      </w:r>
      <w:r w:rsidRPr="00471611">
        <w:rPr>
          <w:rFonts w:ascii="Calibri" w:hAnsi="Calibri"/>
          <w:sz w:val="22"/>
          <w:szCs w:val="22"/>
        </w:rPr>
        <w:t xml:space="preserve"> plném rozsahu podle článku I. této smlouvy pro účastníky zajištěné objednatelem.</w:t>
      </w:r>
    </w:p>
    <w:p w:rsidR="0060643E" w:rsidP="008033E4" w:rsidRDefault="0060643E">
      <w:pPr>
        <w:pStyle w:val="ListParagraph"/>
        <w:numPr>
          <w:ilvl w:val="0"/>
          <w:numId w:val="5"/>
        </w:numPr>
        <w:autoSpaceDN w:val="false"/>
        <w:adjustRightInd w:val="false"/>
        <w:jc w:val="both"/>
        <w:rPr>
          <w:rFonts w:ascii="Calibri" w:hAnsi="Calibri"/>
          <w:sz w:val="22"/>
          <w:szCs w:val="22"/>
        </w:rPr>
      </w:pPr>
      <w:r w:rsidRPr="00270DE0">
        <w:rPr>
          <w:rFonts w:ascii="Calibri" w:hAnsi="Calibri"/>
          <w:sz w:val="22"/>
          <w:szCs w:val="22"/>
        </w:rPr>
        <w:t xml:space="preserve">Vést vnitřní evidenci týkající se zapojených osob (účastníků) do </w:t>
      </w:r>
      <w:r>
        <w:rPr>
          <w:rFonts w:ascii="Calibri" w:hAnsi="Calibri"/>
          <w:sz w:val="22"/>
          <w:szCs w:val="22"/>
        </w:rPr>
        <w:t>rekvalifikace.</w:t>
      </w:r>
    </w:p>
    <w:p w:rsidRPr="00471611" w:rsidR="0060643E" w:rsidP="008033E4" w:rsidRDefault="0060643E">
      <w:pPr>
        <w:pStyle w:val="Boddohody"/>
        <w:spacing w:before="0"/>
        <w:jc w:val="both"/>
        <w:rPr>
          <w:rFonts w:ascii="Calibri" w:hAnsi="Calibri"/>
          <w:sz w:val="22"/>
          <w:szCs w:val="22"/>
        </w:rPr>
      </w:pPr>
      <w:r>
        <w:rPr>
          <w:rFonts w:ascii="Calibri" w:hAnsi="Calibri"/>
          <w:sz w:val="22"/>
          <w:szCs w:val="22"/>
        </w:rPr>
        <w:t xml:space="preserve">3.  </w:t>
      </w:r>
      <w:r w:rsidRPr="00471611">
        <w:rPr>
          <w:rFonts w:ascii="Calibri" w:hAnsi="Calibri"/>
          <w:sz w:val="22"/>
          <w:szCs w:val="22"/>
        </w:rPr>
        <w:t xml:space="preserve">Prokazatelně seznámit účastníky s předpisy o bezpečnosti a ochraně zdraví při práci a předpisy </w:t>
      </w:r>
      <w:r>
        <w:rPr>
          <w:rFonts w:ascii="Calibri" w:hAnsi="Calibri"/>
          <w:sz w:val="22"/>
          <w:szCs w:val="22"/>
        </w:rPr>
        <w:br/>
        <w:t>       </w:t>
      </w:r>
      <w:r w:rsidRPr="00471611">
        <w:rPr>
          <w:rFonts w:ascii="Calibri" w:hAnsi="Calibri"/>
          <w:sz w:val="22"/>
          <w:szCs w:val="22"/>
        </w:rPr>
        <w:t>o požární ochraně mající vztah k</w:t>
      </w:r>
      <w:r>
        <w:rPr>
          <w:rFonts w:ascii="Calibri" w:hAnsi="Calibri"/>
          <w:sz w:val="22"/>
          <w:szCs w:val="22"/>
        </w:rPr>
        <w:t xml:space="preserve"> rekvalifikačnímu kurzu</w:t>
      </w:r>
      <w:r w:rsidRPr="00471611">
        <w:rPr>
          <w:rFonts w:ascii="Calibri" w:hAnsi="Calibri"/>
          <w:sz w:val="22"/>
          <w:szCs w:val="22"/>
        </w:rPr>
        <w:t xml:space="preserve">. </w:t>
      </w:r>
    </w:p>
    <w:p w:rsidRPr="00471611" w:rsidR="0060643E" w:rsidP="008033E4" w:rsidRDefault="0060643E">
      <w:pPr>
        <w:pStyle w:val="Boddohody"/>
        <w:spacing w:before="0"/>
        <w:jc w:val="both"/>
        <w:rPr>
          <w:rFonts w:ascii="Calibri" w:hAnsi="Calibri"/>
          <w:sz w:val="22"/>
          <w:szCs w:val="22"/>
        </w:rPr>
      </w:pPr>
      <w:r>
        <w:rPr>
          <w:rFonts w:ascii="Calibri" w:hAnsi="Calibri"/>
          <w:sz w:val="22"/>
          <w:szCs w:val="22"/>
        </w:rPr>
        <w:t xml:space="preserve">4.    </w:t>
      </w:r>
      <w:r w:rsidRPr="00471611">
        <w:rPr>
          <w:rFonts w:ascii="Calibri" w:hAnsi="Calibri"/>
          <w:sz w:val="22"/>
          <w:szCs w:val="22"/>
        </w:rPr>
        <w:t>Vybavit účastníky nezbytnými pracovními a studijními materiály a pomůckami k výuce.</w:t>
      </w:r>
    </w:p>
    <w:p w:rsidRPr="00471611" w:rsidR="0060643E" w:rsidP="008033E4" w:rsidRDefault="0060643E">
      <w:pPr>
        <w:pStyle w:val="Boddohody"/>
        <w:spacing w:before="0"/>
        <w:jc w:val="both"/>
        <w:rPr>
          <w:rFonts w:ascii="Calibri" w:hAnsi="Calibri"/>
          <w:sz w:val="22"/>
          <w:szCs w:val="22"/>
        </w:rPr>
      </w:pPr>
      <w:r>
        <w:rPr>
          <w:rFonts w:ascii="Calibri" w:hAnsi="Calibri"/>
          <w:sz w:val="22"/>
          <w:szCs w:val="22"/>
        </w:rPr>
        <w:t xml:space="preserve">5.   </w:t>
      </w:r>
      <w:r w:rsidRPr="00471611">
        <w:rPr>
          <w:rFonts w:ascii="Calibri" w:hAnsi="Calibri"/>
          <w:sz w:val="22"/>
          <w:szCs w:val="22"/>
        </w:rPr>
        <w:t xml:space="preserve">V průběhu </w:t>
      </w:r>
      <w:r>
        <w:rPr>
          <w:rFonts w:ascii="Calibri" w:hAnsi="Calibri"/>
          <w:sz w:val="22"/>
          <w:szCs w:val="22"/>
        </w:rPr>
        <w:t xml:space="preserve">rekvalifikačního kurzu </w:t>
      </w:r>
      <w:r w:rsidRPr="00471611">
        <w:rPr>
          <w:rFonts w:ascii="Calibri" w:hAnsi="Calibri"/>
          <w:sz w:val="22"/>
          <w:szCs w:val="22"/>
        </w:rPr>
        <w:t xml:space="preserve">zajistit prokazatelnou evidenci docházky účastníků a evidenci třídní </w:t>
      </w:r>
      <w:r>
        <w:rPr>
          <w:rFonts w:ascii="Calibri" w:hAnsi="Calibri"/>
          <w:sz w:val="22"/>
          <w:szCs w:val="22"/>
        </w:rPr>
        <w:t>        </w:t>
      </w:r>
      <w:r w:rsidRPr="00471611">
        <w:rPr>
          <w:rFonts w:ascii="Calibri" w:hAnsi="Calibri"/>
          <w:sz w:val="22"/>
          <w:szCs w:val="22"/>
        </w:rPr>
        <w:t>knihy, která bude po ukončení předána objednateli jako součást závěrečného protokolu.</w:t>
      </w:r>
    </w:p>
    <w:p w:rsidRPr="00471611" w:rsidR="0060643E" w:rsidP="008033E4" w:rsidRDefault="0060643E">
      <w:pPr>
        <w:pStyle w:val="Boddohody"/>
        <w:spacing w:before="0"/>
        <w:jc w:val="both"/>
        <w:rPr>
          <w:rFonts w:ascii="Calibri" w:hAnsi="Calibri"/>
          <w:sz w:val="22"/>
          <w:szCs w:val="22"/>
        </w:rPr>
      </w:pPr>
      <w:r>
        <w:rPr>
          <w:rFonts w:ascii="Calibri" w:hAnsi="Calibri"/>
          <w:color w:val="000000"/>
          <w:sz w:val="22"/>
          <w:szCs w:val="22"/>
        </w:rPr>
        <w:t>6</w:t>
      </w:r>
      <w:r w:rsidRPr="00471611">
        <w:rPr>
          <w:rFonts w:ascii="Calibri" w:hAnsi="Calibri"/>
          <w:color w:val="000000"/>
          <w:sz w:val="22"/>
          <w:szCs w:val="22"/>
        </w:rPr>
        <w:t>.</w:t>
      </w:r>
      <w:r>
        <w:rPr>
          <w:rFonts w:ascii="Calibri" w:hAnsi="Calibri"/>
          <w:color w:val="000000"/>
          <w:sz w:val="22"/>
          <w:szCs w:val="22"/>
        </w:rPr>
        <w:t>     </w:t>
      </w:r>
      <w:r w:rsidRPr="00471611">
        <w:rPr>
          <w:rFonts w:ascii="Calibri" w:hAnsi="Calibri"/>
          <w:sz w:val="22"/>
          <w:szCs w:val="22"/>
        </w:rPr>
        <w:t>Neprodleně, nejpozději do 3 kalendářních dnů, písemně informovat objednatele, pokud:</w:t>
      </w:r>
    </w:p>
    <w:p w:rsidRPr="00471611" w:rsidR="0060643E" w:rsidP="008033E4" w:rsidRDefault="0060643E">
      <w:pPr>
        <w:pStyle w:val="Daltextbodudohody"/>
        <w:jc w:val="both"/>
        <w:rPr>
          <w:rFonts w:ascii="Calibri" w:hAnsi="Calibri"/>
          <w:sz w:val="22"/>
          <w:szCs w:val="22"/>
        </w:rPr>
      </w:pPr>
      <w:r w:rsidRPr="00471611">
        <w:rPr>
          <w:rFonts w:ascii="Calibri" w:hAnsi="Calibri"/>
          <w:sz w:val="22"/>
          <w:szCs w:val="22"/>
        </w:rPr>
        <w:t xml:space="preserve">     - účastník nenastoupí na </w:t>
      </w:r>
      <w:r>
        <w:rPr>
          <w:rFonts w:ascii="Calibri" w:hAnsi="Calibri"/>
          <w:sz w:val="22"/>
          <w:szCs w:val="22"/>
        </w:rPr>
        <w:t>rekvalifikační kurz</w:t>
      </w:r>
      <w:r w:rsidRPr="00471611">
        <w:rPr>
          <w:rFonts w:ascii="Calibri" w:hAnsi="Calibri"/>
          <w:sz w:val="22"/>
          <w:szCs w:val="22"/>
        </w:rPr>
        <w:t>,</w:t>
      </w:r>
    </w:p>
    <w:p w:rsidRPr="00471611" w:rsidR="0060643E" w:rsidP="008033E4" w:rsidRDefault="0060643E">
      <w:pPr>
        <w:pStyle w:val="Daltextbodudohody"/>
        <w:jc w:val="both"/>
        <w:rPr>
          <w:rFonts w:ascii="Calibri" w:hAnsi="Calibri"/>
          <w:sz w:val="22"/>
          <w:szCs w:val="22"/>
        </w:rPr>
      </w:pPr>
      <w:r w:rsidRPr="00471611">
        <w:rPr>
          <w:rFonts w:ascii="Calibri" w:hAnsi="Calibri"/>
          <w:sz w:val="22"/>
          <w:szCs w:val="22"/>
        </w:rPr>
        <w:t xml:space="preserve">     - účastník porušuje předpisy či řády dodavatele,</w:t>
      </w:r>
    </w:p>
    <w:p w:rsidR="0060643E" w:rsidP="008033E4" w:rsidRDefault="0060643E">
      <w:pPr>
        <w:pStyle w:val="Daltextbodudohody"/>
        <w:jc w:val="both"/>
        <w:rPr>
          <w:rFonts w:ascii="Calibri" w:hAnsi="Calibri"/>
          <w:sz w:val="22"/>
          <w:szCs w:val="22"/>
        </w:rPr>
      </w:pPr>
      <w:r w:rsidRPr="00471611">
        <w:rPr>
          <w:rFonts w:ascii="Calibri" w:hAnsi="Calibri"/>
          <w:sz w:val="22"/>
          <w:szCs w:val="22"/>
        </w:rPr>
        <w:t xml:space="preserve">     - nastanou další závažné skutečnosti, zejména překážky v</w:t>
      </w:r>
      <w:r>
        <w:rPr>
          <w:rFonts w:ascii="Calibri" w:hAnsi="Calibri"/>
          <w:sz w:val="22"/>
          <w:szCs w:val="22"/>
        </w:rPr>
        <w:t> rekvalifikačním kurzu</w:t>
      </w:r>
      <w:r w:rsidRPr="00471611">
        <w:rPr>
          <w:rFonts w:ascii="Calibri" w:hAnsi="Calibri"/>
          <w:sz w:val="22"/>
          <w:szCs w:val="22"/>
        </w:rPr>
        <w:t>.</w:t>
      </w:r>
    </w:p>
    <w:p w:rsidRPr="00471611" w:rsidR="0060643E" w:rsidP="00A45656" w:rsidRDefault="0060643E">
      <w:pPr>
        <w:pStyle w:val="Daltextbodudohody"/>
        <w:jc w:val="both"/>
        <w:rPr>
          <w:rFonts w:ascii="Calibri" w:hAnsi="Calibri"/>
          <w:sz w:val="22"/>
          <w:szCs w:val="22"/>
        </w:rPr>
      </w:pPr>
    </w:p>
    <w:p w:rsidRPr="00471611" w:rsidR="0060643E" w:rsidP="00A45656" w:rsidRDefault="0060643E">
      <w:pPr>
        <w:pStyle w:val="Boddohody"/>
        <w:spacing w:before="0"/>
        <w:jc w:val="both"/>
        <w:rPr>
          <w:rFonts w:ascii="Calibri" w:hAnsi="Calibri"/>
          <w:sz w:val="22"/>
          <w:szCs w:val="22"/>
        </w:rPr>
      </w:pPr>
      <w:r>
        <w:rPr>
          <w:rFonts w:ascii="Calibri" w:hAnsi="Calibri"/>
          <w:sz w:val="22"/>
          <w:szCs w:val="22"/>
        </w:rPr>
        <w:t>7.     </w:t>
      </w:r>
      <w:r w:rsidRPr="00471611">
        <w:rPr>
          <w:rFonts w:ascii="Calibri" w:hAnsi="Calibri"/>
          <w:sz w:val="22"/>
          <w:szCs w:val="22"/>
        </w:rPr>
        <w:t xml:space="preserve">Zajistit výstupní doklad o absolvování </w:t>
      </w:r>
      <w:r>
        <w:rPr>
          <w:rFonts w:ascii="Calibri" w:hAnsi="Calibri"/>
          <w:sz w:val="22"/>
          <w:szCs w:val="22"/>
        </w:rPr>
        <w:t>rekvalifikačního kurzu</w:t>
      </w:r>
      <w:r w:rsidRPr="00471611">
        <w:rPr>
          <w:rFonts w:ascii="Calibri" w:hAnsi="Calibri"/>
          <w:sz w:val="22"/>
          <w:szCs w:val="22"/>
        </w:rPr>
        <w:t xml:space="preserve"> a po ukončení </w:t>
      </w:r>
      <w:r>
        <w:rPr>
          <w:rFonts w:ascii="Calibri" w:hAnsi="Calibri"/>
          <w:sz w:val="22"/>
          <w:szCs w:val="22"/>
        </w:rPr>
        <w:t>rekvalifikačního kurzu            </w:t>
      </w:r>
      <w:r w:rsidRPr="00471611">
        <w:rPr>
          <w:rFonts w:ascii="Calibri" w:hAnsi="Calibri"/>
          <w:sz w:val="22"/>
          <w:szCs w:val="22"/>
        </w:rPr>
        <w:t xml:space="preserve">nejpozději do 14 dnů zaslat objednateli závěrečný protokol, který bude minimálně obsahovat </w:t>
      </w:r>
      <w:r>
        <w:rPr>
          <w:rFonts w:ascii="Calibri" w:hAnsi="Calibri"/>
          <w:sz w:val="22"/>
          <w:szCs w:val="22"/>
        </w:rPr>
        <w:t>         </w:t>
      </w:r>
      <w:r w:rsidRPr="00471611">
        <w:rPr>
          <w:rFonts w:ascii="Calibri" w:hAnsi="Calibri"/>
          <w:sz w:val="22"/>
          <w:szCs w:val="22"/>
        </w:rPr>
        <w:t>seznam účastníků absolvované</w:t>
      </w:r>
      <w:r>
        <w:rPr>
          <w:rFonts w:ascii="Calibri" w:hAnsi="Calibri"/>
          <w:sz w:val="22"/>
          <w:szCs w:val="22"/>
        </w:rPr>
        <w:t>ho kurzu a originál prezenční listiny</w:t>
      </w:r>
      <w:r w:rsidRPr="00471611">
        <w:rPr>
          <w:rFonts w:ascii="Calibri" w:hAnsi="Calibri"/>
          <w:sz w:val="22"/>
          <w:szCs w:val="22"/>
        </w:rPr>
        <w:t>.</w:t>
      </w:r>
    </w:p>
    <w:p w:rsidR="0060643E" w:rsidP="00A45656" w:rsidRDefault="0060643E">
      <w:pPr>
        <w:pStyle w:val="ListParagraph"/>
        <w:autoSpaceDN w:val="false"/>
        <w:adjustRightInd w:val="false"/>
        <w:ind w:left="0"/>
        <w:jc w:val="both"/>
        <w:rPr>
          <w:rFonts w:ascii="Calibri" w:hAnsi="Calibri"/>
          <w:sz w:val="22"/>
          <w:szCs w:val="22"/>
        </w:rPr>
      </w:pPr>
    </w:p>
    <w:p w:rsidRPr="00270DE0" w:rsidR="0060643E" w:rsidP="00A45656" w:rsidRDefault="0060643E">
      <w:pPr>
        <w:pStyle w:val="ListParagraph"/>
        <w:numPr>
          <w:ilvl w:val="0"/>
          <w:numId w:val="12"/>
        </w:numPr>
        <w:autoSpaceDN w:val="false"/>
        <w:adjustRightInd w:val="false"/>
        <w:jc w:val="both"/>
        <w:rPr>
          <w:rFonts w:ascii="Calibri" w:hAnsi="Calibri"/>
          <w:sz w:val="22"/>
          <w:szCs w:val="22"/>
        </w:rPr>
      </w:pPr>
      <w:r w:rsidRPr="00270DE0">
        <w:rPr>
          <w:rFonts w:ascii="Calibri" w:hAnsi="Calibri"/>
          <w:sz w:val="22"/>
          <w:szCs w:val="22"/>
        </w:rPr>
        <w:t xml:space="preserve">Umožnit zaměstnancům objednatele kontrolu dodržování sjednaných podmínek pro provádění </w:t>
      </w:r>
      <w:r>
        <w:rPr>
          <w:rFonts w:ascii="Calibri" w:hAnsi="Calibri"/>
          <w:sz w:val="22"/>
          <w:szCs w:val="22"/>
        </w:rPr>
        <w:t>rekvalifikace.</w:t>
      </w:r>
      <w:r w:rsidRPr="00270DE0">
        <w:rPr>
          <w:rFonts w:ascii="Calibri" w:hAnsi="Calibri"/>
          <w:sz w:val="22"/>
          <w:szCs w:val="22"/>
        </w:rPr>
        <w:t xml:space="preserve"> Náklady na </w:t>
      </w:r>
      <w:r>
        <w:rPr>
          <w:rFonts w:ascii="Calibri" w:hAnsi="Calibri"/>
          <w:sz w:val="22"/>
          <w:szCs w:val="22"/>
        </w:rPr>
        <w:t>rekvalifikaci</w:t>
      </w:r>
      <w:r w:rsidRPr="00270DE0">
        <w:rPr>
          <w:rFonts w:ascii="Calibri" w:hAnsi="Calibri"/>
          <w:sz w:val="22"/>
          <w:szCs w:val="22"/>
        </w:rPr>
        <w:t xml:space="preserve"> jsou hrazeny z prostředků státního rozpočtu České republiky a Evropského sociálního fondu. Zhotovitel je povinen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předmětu této smlouvy, a to po dobu danou právními předpisy ČR k jejich archivaci.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 V případě, že kontrolu provede jiný orgán kontroly než objednatel, dodavatel bude bez zbytečného odkladu písemně informovat objednatele o opatřeních k nápravě, která mu byla uložena, a o realizaci opatření k nápravě.</w:t>
      </w:r>
    </w:p>
    <w:p w:rsidR="0060643E" w:rsidP="00EC7EA9" w:rsidRDefault="0060643E">
      <w:pPr>
        <w:pStyle w:val="PlainText"/>
        <w:numPr>
          <w:ilvl w:val="0"/>
          <w:numId w:val="12"/>
        </w:numPr>
        <w:jc w:val="both"/>
        <w:rPr>
          <w:rFonts w:ascii="Calibri" w:hAnsi="Calibri"/>
          <w:sz w:val="22"/>
          <w:szCs w:val="22"/>
        </w:rPr>
      </w:pPr>
      <w:r w:rsidRPr="003E7545">
        <w:rPr>
          <w:rFonts w:ascii="Calibri" w:hAnsi="Calibri"/>
          <w:sz w:val="22"/>
          <w:szCs w:val="22"/>
        </w:rPr>
        <w:t xml:space="preserve">Řádně uchovávat originál smlouvy o </w:t>
      </w:r>
      <w:r>
        <w:rPr>
          <w:rFonts w:ascii="Calibri" w:hAnsi="Calibri"/>
          <w:sz w:val="22"/>
          <w:szCs w:val="22"/>
        </w:rPr>
        <w:t>dodávce služeb</w:t>
      </w:r>
      <w:r w:rsidRPr="003E7545">
        <w:rPr>
          <w:rFonts w:ascii="Calibri" w:hAnsi="Calibri"/>
          <w:sz w:val="22"/>
          <w:szCs w:val="22"/>
        </w:rPr>
        <w:t xml:space="preserve"> včetně jejich případných dodatků včetně příloh, veškeré originály dokladů a originály dalších dokumentů souvisejících s realizací projektu po dobu 10 let od ukončení financování projektu. Výše uvedené dokumenty a účetní doklady budou uchovány způsobem uvedeným v zákoně č. 563/1991 Sb., o účetnictví, ve znění pozdějších předpisů a v zákoně č. 499/2004 Sb., o archivnictví a spisové službě a o změně některých zákonů, v platném znění.</w:t>
      </w:r>
    </w:p>
    <w:p w:rsidRPr="00506BC4" w:rsidR="0060643E" w:rsidP="00EC7EA9" w:rsidRDefault="0060643E">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je povinen poskytnout žadateli veškeré nezbytné kopie dokladů související s realizací projektu a plněním monitorovacích ukazatelů projektu, které si vyžádají kontrolní orgány.</w:t>
      </w:r>
    </w:p>
    <w:p w:rsidRPr="00506BC4" w:rsidR="0060643E" w:rsidP="00EC7EA9" w:rsidRDefault="0060643E">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Dodavatel má povinnost v předstihu a bezodkladně informovat žadatele o všech překážkách, které by mohly ohrozit realizaci </w:t>
      </w:r>
      <w:r>
        <w:rPr>
          <w:rFonts w:ascii="Calibri" w:hAnsi="Calibri" w:cs="Times New Roman"/>
          <w:sz w:val="22"/>
          <w:szCs w:val="22"/>
          <w:lang w:eastAsia="cs-CZ"/>
        </w:rPr>
        <w:t>rekvalifikačního kurzu</w:t>
      </w:r>
      <w:r w:rsidRPr="00506BC4">
        <w:rPr>
          <w:rFonts w:ascii="Calibri" w:hAnsi="Calibri" w:cs="Times New Roman"/>
          <w:sz w:val="22"/>
          <w:szCs w:val="22"/>
          <w:lang w:eastAsia="cs-CZ"/>
        </w:rPr>
        <w:t xml:space="preserve">. </w:t>
      </w:r>
    </w:p>
    <w:p w:rsidRPr="00506BC4" w:rsidR="0060643E" w:rsidP="00EC7EA9" w:rsidRDefault="0060643E">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V případě, že jednáním dodavatele dojde k porušení podmínek k poskytnutí dotace s následkem sankce </w:t>
      </w:r>
      <w:r>
        <w:rPr>
          <w:rFonts w:ascii="Calibri" w:hAnsi="Calibri" w:cs="Times New Roman"/>
          <w:sz w:val="22"/>
          <w:szCs w:val="22"/>
          <w:lang w:eastAsia="cs-CZ"/>
        </w:rPr>
        <w:t xml:space="preserve">pro objednatele, </w:t>
      </w:r>
      <w:r w:rsidRPr="00506BC4">
        <w:rPr>
          <w:rFonts w:ascii="Calibri" w:hAnsi="Calibri" w:cs="Times New Roman"/>
          <w:sz w:val="22"/>
          <w:szCs w:val="22"/>
          <w:lang w:eastAsia="cs-CZ"/>
        </w:rPr>
        <w:t>bude tato uplatněna vůči dodavateli</w:t>
      </w:r>
      <w:r>
        <w:rPr>
          <w:rFonts w:ascii="Calibri" w:hAnsi="Calibri" w:cs="Times New Roman"/>
          <w:sz w:val="22"/>
          <w:szCs w:val="22"/>
          <w:lang w:eastAsia="cs-CZ"/>
        </w:rPr>
        <w:t xml:space="preserve"> a dodavatel se zavazuje nahradit objednateli veškerou škodu, kterou by mu nedodržením svých povinností stanovených touto smlouvou způsobil</w:t>
      </w:r>
      <w:r w:rsidRPr="00506BC4">
        <w:rPr>
          <w:rFonts w:ascii="Calibri" w:hAnsi="Calibri" w:cs="Times New Roman"/>
          <w:sz w:val="22"/>
          <w:szCs w:val="22"/>
          <w:lang w:eastAsia="cs-CZ"/>
        </w:rPr>
        <w:t>.</w:t>
      </w:r>
    </w:p>
    <w:p w:rsidRPr="00506BC4" w:rsidR="0060643E" w:rsidP="00EC7EA9" w:rsidRDefault="0060643E">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se zavazuje na všech výukových materiálech dodržovat pravidla pro publicitu platná pro projekty realizované v ESF dle upřesnění žadatele.</w:t>
      </w:r>
    </w:p>
    <w:p w:rsidRPr="00E6670C" w:rsidR="0060643E" w:rsidP="00E6670C" w:rsidRDefault="0060643E">
      <w:pPr>
        <w:autoSpaceDN w:val="false"/>
        <w:adjustRightInd w:val="false"/>
        <w:spacing w:after="120"/>
        <w:jc w:val="both"/>
        <w:rPr>
          <w:rFonts w:ascii="Calibri" w:hAnsi="Calibri" w:cs="Times New Roman"/>
          <w:sz w:val="22"/>
          <w:szCs w:val="22"/>
          <w:lang w:eastAsia="cs-CZ"/>
        </w:rPr>
      </w:pPr>
    </w:p>
    <w:p w:rsidR="0060643E" w:rsidP="00B177B5" w:rsidRDefault="0060643E">
      <w:pPr>
        <w:pStyle w:val="PlainText"/>
        <w:jc w:val="both"/>
        <w:rPr>
          <w:rFonts w:ascii="Calibri" w:hAnsi="Calibri"/>
          <w:sz w:val="22"/>
          <w:szCs w:val="22"/>
        </w:rPr>
      </w:pPr>
    </w:p>
    <w:p w:rsidR="0060643E" w:rsidP="00270DE0" w:rsidRDefault="0060643E">
      <w:pPr>
        <w:pStyle w:val="ListParagraph"/>
        <w:numPr>
          <w:ilvl w:val="0"/>
          <w:numId w:val="10"/>
        </w:numPr>
        <w:spacing w:line="100" w:lineRule="atLeast"/>
        <w:jc w:val="both"/>
        <w:rPr>
          <w:rFonts w:ascii="Calibri" w:hAnsi="Calibri"/>
          <w:b/>
          <w:bCs/>
          <w:sz w:val="22"/>
          <w:szCs w:val="22"/>
        </w:rPr>
      </w:pPr>
      <w:r w:rsidRPr="00471611">
        <w:rPr>
          <w:rFonts w:ascii="Calibri" w:hAnsi="Calibri"/>
          <w:b/>
          <w:bCs/>
          <w:sz w:val="22"/>
          <w:szCs w:val="22"/>
        </w:rPr>
        <w:t>povinnosti objednatele:</w:t>
      </w:r>
    </w:p>
    <w:p w:rsidRPr="00471611" w:rsidR="0060643E" w:rsidP="00270DE0" w:rsidRDefault="0060643E">
      <w:pPr>
        <w:pStyle w:val="ListParagraph"/>
        <w:spacing w:line="100" w:lineRule="atLeast"/>
        <w:jc w:val="both"/>
        <w:rPr>
          <w:rFonts w:ascii="Calibri" w:hAnsi="Calibri"/>
          <w:b/>
          <w:bCs/>
          <w:sz w:val="22"/>
          <w:szCs w:val="22"/>
        </w:rPr>
      </w:pPr>
    </w:p>
    <w:p w:rsidR="0060643E" w:rsidP="00EC7EA9" w:rsidRDefault="0060643E">
      <w:pPr>
        <w:pStyle w:val="PlainText"/>
        <w:numPr>
          <w:ilvl w:val="0"/>
          <w:numId w:val="6"/>
        </w:numPr>
        <w:jc w:val="both"/>
        <w:rPr>
          <w:rFonts w:ascii="Calibri" w:hAnsi="Calibri"/>
          <w:sz w:val="22"/>
          <w:szCs w:val="22"/>
        </w:rPr>
      </w:pPr>
      <w:r w:rsidRPr="00471611">
        <w:rPr>
          <w:rFonts w:ascii="Calibri" w:hAnsi="Calibri"/>
          <w:sz w:val="22"/>
          <w:szCs w:val="22"/>
        </w:rPr>
        <w:t xml:space="preserve">Informovat účastníky o datu, přesném času zahájení a místě konání </w:t>
      </w:r>
      <w:r>
        <w:rPr>
          <w:rFonts w:ascii="Calibri" w:hAnsi="Calibri"/>
          <w:sz w:val="22"/>
          <w:szCs w:val="22"/>
        </w:rPr>
        <w:t>rekvalifikace v dostatečném předstihu</w:t>
      </w:r>
    </w:p>
    <w:p w:rsidRPr="00EC7EA9" w:rsidR="0060643E" w:rsidP="00EC7EA9" w:rsidRDefault="0060643E">
      <w:pPr>
        <w:pStyle w:val="PlainText"/>
        <w:numPr>
          <w:ilvl w:val="0"/>
          <w:numId w:val="6"/>
        </w:numPr>
        <w:jc w:val="both"/>
        <w:rPr>
          <w:rFonts w:ascii="Calibri" w:hAnsi="Calibri"/>
          <w:sz w:val="22"/>
          <w:szCs w:val="22"/>
        </w:rPr>
      </w:pPr>
      <w:r>
        <w:rPr>
          <w:rFonts w:ascii="Calibri" w:hAnsi="Calibri"/>
          <w:sz w:val="22"/>
          <w:szCs w:val="22"/>
        </w:rPr>
        <w:t>Z</w:t>
      </w:r>
      <w:r w:rsidRPr="00EC7EA9">
        <w:rPr>
          <w:rFonts w:ascii="Calibri" w:hAnsi="Calibri"/>
          <w:sz w:val="22"/>
          <w:szCs w:val="22"/>
        </w:rPr>
        <w:t xml:space="preserve">abezpečit účast dohodnutých a schválených osob na </w:t>
      </w:r>
      <w:r>
        <w:rPr>
          <w:rFonts w:ascii="Calibri" w:hAnsi="Calibri"/>
          <w:sz w:val="22"/>
          <w:szCs w:val="22"/>
        </w:rPr>
        <w:t>rekvalifikaci</w:t>
      </w:r>
      <w:r w:rsidRPr="00EC7EA9">
        <w:rPr>
          <w:rFonts w:ascii="Calibri" w:hAnsi="Calibri"/>
          <w:sz w:val="22"/>
          <w:szCs w:val="22"/>
        </w:rPr>
        <w:t xml:space="preserve"> </w:t>
      </w:r>
    </w:p>
    <w:p w:rsidR="0060643E" w:rsidP="00EC7EA9" w:rsidRDefault="0060643E">
      <w:pPr>
        <w:pStyle w:val="PlainText"/>
        <w:numPr>
          <w:ilvl w:val="0"/>
          <w:numId w:val="6"/>
        </w:numPr>
        <w:jc w:val="both"/>
        <w:rPr>
          <w:rFonts w:ascii="Calibri" w:hAnsi="Calibri"/>
          <w:sz w:val="22"/>
          <w:szCs w:val="22"/>
        </w:rPr>
      </w:pPr>
      <w:r w:rsidRPr="00471611">
        <w:rPr>
          <w:rFonts w:ascii="Calibri" w:hAnsi="Calibri"/>
          <w:sz w:val="22"/>
          <w:szCs w:val="22"/>
        </w:rPr>
        <w:t>Poskytnout dodavateli</w:t>
      </w:r>
      <w:r>
        <w:rPr>
          <w:rFonts w:ascii="Calibri" w:hAnsi="Calibri"/>
          <w:sz w:val="22"/>
          <w:szCs w:val="22"/>
        </w:rPr>
        <w:t xml:space="preserve"> vzor prezenční listiny</w:t>
      </w:r>
    </w:p>
    <w:p w:rsidRPr="00471611" w:rsidR="0060643E" w:rsidP="00EC7EA9" w:rsidRDefault="0060643E">
      <w:pPr>
        <w:pStyle w:val="PlainText"/>
        <w:numPr>
          <w:ilvl w:val="0"/>
          <w:numId w:val="6"/>
        </w:numPr>
        <w:jc w:val="both"/>
        <w:rPr>
          <w:rFonts w:ascii="Calibri" w:hAnsi="Calibri"/>
          <w:sz w:val="22"/>
          <w:szCs w:val="22"/>
        </w:rPr>
      </w:pPr>
      <w:r>
        <w:rPr>
          <w:rFonts w:ascii="Calibri" w:hAnsi="Calibri"/>
          <w:sz w:val="22"/>
          <w:szCs w:val="22"/>
        </w:rPr>
        <w:t>Zajistit administraci projektu.</w:t>
      </w:r>
    </w:p>
    <w:p w:rsidR="0060643E" w:rsidP="004E7788" w:rsidRDefault="0060643E">
      <w:pPr>
        <w:jc w:val="both"/>
      </w:pPr>
    </w:p>
    <w:p w:rsidR="0060643E" w:rsidP="004E7788" w:rsidRDefault="0060643E">
      <w:pPr>
        <w:jc w:val="both"/>
      </w:pPr>
    </w:p>
    <w:p w:rsidR="0060643E" w:rsidP="004E7788" w:rsidRDefault="0060643E">
      <w:pPr>
        <w:jc w:val="both"/>
      </w:pPr>
    </w:p>
    <w:p w:rsidRPr="00471611" w:rsidR="0060643E" w:rsidP="004E7788" w:rsidRDefault="0060643E">
      <w:pPr>
        <w:jc w:val="both"/>
      </w:pPr>
    </w:p>
    <w:p w:rsidR="0060643E" w:rsidP="009F42E4" w:rsidRDefault="0060643E">
      <w:pPr>
        <w:pStyle w:val="Daltextbodudohody"/>
        <w:ind w:left="0"/>
        <w:jc w:val="center"/>
        <w:rPr>
          <w:rFonts w:ascii="Calibri" w:hAnsi="Calibri"/>
          <w:b/>
          <w:bCs/>
          <w:sz w:val="22"/>
          <w:szCs w:val="22"/>
        </w:rPr>
      </w:pPr>
      <w:r>
        <w:rPr>
          <w:rFonts w:ascii="Calibri" w:hAnsi="Calibri"/>
          <w:b/>
          <w:bCs/>
          <w:sz w:val="22"/>
          <w:szCs w:val="22"/>
        </w:rPr>
        <w:t>III. Podmínky uzavírání dílčích objednávek</w:t>
      </w:r>
    </w:p>
    <w:p w:rsidRPr="00471611" w:rsidR="0060643E" w:rsidP="009F42E4" w:rsidRDefault="0060643E">
      <w:pPr>
        <w:pStyle w:val="Daltextbodudohody"/>
        <w:ind w:left="0"/>
        <w:jc w:val="center"/>
        <w:rPr>
          <w:rFonts w:ascii="Calibri" w:hAnsi="Calibri"/>
          <w:b/>
          <w:bCs/>
          <w:sz w:val="22"/>
          <w:szCs w:val="22"/>
        </w:rPr>
      </w:pPr>
    </w:p>
    <w:p w:rsidR="0060643E" w:rsidP="009F42E4" w:rsidRDefault="0060643E">
      <w:pPr>
        <w:pStyle w:val="Daltextbodudohody"/>
        <w:numPr>
          <w:ilvl w:val="1"/>
          <w:numId w:val="10"/>
        </w:numPr>
        <w:tabs>
          <w:tab w:val="clear" w:pos="1440"/>
          <w:tab w:val="num" w:pos="567"/>
        </w:tabs>
        <w:ind w:left="567" w:hanging="567"/>
        <w:jc w:val="both"/>
        <w:rPr>
          <w:rFonts w:ascii="Calibri" w:hAnsi="Calibri"/>
          <w:sz w:val="22"/>
          <w:szCs w:val="22"/>
        </w:rPr>
      </w:pPr>
      <w:r>
        <w:rPr>
          <w:rFonts w:ascii="Calibri" w:hAnsi="Calibri"/>
          <w:sz w:val="22"/>
          <w:szCs w:val="22"/>
        </w:rPr>
        <w:t xml:space="preserve">Rekvalifikační kurz bude realizován v souladu s touto smlouvou na základě jednotlivých dílčích objednávek, které stanoví konkrétní počet účastníků rekvalifikačního kurzu, termín zahájení a ukončení rekvalifikačního kurzu a celkovou cenu rekvalifikačního kurzu, přičemž budou vycházet z obecných podmínek této smlouvy a platných právních předpisů. </w:t>
      </w:r>
    </w:p>
    <w:p w:rsidR="0060643E" w:rsidP="009F42E4" w:rsidRDefault="0060643E">
      <w:pPr>
        <w:pStyle w:val="Daltextbodudohody"/>
        <w:numPr>
          <w:ilvl w:val="1"/>
          <w:numId w:val="10"/>
        </w:numPr>
        <w:tabs>
          <w:tab w:val="clear" w:pos="1440"/>
          <w:tab w:val="num" w:pos="567"/>
        </w:tabs>
        <w:ind w:left="567" w:hanging="567"/>
        <w:jc w:val="both"/>
        <w:rPr>
          <w:rFonts w:ascii="Calibri" w:hAnsi="Calibri"/>
          <w:sz w:val="22"/>
          <w:szCs w:val="22"/>
        </w:rPr>
      </w:pPr>
      <w:r>
        <w:rPr>
          <w:rFonts w:ascii="Calibri" w:hAnsi="Calibri"/>
          <w:sz w:val="22"/>
          <w:szCs w:val="22"/>
        </w:rPr>
        <w:t xml:space="preserve">Objednatel má právo kdykoli v době plnění této smlouvy zaslat dodavateli dílčí objednávku k realizaci rekvalifikačního kurzu uvedeného v článku I. této smlouvy a určit při každé objednávce konkrétní počet účastníků kurzu při dodržení alespoň minimálního počtu účastníků uvedeného v článku I. této smlouvy. Dílčí objednávka musí být objednatelem učiněna písemně. Dodavatel je povinen neprodleně po obdržení dílčí objednávky zahájit rekvalifikační kurz, nejpozději však do 10 dnů od přijetí dílčí objednávky dodavatelem. </w:t>
      </w:r>
    </w:p>
    <w:p w:rsidRPr="00471611" w:rsidR="0060643E" w:rsidP="004E7788" w:rsidRDefault="0060643E">
      <w:pPr>
        <w:pStyle w:val="Daltextbodudohody"/>
        <w:ind w:left="0"/>
        <w:jc w:val="both"/>
        <w:rPr>
          <w:rFonts w:ascii="Calibri" w:hAnsi="Calibri"/>
          <w:sz w:val="22"/>
          <w:szCs w:val="22"/>
        </w:rPr>
      </w:pPr>
    </w:p>
    <w:p w:rsidR="0060643E" w:rsidP="004E7788" w:rsidRDefault="0060643E">
      <w:pPr>
        <w:pStyle w:val="Daltextbodudohody"/>
        <w:ind w:left="0"/>
        <w:jc w:val="center"/>
        <w:rPr>
          <w:rFonts w:ascii="Calibri" w:hAnsi="Calibri"/>
          <w:b/>
          <w:bCs/>
          <w:sz w:val="22"/>
          <w:szCs w:val="22"/>
        </w:rPr>
      </w:pPr>
      <w:r>
        <w:rPr>
          <w:rFonts w:ascii="Calibri" w:hAnsi="Calibri"/>
          <w:b/>
          <w:bCs/>
          <w:sz w:val="22"/>
          <w:szCs w:val="22"/>
        </w:rPr>
        <w:t>IV</w:t>
      </w:r>
      <w:r w:rsidRPr="00471611">
        <w:rPr>
          <w:rFonts w:ascii="Calibri" w:hAnsi="Calibri"/>
          <w:b/>
          <w:bCs/>
          <w:sz w:val="22"/>
          <w:szCs w:val="22"/>
        </w:rPr>
        <w:t>. Cena a platební podmínky</w:t>
      </w:r>
    </w:p>
    <w:p w:rsidRPr="00471611" w:rsidR="0060643E" w:rsidP="004E7788" w:rsidRDefault="0060643E">
      <w:pPr>
        <w:pStyle w:val="Daltextbodudohody"/>
        <w:ind w:left="0"/>
        <w:jc w:val="center"/>
        <w:rPr>
          <w:rFonts w:ascii="Calibri" w:hAnsi="Calibri"/>
          <w:b/>
          <w:bCs/>
          <w:sz w:val="22"/>
          <w:szCs w:val="22"/>
        </w:rPr>
      </w:pPr>
    </w:p>
    <w:p w:rsidR="0060643E" w:rsidP="00EC7EA9" w:rsidRDefault="0060643E">
      <w:pPr>
        <w:pStyle w:val="PlainText"/>
        <w:numPr>
          <w:ilvl w:val="0"/>
          <w:numId w:val="7"/>
        </w:numPr>
        <w:jc w:val="both"/>
        <w:rPr>
          <w:rFonts w:ascii="Calibri" w:hAnsi="Calibri"/>
          <w:sz w:val="22"/>
          <w:szCs w:val="22"/>
        </w:rPr>
      </w:pPr>
      <w:r>
        <w:rPr>
          <w:rFonts w:ascii="Calibri" w:hAnsi="Calibri"/>
          <w:sz w:val="22"/>
          <w:szCs w:val="22"/>
        </w:rPr>
        <w:t>Maximální předpokládaná cena za rekvalifikační kurzy je</w:t>
      </w:r>
      <w:r w:rsidRPr="00471611">
        <w:rPr>
          <w:rFonts w:ascii="Calibri" w:hAnsi="Calibri"/>
          <w:sz w:val="22"/>
          <w:szCs w:val="22"/>
        </w:rPr>
        <w:t xml:space="preserve"> </w:t>
      </w:r>
      <w:r>
        <w:rPr>
          <w:rFonts w:ascii="Calibri" w:hAnsi="Calibri"/>
          <w:b/>
          <w:sz w:val="22"/>
          <w:szCs w:val="22"/>
        </w:rPr>
        <w:t>…………..</w:t>
      </w:r>
      <w:r w:rsidRPr="00EC7EA9">
        <w:rPr>
          <w:rFonts w:ascii="Calibri" w:hAnsi="Calibri"/>
          <w:sz w:val="22"/>
          <w:szCs w:val="22"/>
        </w:rPr>
        <w:t>,-  Kč včetně DPH.</w:t>
      </w:r>
    </w:p>
    <w:p w:rsidR="0060643E" w:rsidP="001A3E69" w:rsidRDefault="0060643E">
      <w:pPr>
        <w:pStyle w:val="PlainText"/>
        <w:numPr>
          <w:ilvl w:val="0"/>
          <w:numId w:val="7"/>
        </w:numPr>
        <w:rPr>
          <w:rFonts w:ascii="Calibri" w:hAnsi="Calibri"/>
          <w:sz w:val="22"/>
          <w:szCs w:val="22"/>
        </w:rPr>
      </w:pPr>
      <w:r w:rsidRPr="001A3E69">
        <w:rPr>
          <w:rFonts w:ascii="Calibri" w:hAnsi="Calibri"/>
          <w:sz w:val="22"/>
          <w:szCs w:val="22"/>
        </w:rPr>
        <w:t>Rekvalifikační kurz bude realizován v konkrétních termínech sjednaných v dílčích objednávkách. Objednatel uhradí dodavateli ceny rekvalifikačního kurzu stanovené v jednotlivých dílčích objednávkách v závislosti na počtu účastníků rekvalifikačního kurzu a výši ceny za jednoho účastníka kurzu uvedené v článku I. bod 1. této smlouvy.</w:t>
      </w:r>
    </w:p>
    <w:p w:rsidRPr="00046812" w:rsidR="0060643E" w:rsidP="00046812" w:rsidRDefault="0060643E">
      <w:pPr>
        <w:pStyle w:val="PlainText"/>
        <w:numPr>
          <w:ilvl w:val="0"/>
          <w:numId w:val="7"/>
        </w:numPr>
        <w:jc w:val="both"/>
        <w:rPr>
          <w:rFonts w:ascii="Calibri" w:hAnsi="Calibri"/>
          <w:sz w:val="22"/>
          <w:szCs w:val="22"/>
        </w:rPr>
      </w:pPr>
      <w:r w:rsidRPr="00046812">
        <w:rPr>
          <w:rFonts w:ascii="Calibri" w:hAnsi="Calibri"/>
          <w:sz w:val="22"/>
          <w:szCs w:val="22"/>
        </w:rPr>
        <w:t xml:space="preserve">Fakturace bude provedena dodavatelem s termínem splatnosti </w:t>
      </w:r>
      <w:r w:rsidRPr="00046812">
        <w:rPr>
          <w:rFonts w:ascii="Calibri" w:hAnsi="Calibri"/>
          <w:b/>
          <w:bCs/>
          <w:sz w:val="22"/>
          <w:szCs w:val="22"/>
        </w:rPr>
        <w:t>14 dnů</w:t>
      </w:r>
      <w:r w:rsidRPr="00046812">
        <w:rPr>
          <w:rFonts w:ascii="Calibri" w:hAnsi="Calibri"/>
          <w:sz w:val="22"/>
          <w:szCs w:val="22"/>
        </w:rPr>
        <w:t xml:space="preserve"> od vystavení daňových dokladů s tím, že tyto doklady budou vystaveny po ukončení rekvalifikačního kurzu.  </w:t>
      </w:r>
    </w:p>
    <w:p w:rsidRPr="00471611" w:rsidR="0060643E" w:rsidP="0044011A" w:rsidRDefault="0060643E">
      <w:pPr>
        <w:pStyle w:val="Daltextbodudohody"/>
        <w:ind w:left="0"/>
        <w:jc w:val="both"/>
        <w:rPr>
          <w:rFonts w:ascii="Calibri" w:hAnsi="Calibri"/>
          <w:sz w:val="22"/>
          <w:szCs w:val="22"/>
        </w:rPr>
      </w:pPr>
      <w:r>
        <w:rPr>
          <w:rFonts w:ascii="Calibri" w:hAnsi="Calibri"/>
          <w:sz w:val="22"/>
          <w:szCs w:val="22"/>
        </w:rPr>
        <w:t xml:space="preserve">4.  </w:t>
      </w:r>
      <w:r w:rsidRPr="00471611">
        <w:rPr>
          <w:rFonts w:ascii="Calibri" w:hAnsi="Calibri"/>
          <w:sz w:val="22"/>
          <w:szCs w:val="22"/>
        </w:rPr>
        <w:t xml:space="preserve">Objednatel se zavazuje uhradit dodavatelem vyfakturované částky v plné výši a předepsaném </w:t>
      </w:r>
      <w:r>
        <w:rPr>
          <w:rFonts w:ascii="Calibri" w:hAnsi="Calibri"/>
          <w:sz w:val="22"/>
          <w:szCs w:val="22"/>
        </w:rPr>
        <w:t>        </w:t>
      </w:r>
      <w:r w:rsidRPr="00471611">
        <w:rPr>
          <w:rFonts w:ascii="Calibri" w:hAnsi="Calibri"/>
          <w:sz w:val="22"/>
          <w:szCs w:val="22"/>
        </w:rPr>
        <w:t>termínu.</w:t>
      </w:r>
    </w:p>
    <w:p w:rsidR="0060643E" w:rsidP="004E7788" w:rsidRDefault="0060643E">
      <w:pPr>
        <w:pStyle w:val="Daltextbodudohody"/>
        <w:ind w:left="0"/>
        <w:jc w:val="both"/>
        <w:rPr>
          <w:rFonts w:ascii="Calibri" w:hAnsi="Calibri"/>
          <w:sz w:val="22"/>
          <w:szCs w:val="22"/>
        </w:rPr>
      </w:pPr>
    </w:p>
    <w:p w:rsidRPr="00471611" w:rsidR="0060643E" w:rsidP="004E7788" w:rsidRDefault="0060643E">
      <w:pPr>
        <w:pStyle w:val="Daltextbodudohody"/>
        <w:ind w:left="0"/>
        <w:jc w:val="both"/>
        <w:rPr>
          <w:rFonts w:ascii="Calibri" w:hAnsi="Calibri"/>
          <w:sz w:val="22"/>
          <w:szCs w:val="22"/>
        </w:rPr>
      </w:pPr>
    </w:p>
    <w:p w:rsidR="0060643E" w:rsidP="004E7788" w:rsidRDefault="0060643E">
      <w:pPr>
        <w:pStyle w:val="Daltextbodudohody"/>
        <w:ind w:left="0"/>
        <w:jc w:val="center"/>
        <w:rPr>
          <w:rFonts w:ascii="Calibri" w:hAnsi="Calibri"/>
          <w:b/>
          <w:bCs/>
          <w:sz w:val="22"/>
          <w:szCs w:val="22"/>
        </w:rPr>
      </w:pPr>
      <w:r w:rsidRPr="00471611">
        <w:rPr>
          <w:rFonts w:ascii="Calibri" w:hAnsi="Calibri"/>
          <w:b/>
          <w:bCs/>
          <w:sz w:val="22"/>
          <w:szCs w:val="22"/>
        </w:rPr>
        <w:t xml:space="preserve">IV. Trvání </w:t>
      </w:r>
      <w:r>
        <w:rPr>
          <w:rFonts w:ascii="Calibri" w:hAnsi="Calibri"/>
          <w:b/>
          <w:bCs/>
          <w:sz w:val="22"/>
          <w:szCs w:val="22"/>
        </w:rPr>
        <w:t>smlouvy</w:t>
      </w:r>
    </w:p>
    <w:p w:rsidRPr="00471611" w:rsidR="0060643E" w:rsidP="004E7788" w:rsidRDefault="0060643E">
      <w:pPr>
        <w:pStyle w:val="Daltextbodudohody"/>
        <w:ind w:left="0"/>
        <w:jc w:val="center"/>
        <w:rPr>
          <w:rFonts w:ascii="Calibri" w:hAnsi="Calibri"/>
          <w:b/>
          <w:bCs/>
          <w:sz w:val="22"/>
          <w:szCs w:val="22"/>
        </w:rPr>
      </w:pPr>
    </w:p>
    <w:p w:rsidR="0060643E" w:rsidP="00EC7EA9" w:rsidRDefault="0060643E">
      <w:pPr>
        <w:pStyle w:val="PlainText"/>
        <w:numPr>
          <w:ilvl w:val="0"/>
          <w:numId w:val="8"/>
        </w:numPr>
        <w:jc w:val="both"/>
        <w:rPr>
          <w:rFonts w:ascii="Calibri" w:hAnsi="Calibri"/>
          <w:sz w:val="22"/>
          <w:szCs w:val="22"/>
        </w:rPr>
      </w:pPr>
      <w:r w:rsidRPr="00471611">
        <w:rPr>
          <w:rFonts w:ascii="Calibri" w:hAnsi="Calibri"/>
          <w:sz w:val="22"/>
          <w:szCs w:val="22"/>
        </w:rPr>
        <w:t xml:space="preserve">Tato smlouva je uzavřena na dobu určitou, od data podpisu smlouvy oběma smluvními stranami  </w:t>
      </w:r>
      <w:r>
        <w:rPr>
          <w:rFonts w:ascii="Calibri" w:hAnsi="Calibri"/>
          <w:sz w:val="22"/>
          <w:szCs w:val="22"/>
        </w:rPr>
        <w:t>do 28. 2. 2015</w:t>
      </w:r>
    </w:p>
    <w:p w:rsidRPr="009E0607" w:rsidR="0060643E" w:rsidP="009E0607" w:rsidRDefault="0060643E">
      <w:pPr>
        <w:pStyle w:val="PlainText"/>
        <w:numPr>
          <w:ilvl w:val="0"/>
          <w:numId w:val="8"/>
        </w:numPr>
        <w:jc w:val="both"/>
        <w:rPr>
          <w:rFonts w:ascii="Calibri" w:hAnsi="Calibri"/>
          <w:sz w:val="22"/>
          <w:szCs w:val="22"/>
        </w:rPr>
      </w:pPr>
      <w:r w:rsidRPr="009E0607">
        <w:rPr>
          <w:rFonts w:ascii="Calibri" w:hAnsi="Calibri"/>
          <w:sz w:val="22"/>
          <w:szCs w:val="22"/>
        </w:rPr>
        <w:t xml:space="preserve">Tato smlouva může být dále ukončena: </w:t>
      </w:r>
    </w:p>
    <w:p w:rsidR="0060643E" w:rsidP="009E0607" w:rsidRDefault="0060643E">
      <w:pPr>
        <w:pStyle w:val="Daltextbodudohody"/>
        <w:numPr>
          <w:ilvl w:val="0"/>
          <w:numId w:val="15"/>
        </w:numPr>
        <w:jc w:val="both"/>
        <w:rPr>
          <w:rFonts w:ascii="Calibri" w:hAnsi="Calibri"/>
          <w:sz w:val="22"/>
          <w:szCs w:val="22"/>
        </w:rPr>
      </w:pPr>
      <w:r>
        <w:rPr>
          <w:rFonts w:ascii="Calibri" w:hAnsi="Calibri"/>
          <w:sz w:val="22"/>
          <w:szCs w:val="22"/>
        </w:rPr>
        <w:t>písemnou dohodou obou smluvních stran,</w:t>
      </w:r>
    </w:p>
    <w:p w:rsidR="0060643E" w:rsidP="009E0607" w:rsidRDefault="0060643E">
      <w:pPr>
        <w:pStyle w:val="Daltextbodudohody"/>
        <w:numPr>
          <w:ilvl w:val="0"/>
          <w:numId w:val="15"/>
        </w:numPr>
        <w:jc w:val="both"/>
        <w:rPr>
          <w:rFonts w:ascii="Calibri" w:hAnsi="Calibri"/>
          <w:sz w:val="22"/>
          <w:szCs w:val="22"/>
        </w:rPr>
      </w:pPr>
      <w:r>
        <w:rPr>
          <w:rFonts w:ascii="Calibri" w:hAnsi="Calibri"/>
          <w:sz w:val="22"/>
          <w:szCs w:val="22"/>
        </w:rPr>
        <w:t xml:space="preserve">vyčerpáním předpokládané částky, </w:t>
      </w:r>
    </w:p>
    <w:p w:rsidR="0060643E" w:rsidP="009E0607" w:rsidRDefault="0060643E">
      <w:pPr>
        <w:pStyle w:val="Daltextbodudohody"/>
        <w:numPr>
          <w:ilvl w:val="0"/>
          <w:numId w:val="15"/>
        </w:numPr>
        <w:jc w:val="both"/>
        <w:rPr>
          <w:rFonts w:ascii="Calibri" w:hAnsi="Calibri"/>
          <w:sz w:val="22"/>
          <w:szCs w:val="22"/>
        </w:rPr>
      </w:pPr>
      <w:r>
        <w:rPr>
          <w:rFonts w:ascii="Calibri" w:hAnsi="Calibri"/>
          <w:sz w:val="22"/>
          <w:szCs w:val="22"/>
        </w:rPr>
        <w:t xml:space="preserve">odstoupením od smlouvy v případech, kdy některá ze smluvních stran poruší některou povinnost uvedenou v této smlouvě, případně obecně závazné právní předpisy. Odstoupit od smlouvy je oprávněna ta smluvní strana, která svou povinnost neporušila. Odstoupení od smlouvy musí být učiněno písemně a doručeno druhé smluvní straně. Účinky odstoupení nastávají dnem doručení písemného oznámení o odstoupení druhé smluvní straně. </w:t>
      </w:r>
    </w:p>
    <w:p w:rsidR="0060643E" w:rsidP="009E0607" w:rsidRDefault="0060643E">
      <w:pPr>
        <w:pStyle w:val="Daltextbodudohody"/>
        <w:ind w:left="284" w:hanging="284"/>
        <w:jc w:val="both"/>
        <w:rPr>
          <w:rFonts w:ascii="Calibri" w:hAnsi="Calibri"/>
          <w:sz w:val="22"/>
          <w:szCs w:val="22"/>
        </w:rPr>
      </w:pPr>
      <w:r>
        <w:rPr>
          <w:rFonts w:ascii="Calibri" w:hAnsi="Calibri"/>
          <w:sz w:val="22"/>
          <w:szCs w:val="22"/>
        </w:rPr>
        <w:t>3. Objednatel je oprávněn ukončit tuto smlouvu i písemnou výpovědí bez udání důvodu ve tříměsíční výpovědní lhůtě, přičemž tato počíná běžet prvním dnem měsíce následujícího po doručení výpovědi dodavateli.</w:t>
      </w:r>
    </w:p>
    <w:p w:rsidRPr="00471611" w:rsidR="0060643E" w:rsidP="009E0607" w:rsidRDefault="0060643E">
      <w:pPr>
        <w:pStyle w:val="Daltextbodudohody"/>
        <w:ind w:left="284" w:hanging="284"/>
        <w:jc w:val="both"/>
        <w:rPr>
          <w:rFonts w:ascii="Calibri" w:hAnsi="Calibri"/>
          <w:sz w:val="22"/>
          <w:szCs w:val="22"/>
        </w:rPr>
      </w:pPr>
      <w:r>
        <w:rPr>
          <w:rFonts w:ascii="Calibri" w:hAnsi="Calibri"/>
          <w:sz w:val="22"/>
          <w:szCs w:val="22"/>
        </w:rPr>
        <w:t xml:space="preserve">4. Dodavatel je oprávněn předčasně ukončit smlouvu pouze v případech předvídaných zákonem, kterým se řídí smlouva. </w:t>
      </w:r>
    </w:p>
    <w:p w:rsidR="0060643E" w:rsidP="009E0607" w:rsidRDefault="0060643E">
      <w:pPr>
        <w:pStyle w:val="Daltextbodudohody"/>
        <w:ind w:left="0"/>
        <w:jc w:val="both"/>
        <w:rPr>
          <w:rFonts w:ascii="Calibri" w:hAnsi="Calibri"/>
          <w:sz w:val="22"/>
          <w:szCs w:val="22"/>
        </w:rPr>
      </w:pPr>
    </w:p>
    <w:p w:rsidRPr="00471611" w:rsidR="0060643E" w:rsidP="004E7788" w:rsidRDefault="0060643E">
      <w:pPr>
        <w:pStyle w:val="Daltextbodudohody"/>
        <w:ind w:left="0"/>
        <w:jc w:val="both"/>
        <w:rPr>
          <w:rFonts w:ascii="Calibri" w:hAnsi="Calibri"/>
          <w:sz w:val="22"/>
          <w:szCs w:val="22"/>
        </w:rPr>
      </w:pPr>
    </w:p>
    <w:p w:rsidR="0060643E" w:rsidRDefault="0060643E">
      <w:pPr>
        <w:suppressAutoHyphens w:val="false"/>
        <w:autoSpaceDE/>
        <w:rPr>
          <w:rStyle w:val="Hyperlink"/>
          <w:rFonts w:ascii="Calibri" w:hAnsi="Calibri" w:cs="Arial"/>
          <w:b/>
          <w:bCs/>
          <w:color w:val="000000"/>
          <w:sz w:val="22"/>
          <w:szCs w:val="22"/>
          <w:u w:val="none"/>
        </w:rPr>
      </w:pPr>
    </w:p>
    <w:p w:rsidR="0060643E" w:rsidP="004E7788" w:rsidRDefault="0060643E">
      <w:pPr>
        <w:pStyle w:val="Daltextbodudohody"/>
        <w:ind w:left="0"/>
        <w:jc w:val="center"/>
        <w:rPr>
          <w:rStyle w:val="Hyperlink"/>
          <w:rFonts w:ascii="Calibri" w:hAnsi="Calibri" w:cs="Arial"/>
          <w:b/>
          <w:bCs/>
          <w:color w:val="000000"/>
          <w:sz w:val="22"/>
          <w:szCs w:val="22"/>
          <w:u w:val="none"/>
        </w:rPr>
      </w:pPr>
      <w:r w:rsidRPr="00471611">
        <w:rPr>
          <w:rStyle w:val="Hyperlink"/>
          <w:rFonts w:ascii="Calibri" w:hAnsi="Calibri" w:cs="Arial"/>
          <w:b/>
          <w:bCs/>
          <w:color w:val="000000"/>
          <w:sz w:val="22"/>
          <w:szCs w:val="22"/>
          <w:u w:val="none"/>
        </w:rPr>
        <w:t>V. Závěrečná ustanovení</w:t>
      </w:r>
    </w:p>
    <w:p w:rsidRPr="00471611" w:rsidR="0060643E" w:rsidP="004E7788" w:rsidRDefault="0060643E">
      <w:pPr>
        <w:pStyle w:val="Daltextbodudohody"/>
        <w:ind w:left="0"/>
        <w:jc w:val="center"/>
        <w:rPr>
          <w:rFonts w:ascii="Calibri" w:hAnsi="Calibri"/>
          <w:sz w:val="22"/>
          <w:szCs w:val="22"/>
        </w:rPr>
      </w:pPr>
    </w:p>
    <w:p w:rsidRPr="007550EE" w:rsidR="0060643E" w:rsidP="00EC7EA9" w:rsidRDefault="0060643E">
      <w:pPr>
        <w:pStyle w:val="PlainText"/>
        <w:numPr>
          <w:ilvl w:val="0"/>
          <w:numId w:val="9"/>
        </w:numPr>
        <w:jc w:val="both"/>
        <w:rPr>
          <w:rFonts w:ascii="Calibri" w:hAnsi="Calibri"/>
          <w:sz w:val="22"/>
          <w:szCs w:val="22"/>
        </w:rPr>
      </w:pPr>
      <w:r w:rsidRPr="00EC7EA9">
        <w:rPr>
          <w:rFonts w:ascii="Calibri" w:hAnsi="Calibri"/>
          <w:sz w:val="22"/>
          <w:szCs w:val="22"/>
        </w:rPr>
        <w:t xml:space="preserve">Veškeré změny a doplňky této smlouvy mohou být provedeny pouze formou písemných číslovaných dodatků, </w:t>
      </w:r>
      <w:r w:rsidRPr="007550EE">
        <w:rPr>
          <w:rFonts w:ascii="Calibri" w:hAnsi="Calibri"/>
          <w:sz w:val="22"/>
          <w:szCs w:val="22"/>
        </w:rPr>
        <w:t>podepsaných oběma smluvními stranami.</w:t>
      </w:r>
    </w:p>
    <w:p w:rsidRPr="007550EE" w:rsidR="0060643E" w:rsidP="007550EE" w:rsidRDefault="0060643E">
      <w:pPr>
        <w:pStyle w:val="PlainText"/>
        <w:numPr>
          <w:ilvl w:val="0"/>
          <w:numId w:val="9"/>
        </w:numPr>
        <w:jc w:val="both"/>
        <w:rPr>
          <w:ins w:author="vondracekr" w:date="2014-04-17T09:16:00Z" w:id="0"/>
          <w:rFonts w:ascii="Calibri" w:hAnsi="Calibri"/>
          <w:sz w:val="22"/>
          <w:szCs w:val="22"/>
        </w:rPr>
      </w:pPr>
      <w:r w:rsidRPr="007550EE">
        <w:rPr>
          <w:rFonts w:ascii="Calibri" w:hAnsi="Calibri"/>
          <w:sz w:val="22"/>
          <w:szCs w:val="22"/>
        </w:rPr>
        <w:t xml:space="preserve">Dodavatel i objednatel berou na vědomí, že jakékoliv informace, které se vztahují k činnosti objednatele resp. dodavatele, zjištěné v průběhu dodávky služby zaměřené na rekvalifikaci, mají důvěrný charakter ve smyslu § </w:t>
      </w:r>
      <w:r>
        <w:rPr>
          <w:rFonts w:ascii="Calibri" w:hAnsi="Calibri"/>
          <w:sz w:val="22"/>
          <w:szCs w:val="22"/>
        </w:rPr>
        <w:t>1730</w:t>
      </w:r>
      <w:r w:rsidRPr="007550EE">
        <w:rPr>
          <w:rFonts w:ascii="Calibri" w:hAnsi="Calibri"/>
          <w:sz w:val="22"/>
          <w:szCs w:val="22"/>
        </w:rPr>
        <w:t xml:space="preserve"> </w:t>
      </w:r>
      <w:r>
        <w:rPr>
          <w:rFonts w:ascii="Calibri" w:hAnsi="Calibri"/>
          <w:sz w:val="22"/>
          <w:szCs w:val="22"/>
        </w:rPr>
        <w:t>občanského</w:t>
      </w:r>
      <w:r w:rsidRPr="007550EE">
        <w:rPr>
          <w:rFonts w:ascii="Calibri" w:hAnsi="Calibri"/>
          <w:sz w:val="22"/>
          <w:szCs w:val="22"/>
        </w:rPr>
        <w:t xml:space="preserve"> zákoníku.</w:t>
      </w:r>
    </w:p>
    <w:p w:rsidRPr="007550EE" w:rsidR="0060643E" w:rsidP="007550EE" w:rsidRDefault="0060643E">
      <w:pPr>
        <w:pStyle w:val="PlainText"/>
        <w:numPr>
          <w:ilvl w:val="0"/>
          <w:numId w:val="9"/>
        </w:numPr>
        <w:jc w:val="both"/>
        <w:rPr>
          <w:rFonts w:ascii="Calibri" w:hAnsi="Calibri"/>
          <w:sz w:val="22"/>
          <w:szCs w:val="22"/>
        </w:rPr>
      </w:pPr>
      <w:r w:rsidRPr="007550EE">
        <w:rPr>
          <w:rFonts w:ascii="Calibri" w:hAnsi="Calibri"/>
          <w:sz w:val="22"/>
          <w:szCs w:val="22"/>
        </w:rPr>
        <w:t>Podmínky výslovně neupravené v této smlouvě se řídí ustanoveními zákona č. 89/2012 Sb., občanským zákoníkem v platném znění, a ostatními platnými právními předpisy. Jsou-li tato smlouva nebo kterékoli ustanovení této smlouvy, včetně jejích případných dodatků, částečně nebo úplně neplatné nebo neúčinné, anebo ztratí-li tato smlouva nebo kterékoli z ustanovení této smlouvy, včetně jejích případných dodatků, následně svou platnost nebo účinnost, ať již tato neplatnost nebo neúčinnost byla prohlášena soudním či jiným úředním rozhodnutím nebo je obecně zjevná pro rozpor s právem, zavazují se smluvní strany neprodleně podniknout odpovídající právní kroky či neprodleně zahájit jednání a sjednat smlouvu novou nebo tuto smlouvu změnit či doplnit tak, aby výsledná nová smlouva nebo tato změněná anebo doplněná smlouva byla v souladu s právem a odpovídala původnímu záměru stran, vyjádřenému v článku I. této smlouvy.</w:t>
      </w:r>
    </w:p>
    <w:p w:rsidRPr="007550EE" w:rsidR="0060643E" w:rsidP="007550EE" w:rsidRDefault="0060643E">
      <w:pPr>
        <w:pStyle w:val="PlainText"/>
        <w:numPr>
          <w:ilvl w:val="0"/>
          <w:numId w:val="9"/>
        </w:numPr>
        <w:jc w:val="both"/>
        <w:rPr>
          <w:rFonts w:ascii="Calibri" w:hAnsi="Calibri"/>
          <w:sz w:val="22"/>
          <w:szCs w:val="22"/>
        </w:rPr>
      </w:pPr>
      <w:r w:rsidRPr="007550EE">
        <w:rPr>
          <w:rFonts w:ascii="Calibri" w:hAnsi="Calibri"/>
          <w:sz w:val="22"/>
          <w:szCs w:val="22"/>
        </w:rPr>
        <w:t>Pro vyloučení pochybností strany výslovně potvrzují, že jsou podnikateli, uzavírají tuto smlouvu při svém podnikání, a na tuto smlouvu se tudíž neuplatní ustanovení § 1793 občanského zákoníku (neúměrné zkrácení) ani § 1796 občanského zákoníku.</w:t>
      </w:r>
    </w:p>
    <w:p w:rsidRPr="007550EE" w:rsidR="0060643E" w:rsidP="00EC7EA9" w:rsidRDefault="0060643E">
      <w:pPr>
        <w:pStyle w:val="PlainText"/>
        <w:numPr>
          <w:ilvl w:val="0"/>
          <w:numId w:val="9"/>
        </w:numPr>
        <w:jc w:val="both"/>
        <w:rPr>
          <w:rFonts w:ascii="Calibri" w:hAnsi="Calibri"/>
          <w:sz w:val="22"/>
          <w:szCs w:val="22"/>
        </w:rPr>
      </w:pPr>
      <w:r w:rsidRPr="007550EE">
        <w:rPr>
          <w:rFonts w:ascii="Calibri" w:hAnsi="Calibri"/>
          <w:sz w:val="22"/>
          <w:szCs w:val="22"/>
        </w:rPr>
        <w:t>Tato smlouva je vyhotovena ve dvou stejnopisech, z nichž každá ze smluvních stran obdrží po jednom originálu.</w:t>
      </w:r>
    </w:p>
    <w:p w:rsidRPr="007550EE" w:rsidR="0060643E" w:rsidP="00EC7EA9" w:rsidRDefault="0060643E">
      <w:pPr>
        <w:pStyle w:val="PlainText"/>
        <w:numPr>
          <w:ilvl w:val="0"/>
          <w:numId w:val="9"/>
        </w:numPr>
        <w:jc w:val="both"/>
        <w:rPr>
          <w:rFonts w:ascii="Calibri" w:hAnsi="Calibri"/>
          <w:sz w:val="22"/>
          <w:szCs w:val="22"/>
        </w:rPr>
      </w:pPr>
      <w:r w:rsidRPr="007550EE">
        <w:rPr>
          <w:rFonts w:ascii="Calibri" w:hAnsi="Calibri"/>
          <w:sz w:val="22"/>
          <w:szCs w:val="22"/>
        </w:rPr>
        <w:t>Smlouva vstupuje v platnost a účinnost dnem jejího podpisu poslední smluvní stranou.</w:t>
      </w:r>
    </w:p>
    <w:p w:rsidRPr="00EC7EA9" w:rsidR="0060643E" w:rsidP="00EC7EA9" w:rsidRDefault="0060643E">
      <w:pPr>
        <w:pStyle w:val="PlainText"/>
        <w:numPr>
          <w:ilvl w:val="0"/>
          <w:numId w:val="9"/>
        </w:numPr>
        <w:jc w:val="both"/>
        <w:rPr>
          <w:rFonts w:ascii="Calibri" w:hAnsi="Calibri"/>
          <w:sz w:val="22"/>
          <w:szCs w:val="22"/>
        </w:rPr>
      </w:pPr>
      <w:r w:rsidRPr="007550EE">
        <w:rPr>
          <w:rFonts w:ascii="Calibri" w:hAnsi="Calibri"/>
          <w:sz w:val="22"/>
          <w:szCs w:val="22"/>
        </w:rPr>
        <w:t>Smluvní strany shodně prohlašují, že si smlouvu přečetli a že byla uzavřena svobodně a vážně a že došlo k dohodě o celém obsahu této</w:t>
      </w:r>
      <w:r w:rsidRPr="00EC7EA9">
        <w:rPr>
          <w:rFonts w:ascii="Calibri" w:hAnsi="Calibri"/>
          <w:sz w:val="22"/>
          <w:szCs w:val="22"/>
        </w:rPr>
        <w:t xml:space="preserve"> smlouvy. </w:t>
      </w:r>
      <w:r w:rsidRPr="007550EE">
        <w:rPr>
          <w:rFonts w:ascii="Calibri" w:hAnsi="Calibri"/>
          <w:sz w:val="22"/>
          <w:szCs w:val="22"/>
        </w:rPr>
        <w:t>Smluvní strany výslovně potvrzují, že základní podmínky této smlouvy jsou výsledkem jednání stran a každá ze stran měla příležitost ovlivnit obsah základních podmínek této smlouvy.</w:t>
      </w:r>
      <w:r w:rsidRPr="00EC7EA9">
        <w:rPr>
          <w:rFonts w:ascii="Calibri" w:hAnsi="Calibri"/>
          <w:sz w:val="22"/>
          <w:szCs w:val="22"/>
        </w:rPr>
        <w:t>Na důkaz toho připojují podpisy osob oprávněných za smluvní strany jednat.</w:t>
      </w:r>
    </w:p>
    <w:p w:rsidR="0060643E" w:rsidP="004E7788" w:rsidRDefault="0060643E">
      <w:pPr>
        <w:tabs>
          <w:tab w:val="left" w:pos="142"/>
        </w:tabs>
        <w:jc w:val="center"/>
        <w:rPr>
          <w:rFonts w:ascii="Calibri" w:hAnsi="Calibri"/>
          <w:sz w:val="22"/>
          <w:szCs w:val="22"/>
        </w:rPr>
      </w:pPr>
    </w:p>
    <w:p w:rsidR="0060643E" w:rsidP="004E7788" w:rsidRDefault="0060643E">
      <w:pPr>
        <w:tabs>
          <w:tab w:val="left" w:pos="142"/>
        </w:tabs>
        <w:jc w:val="center"/>
        <w:rPr>
          <w:rFonts w:ascii="Calibri" w:hAnsi="Calibri"/>
          <w:sz w:val="22"/>
          <w:szCs w:val="22"/>
        </w:rPr>
      </w:pPr>
    </w:p>
    <w:p w:rsidR="0060643E" w:rsidP="004E7788" w:rsidRDefault="0060643E">
      <w:pPr>
        <w:tabs>
          <w:tab w:val="left" w:pos="142"/>
        </w:tabs>
        <w:jc w:val="center"/>
        <w:rPr>
          <w:rFonts w:ascii="Calibri" w:hAnsi="Calibri"/>
          <w:sz w:val="22"/>
          <w:szCs w:val="22"/>
        </w:rPr>
      </w:pPr>
    </w:p>
    <w:p w:rsidRPr="00420CB3" w:rsidR="0060643E" w:rsidP="004E7788" w:rsidRDefault="0060643E">
      <w:pPr>
        <w:tabs>
          <w:tab w:val="left" w:pos="142"/>
        </w:tabs>
        <w:jc w:val="center"/>
        <w:rPr>
          <w:rStyle w:val="Hyperlink"/>
          <w:rFonts w:ascii="Calibri" w:hAnsi="Calibri" w:cs="Arial"/>
          <w:b/>
          <w:bCs/>
          <w:color w:val="000000"/>
          <w:sz w:val="22"/>
          <w:szCs w:val="22"/>
          <w:u w:val="none"/>
        </w:rPr>
      </w:pPr>
      <w:r>
        <w:rPr>
          <w:rStyle w:val="Hyperlink"/>
          <w:rFonts w:ascii="Calibri" w:hAnsi="Calibri" w:cs="Arial"/>
          <w:b/>
          <w:bCs/>
          <w:color w:val="000000"/>
          <w:sz w:val="22"/>
          <w:szCs w:val="22"/>
          <w:u w:val="none"/>
        </w:rPr>
        <w:t xml:space="preserve">VI. </w:t>
      </w:r>
      <w:r w:rsidRPr="00420CB3">
        <w:rPr>
          <w:rStyle w:val="Hyperlink"/>
          <w:rFonts w:ascii="Calibri" w:hAnsi="Calibri" w:cs="Arial"/>
          <w:b/>
          <w:bCs/>
          <w:color w:val="000000"/>
          <w:sz w:val="22"/>
          <w:szCs w:val="22"/>
          <w:u w:val="none"/>
        </w:rPr>
        <w:t>Podpisy smluvních stran</w:t>
      </w:r>
    </w:p>
    <w:p w:rsidRPr="00471611" w:rsidR="0060643E" w:rsidP="004E7788" w:rsidRDefault="0060643E">
      <w:pPr>
        <w:tabs>
          <w:tab w:val="left" w:pos="142"/>
        </w:tabs>
        <w:jc w:val="center"/>
        <w:rPr>
          <w:rFonts w:ascii="Calibri" w:hAnsi="Calibri"/>
          <w:sz w:val="22"/>
          <w:szCs w:val="22"/>
          <w:u w:val="single"/>
        </w:rPr>
      </w:pPr>
    </w:p>
    <w:p w:rsidR="0060643E" w:rsidP="004E7788" w:rsidRDefault="0060643E">
      <w:pPr>
        <w:tabs>
          <w:tab w:val="left" w:pos="142"/>
        </w:tabs>
        <w:rPr>
          <w:rFonts w:ascii="Calibri" w:hAnsi="Calibri"/>
          <w:sz w:val="22"/>
          <w:szCs w:val="22"/>
        </w:rPr>
      </w:pPr>
    </w:p>
    <w:p w:rsidR="0060643E" w:rsidP="004E7788" w:rsidRDefault="0060643E">
      <w:pPr>
        <w:tabs>
          <w:tab w:val="left" w:pos="142"/>
        </w:tabs>
        <w:rPr>
          <w:rFonts w:ascii="Calibri" w:hAnsi="Calibri"/>
          <w:sz w:val="22"/>
          <w:szCs w:val="22"/>
        </w:rPr>
      </w:pPr>
      <w:r w:rsidRPr="00471611">
        <w:rPr>
          <w:rFonts w:ascii="Calibri" w:hAnsi="Calibri"/>
          <w:sz w:val="22"/>
          <w:szCs w:val="22"/>
        </w:rPr>
        <w:t>V</w:t>
      </w:r>
      <w:r>
        <w:rPr>
          <w:rFonts w:ascii="Calibri" w:hAnsi="Calibri"/>
          <w:sz w:val="22"/>
          <w:szCs w:val="22"/>
        </w:rPr>
        <w:t xml:space="preserve"> Kroměříži </w:t>
      </w:r>
      <w:r w:rsidRPr="00471611">
        <w:rPr>
          <w:rFonts w:ascii="Calibri" w:hAnsi="Calibri"/>
          <w:sz w:val="22"/>
          <w:szCs w:val="22"/>
        </w:rPr>
        <w:t>dne</w:t>
      </w:r>
      <w:r>
        <w:rPr>
          <w:rFonts w:ascii="Calibri" w:hAnsi="Calibri"/>
          <w:sz w:val="22"/>
          <w:szCs w:val="22"/>
        </w:rPr>
        <w:t xml:space="preserve"> </w:t>
      </w:r>
    </w:p>
    <w:p w:rsidR="0060643E" w:rsidP="004E7788" w:rsidRDefault="0060643E">
      <w:pPr>
        <w:tabs>
          <w:tab w:val="left" w:pos="142"/>
        </w:tabs>
        <w:rPr>
          <w:rFonts w:ascii="Calibri" w:hAnsi="Calibri"/>
          <w:sz w:val="22"/>
          <w:szCs w:val="22"/>
        </w:rPr>
      </w:pPr>
    </w:p>
    <w:p w:rsidR="0060643E" w:rsidP="007A5E01" w:rsidRDefault="0060643E">
      <w:pPr>
        <w:tabs>
          <w:tab w:val="left" w:pos="142"/>
        </w:tabs>
        <w:jc w:val="center"/>
        <w:rPr>
          <w:rFonts w:ascii="Calibri" w:hAnsi="Calibri"/>
          <w:sz w:val="22"/>
          <w:szCs w:val="22"/>
        </w:rPr>
      </w:pPr>
    </w:p>
    <w:p w:rsidR="0060643E" w:rsidP="004E7788" w:rsidRDefault="0060643E">
      <w:pPr>
        <w:tabs>
          <w:tab w:val="left" w:pos="142"/>
        </w:tabs>
        <w:rPr>
          <w:rFonts w:ascii="Calibri" w:hAnsi="Calibri"/>
          <w:sz w:val="22"/>
          <w:szCs w:val="22"/>
        </w:rPr>
      </w:pPr>
    </w:p>
    <w:p w:rsidR="0060643E" w:rsidP="004E7788" w:rsidRDefault="0060643E">
      <w:pPr>
        <w:tabs>
          <w:tab w:val="left" w:pos="142"/>
        </w:tabs>
        <w:rPr>
          <w:rFonts w:ascii="Calibri" w:hAnsi="Calibri"/>
          <w:sz w:val="22"/>
          <w:szCs w:val="22"/>
        </w:rPr>
      </w:pPr>
    </w:p>
    <w:p w:rsidRPr="00471611" w:rsidR="0060643E" w:rsidP="004E7788" w:rsidRDefault="0060643E">
      <w:pPr>
        <w:tabs>
          <w:tab w:val="left" w:pos="142"/>
        </w:tabs>
        <w:rPr>
          <w:rFonts w:ascii="Calibri" w:hAnsi="Calibri"/>
          <w:sz w:val="22"/>
          <w:szCs w:val="22"/>
        </w:rPr>
      </w:pPr>
    </w:p>
    <w:p w:rsidR="0060643E" w:rsidP="004E7788" w:rsidRDefault="0060643E">
      <w:pPr>
        <w:tabs>
          <w:tab w:val="left" w:pos="142"/>
        </w:tabs>
        <w:rPr>
          <w:rFonts w:ascii="Calibri" w:hAnsi="Calibri"/>
          <w:sz w:val="22"/>
          <w:szCs w:val="22"/>
        </w:rPr>
      </w:pPr>
      <w:r w:rsidRPr="00471611">
        <w:rPr>
          <w:rFonts w:ascii="Calibri" w:hAnsi="Calibri"/>
          <w:sz w:val="22"/>
          <w:szCs w:val="22"/>
        </w:rPr>
        <w:tab/>
      </w:r>
      <w:r w:rsidRPr="00471611">
        <w:rPr>
          <w:rFonts w:ascii="Calibri" w:hAnsi="Calibri"/>
          <w:sz w:val="22"/>
          <w:szCs w:val="22"/>
        </w:rPr>
        <w:tab/>
      </w:r>
      <w:r>
        <w:rPr>
          <w:rFonts w:ascii="Calibri" w:hAnsi="Calibri"/>
          <w:sz w:val="22"/>
          <w:szCs w:val="22"/>
        </w:rPr>
        <w:t xml:space="preserve">                                                                                                                           </w:t>
      </w:r>
    </w:p>
    <w:p w:rsidRPr="00471611" w:rsidR="0060643E" w:rsidP="004E7788" w:rsidRDefault="0060643E">
      <w:pPr>
        <w:tabs>
          <w:tab w:val="left" w:pos="142"/>
        </w:tabs>
        <w:rPr>
          <w:rFonts w:ascii="Calibri" w:hAnsi="Calibri"/>
          <w:sz w:val="22"/>
          <w:szCs w:val="22"/>
        </w:rPr>
      </w:pPr>
      <w:r>
        <w:rPr>
          <w:rFonts w:ascii="Calibri" w:hAnsi="Calibri"/>
          <w:sz w:val="22"/>
          <w:szCs w:val="22"/>
        </w:rPr>
        <w:t xml:space="preserve">             </w:t>
      </w:r>
      <w:r w:rsidRPr="00471611">
        <w:rPr>
          <w:rFonts w:ascii="Calibri" w:hAnsi="Calibri"/>
          <w:sz w:val="22"/>
          <w:szCs w:val="22"/>
        </w:rPr>
        <w:t xml:space="preserve"> .....................................</w:t>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t>........................................</w:t>
      </w:r>
    </w:p>
    <w:p w:rsidRPr="00E43347" w:rsidR="0060643E" w:rsidP="00E43347" w:rsidRDefault="0060643E">
      <w:pPr>
        <w:tabs>
          <w:tab w:val="left" w:pos="142"/>
        </w:tabs>
        <w:rPr>
          <w:rFonts w:ascii="Calibri" w:hAnsi="Calibri"/>
          <w:sz w:val="22"/>
          <w:szCs w:val="22"/>
        </w:rPr>
      </w:pPr>
      <w:r w:rsidRPr="00471611">
        <w:tab/>
      </w:r>
      <w:r w:rsidRPr="00471611">
        <w:tab/>
      </w:r>
      <w:r>
        <w:t xml:space="preserve">     </w:t>
      </w:r>
      <w:r w:rsidRPr="00471611">
        <w:t>Dodavatel</w:t>
      </w:r>
      <w:r w:rsidRPr="00471611">
        <w:tab/>
      </w:r>
      <w:r w:rsidRPr="00471611">
        <w:tab/>
      </w:r>
      <w:r w:rsidRPr="00471611">
        <w:tab/>
      </w:r>
      <w:r w:rsidRPr="00471611">
        <w:tab/>
      </w:r>
      <w:r w:rsidRPr="00471611">
        <w:tab/>
      </w:r>
      <w:r w:rsidRPr="00471611">
        <w:tab/>
      </w:r>
      <w:r w:rsidRPr="00471611">
        <w:tab/>
        <w:t>Objednatel</w:t>
      </w:r>
    </w:p>
    <w:sectPr w:rsidRPr="00E43347" w:rsidR="0060643E" w:rsidSect="004E7788">
      <w:headerReference w:type="default" r:id="rId7"/>
      <w:footerReference w:type="default" r:id="rId8"/>
      <w:pgSz w:w="11905" w:h="16837"/>
      <w:pgMar w:top="1276" w:right="1418" w:bottom="1276" w:left="1134" w:header="70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60643E" w:rsidRDefault="0060643E">
      <w:r>
        <w:separator/>
      </w:r>
    </w:p>
  </w:endnote>
  <w:endnote w:type="continuationSeparator" w:id="0">
    <w:p w:rsidR="0060643E" w:rsidRDefault="0060643E">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04E19" w:rsidR="0060643E" w:rsidP="00753220" w:rsidRDefault="0060643E">
    <w:pPr>
      <w:pStyle w:val="Footer"/>
      <w:jc w:val="center"/>
      <w:rPr>
        <w:rFonts w:ascii="Calibri" w:hAnsi="Calibri"/>
        <w:sz w:val="22"/>
        <w:szCs w:val="22"/>
      </w:rPr>
    </w:pPr>
    <w:r w:rsidRPr="00604E19">
      <w:rPr>
        <w:rStyle w:val="PageNumber"/>
        <w:rFonts w:ascii="Calibri" w:hAnsi="Calibri" w:cs="Arial"/>
        <w:sz w:val="22"/>
        <w:szCs w:val="22"/>
      </w:rPr>
      <w:fldChar w:fldCharType="begin"/>
    </w:r>
    <w:r w:rsidRPr="00604E19">
      <w:rPr>
        <w:rStyle w:val="PageNumber"/>
        <w:rFonts w:ascii="Calibri" w:hAnsi="Calibri" w:cs="Arial"/>
        <w:sz w:val="22"/>
        <w:szCs w:val="22"/>
      </w:rPr>
      <w:instrText xml:space="preserve"> PAGE </w:instrText>
    </w:r>
    <w:r w:rsidRPr="00604E19">
      <w:rPr>
        <w:rStyle w:val="PageNumber"/>
        <w:rFonts w:ascii="Calibri" w:hAnsi="Calibri" w:cs="Arial"/>
        <w:sz w:val="22"/>
        <w:szCs w:val="22"/>
      </w:rPr>
      <w:fldChar w:fldCharType="separate"/>
    </w:r>
    <w:r>
      <w:rPr>
        <w:rStyle w:val="PageNumber"/>
        <w:rFonts w:ascii="Calibri" w:hAnsi="Calibri" w:cs="Arial"/>
        <w:noProof/>
        <w:sz w:val="22"/>
        <w:szCs w:val="22"/>
      </w:rPr>
      <w:t>1</w:t>
    </w:r>
    <w:r w:rsidRPr="00604E19">
      <w:rPr>
        <w:rStyle w:val="PageNumber"/>
        <w:rFonts w:ascii="Calibri" w:hAnsi="Calibri" w:cs="Arial"/>
        <w:sz w:val="22"/>
        <w:szCs w:val="22"/>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60643E" w:rsidRDefault="0060643E">
      <w:r>
        <w:separator/>
      </w:r>
    </w:p>
  </w:footnote>
  <w:footnote w:type="continuationSeparator" w:id="0">
    <w:p w:rsidR="0060643E" w:rsidRDefault="0060643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60643E" w:rsidRDefault="0060643E">
    <w:pPr>
      <w:pStyle w:val="Head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71pt;height:51pt;mso-position-horizontal-relative:char;mso-position-vertical-relative:line" id="_x0000_i1026">
          <v:imagedata o:title="" r:id="rId1"/>
        </v:shape>
      </w:pict>
    </w:r>
  </w:p>
  <w:p w:rsidR="0060643E" w:rsidRDefault="0060643E">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2F8C43EA"/>
    <w:multiLevelType w:val="hybridMultilevel"/>
    <w:tmpl w:val="4934A672"/>
    <w:lvl w:ilvl="0" w:tplc="7466E572">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
    <w:nsid w:val="419E15F3"/>
    <w:multiLevelType w:val="hybridMultilevel"/>
    <w:tmpl w:val="62A61300"/>
    <w:lvl w:ilvl="0" w:tplc="7466E572">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4CD4141B"/>
    <w:multiLevelType w:val="multilevel"/>
    <w:tmpl w:val="A1F6F380"/>
    <w:lvl w:ilvl="0">
      <w:start w:val="7"/>
      <w:numFmt w:val="decimal"/>
      <w:lvlText w:val="%1."/>
      <w:lvlJc w:val="left"/>
      <w:pPr>
        <w:tabs>
          <w:tab w:val="num" w:pos="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2854F3"/>
    <w:multiLevelType w:val="hybridMultilevel"/>
    <w:tmpl w:val="87A8DBEE"/>
    <w:lvl w:ilvl="0" w:tplc="CD3ACE52">
      <w:start w:val="1"/>
      <w:numFmt w:val="bullet"/>
      <w:lvlText w:val=""/>
      <w:lvlJc w:val="left"/>
      <w:pPr>
        <w:tabs>
          <w:tab w:val="num" w:pos="624"/>
        </w:tabs>
        <w:ind w:left="624" w:hanging="227"/>
      </w:pPr>
      <w:rPr>
        <w:rFonts w:hint="default" w:ascii="Symbol" w:hAnsi="Symbol"/>
      </w:rPr>
    </w:lvl>
    <w:lvl w:ilvl="1" w:tplc="B2B8D52C">
      <w:start w:val="3"/>
      <w:numFmt w:val="decimal"/>
      <w:lvlText w:val="%2."/>
      <w:lvlJc w:val="left"/>
      <w:pPr>
        <w:tabs>
          <w:tab w:val="num" w:pos="397"/>
        </w:tabs>
        <w:ind w:left="397" w:hanging="397"/>
      </w:pPr>
      <w:rPr>
        <w:rFonts w:hint="default" w:ascii="Times New Roman" w:hAnsi="Times New Roman" w:cs="Times New Roman"/>
        <w:b w:val="false"/>
        <w:i w:val="false"/>
        <w:sz w:val="24"/>
        <w:szCs w:val="24"/>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563C1433"/>
    <w:multiLevelType w:val="hybridMultilevel"/>
    <w:tmpl w:val="0B4CBF12"/>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6">
    <w:nsid w:val="565C5EAE"/>
    <w:multiLevelType w:val="hybridMultilevel"/>
    <w:tmpl w:val="917CC67A"/>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7">
    <w:nsid w:val="67A03429"/>
    <w:multiLevelType w:val="hybridMultilevel"/>
    <w:tmpl w:val="F98288B6"/>
    <w:lvl w:ilvl="0" w:tplc="18A0319C">
      <w:start w:val="8"/>
      <w:numFmt w:val="decimal"/>
      <w:lvlText w:val="%1."/>
      <w:lvlJc w:val="left"/>
      <w:pPr>
        <w:tabs>
          <w:tab w:val="num" w:pos="0"/>
        </w:tabs>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68E60556"/>
    <w:multiLevelType w:val="multilevel"/>
    <w:tmpl w:val="917CC67A"/>
    <w:lvl w:ilvl="0">
      <w:start w:val="1"/>
      <w:numFmt w:val="decimal"/>
      <w:lvlText w:val="%1."/>
      <w:lvlJc w:val="left"/>
      <w:pPr>
        <w:ind w:left="360" w:hanging="360"/>
      </w:pPr>
      <w:rPr>
        <w:rFonts w:hint="default"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8F12BF3"/>
    <w:multiLevelType w:val="hybridMultilevel"/>
    <w:tmpl w:val="8226911A"/>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0">
    <w:nsid w:val="72881BC8"/>
    <w:multiLevelType w:val="hybridMultilevel"/>
    <w:tmpl w:val="EB305642"/>
    <w:lvl w:ilvl="0" w:tplc="B42EDF36">
      <w:start w:val="5"/>
      <w:numFmt w:val="decimal"/>
      <w:pStyle w:val="Styl1"/>
      <w:lvlText w:val="%1."/>
      <w:lvlJc w:val="left"/>
      <w:pPr>
        <w:tabs>
          <w:tab w:val="num" w:pos="705"/>
        </w:tabs>
        <w:ind w:left="705" w:hanging="705"/>
      </w:pPr>
      <w:rPr>
        <w:rFonts w:hint="default" w:cs="Times New Roman"/>
      </w:rPr>
    </w:lvl>
    <w:lvl w:ilvl="1" w:tplc="04050019" w:tentative="true">
      <w:start w:val="1"/>
      <w:numFmt w:val="lowerLetter"/>
      <w:lvlText w:val="%2."/>
      <w:lvlJc w:val="left"/>
      <w:pPr>
        <w:tabs>
          <w:tab w:val="num" w:pos="1080"/>
        </w:tabs>
        <w:ind w:left="1080" w:hanging="360"/>
      </w:pPr>
      <w:rPr>
        <w:rFonts w:cs="Times New Roman"/>
      </w:rPr>
    </w:lvl>
    <w:lvl w:ilvl="2" w:tplc="0405001B" w:tentative="true">
      <w:start w:val="1"/>
      <w:numFmt w:val="lowerRoman"/>
      <w:lvlText w:val="%3."/>
      <w:lvlJc w:val="right"/>
      <w:pPr>
        <w:tabs>
          <w:tab w:val="num" w:pos="1800"/>
        </w:tabs>
        <w:ind w:left="1800" w:hanging="180"/>
      </w:pPr>
      <w:rPr>
        <w:rFonts w:cs="Times New Roman"/>
      </w:rPr>
    </w:lvl>
    <w:lvl w:ilvl="3" w:tplc="0405000F" w:tentative="true">
      <w:start w:val="1"/>
      <w:numFmt w:val="decimal"/>
      <w:lvlText w:val="%4."/>
      <w:lvlJc w:val="left"/>
      <w:pPr>
        <w:tabs>
          <w:tab w:val="num" w:pos="2520"/>
        </w:tabs>
        <w:ind w:left="2520" w:hanging="360"/>
      </w:pPr>
      <w:rPr>
        <w:rFonts w:cs="Times New Roman"/>
      </w:rPr>
    </w:lvl>
    <w:lvl w:ilvl="4" w:tplc="04050019" w:tentative="true">
      <w:start w:val="1"/>
      <w:numFmt w:val="lowerLetter"/>
      <w:lvlText w:val="%5."/>
      <w:lvlJc w:val="left"/>
      <w:pPr>
        <w:tabs>
          <w:tab w:val="num" w:pos="3240"/>
        </w:tabs>
        <w:ind w:left="3240" w:hanging="360"/>
      </w:pPr>
      <w:rPr>
        <w:rFonts w:cs="Times New Roman"/>
      </w:rPr>
    </w:lvl>
    <w:lvl w:ilvl="5" w:tplc="0405001B" w:tentative="true">
      <w:start w:val="1"/>
      <w:numFmt w:val="lowerRoman"/>
      <w:lvlText w:val="%6."/>
      <w:lvlJc w:val="right"/>
      <w:pPr>
        <w:tabs>
          <w:tab w:val="num" w:pos="3960"/>
        </w:tabs>
        <w:ind w:left="3960" w:hanging="180"/>
      </w:pPr>
      <w:rPr>
        <w:rFonts w:cs="Times New Roman"/>
      </w:rPr>
    </w:lvl>
    <w:lvl w:ilvl="6" w:tplc="0405000F" w:tentative="true">
      <w:start w:val="1"/>
      <w:numFmt w:val="decimal"/>
      <w:lvlText w:val="%7."/>
      <w:lvlJc w:val="left"/>
      <w:pPr>
        <w:tabs>
          <w:tab w:val="num" w:pos="4680"/>
        </w:tabs>
        <w:ind w:left="4680" w:hanging="360"/>
      </w:pPr>
      <w:rPr>
        <w:rFonts w:cs="Times New Roman"/>
      </w:rPr>
    </w:lvl>
    <w:lvl w:ilvl="7" w:tplc="04050019" w:tentative="true">
      <w:start w:val="1"/>
      <w:numFmt w:val="lowerLetter"/>
      <w:lvlText w:val="%8."/>
      <w:lvlJc w:val="left"/>
      <w:pPr>
        <w:tabs>
          <w:tab w:val="num" w:pos="5400"/>
        </w:tabs>
        <w:ind w:left="5400" w:hanging="360"/>
      </w:pPr>
      <w:rPr>
        <w:rFonts w:cs="Times New Roman"/>
      </w:rPr>
    </w:lvl>
    <w:lvl w:ilvl="8" w:tplc="0405001B" w:tentative="true">
      <w:start w:val="1"/>
      <w:numFmt w:val="lowerRoman"/>
      <w:lvlText w:val="%9."/>
      <w:lvlJc w:val="right"/>
      <w:pPr>
        <w:tabs>
          <w:tab w:val="num" w:pos="6120"/>
        </w:tabs>
        <w:ind w:left="6120" w:hanging="180"/>
      </w:pPr>
      <w:rPr>
        <w:rFonts w:cs="Times New Roman"/>
      </w:rPr>
    </w:lvl>
  </w:abstractNum>
  <w:abstractNum w:abstractNumId="11">
    <w:nsid w:val="745074A4"/>
    <w:multiLevelType w:val="hybridMultilevel"/>
    <w:tmpl w:val="8A14A8DE"/>
    <w:lvl w:ilvl="0" w:tplc="04050015">
      <w:start w:val="1"/>
      <w:numFmt w:val="upperLetter"/>
      <w:lvlText w:val="%1."/>
      <w:lvlJc w:val="left"/>
      <w:pPr>
        <w:ind w:left="720" w:hanging="360"/>
      </w:pPr>
      <w:rPr>
        <w:rFonts w:cs="Times New Roman"/>
      </w:rPr>
    </w:lvl>
    <w:lvl w:ilvl="1" w:tplc="FB14F9CA">
      <w:start w:val="1"/>
      <w:numFmt w:val="decimal"/>
      <w:lvlText w:val="%2."/>
      <w:lvlJc w:val="left"/>
      <w:pPr>
        <w:tabs>
          <w:tab w:val="num" w:pos="1440"/>
        </w:tabs>
        <w:ind w:left="1440" w:hanging="360"/>
      </w:pPr>
      <w:rPr>
        <w:rFonts w:hint="default"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779E345E"/>
    <w:multiLevelType w:val="hybridMultilevel"/>
    <w:tmpl w:val="72162E28"/>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3">
    <w:nsid w:val="78AF147A"/>
    <w:multiLevelType w:val="hybridMultilevel"/>
    <w:tmpl w:val="999C5FE8"/>
    <w:lvl w:ilvl="0" w:tplc="7466E572">
      <w:start w:val="1"/>
      <w:numFmt w:val="decimal"/>
      <w:lvlText w:val="%1."/>
      <w:lvlJc w:val="left"/>
      <w:pPr>
        <w:ind w:left="360" w:hanging="360"/>
      </w:pPr>
      <w:rPr>
        <w:rFonts w:hint="default" w:cs="Times New Roman"/>
      </w:rPr>
    </w:lvl>
    <w:lvl w:ilvl="1" w:tplc="D8CE08CA">
      <w:start w:val="1"/>
      <w:numFmt w:val="lowerLetter"/>
      <w:lvlText w:val="%2)"/>
      <w:lvlJc w:val="left"/>
      <w:pPr>
        <w:tabs>
          <w:tab w:val="num" w:pos="1080"/>
        </w:tabs>
        <w:ind w:left="1080" w:hanging="360"/>
      </w:pPr>
      <w:rPr>
        <w:rFonts w:hint="default"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4">
    <w:nsid w:val="7A625013"/>
    <w:multiLevelType w:val="hybridMultilevel"/>
    <w:tmpl w:val="7114A1DC"/>
    <w:lvl w:ilvl="0" w:tplc="04050017">
      <w:start w:val="1"/>
      <w:numFmt w:val="low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num w:numId="1">
    <w:abstractNumId w:val="0"/>
  </w:num>
  <w:num w:numId="2">
    <w:abstractNumId w:val="10"/>
  </w:num>
  <w:num w:numId="3">
    <w:abstractNumId w:val="13"/>
  </w:num>
  <w:num w:numId="4">
    <w:abstractNumId w:val="2"/>
  </w:num>
  <w:num w:numId="5">
    <w:abstractNumId w:val="6"/>
  </w:num>
  <w:num w:numId="6">
    <w:abstractNumId w:val="5"/>
  </w:num>
  <w:num w:numId="7">
    <w:abstractNumId w:val="9"/>
  </w:num>
  <w:num w:numId="8">
    <w:abstractNumId w:val="1"/>
  </w:num>
  <w:num w:numId="9">
    <w:abstractNumId w:val="12"/>
  </w:num>
  <w:num w:numId="10">
    <w:abstractNumId w:val="11"/>
  </w:num>
  <w:num w:numId="11">
    <w:abstractNumId w:val="8"/>
  </w:num>
  <w:num w:numId="12">
    <w:abstractNumId w:val="7"/>
  </w:num>
  <w:num w:numId="13">
    <w:abstractNumId w:val="3"/>
  </w:num>
  <w:num w:numId="14">
    <w:abstractNumId w:val="4"/>
  </w:num>
  <w:num w:numId="15">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1BE"/>
    <w:rsid w:val="00001C87"/>
    <w:rsid w:val="00003391"/>
    <w:rsid w:val="0001313A"/>
    <w:rsid w:val="00022E7B"/>
    <w:rsid w:val="00046812"/>
    <w:rsid w:val="000535F4"/>
    <w:rsid w:val="0009176A"/>
    <w:rsid w:val="000D2F4F"/>
    <w:rsid w:val="000E4674"/>
    <w:rsid w:val="000F4B86"/>
    <w:rsid w:val="00106203"/>
    <w:rsid w:val="00113439"/>
    <w:rsid w:val="0013133D"/>
    <w:rsid w:val="001338E1"/>
    <w:rsid w:val="00133D49"/>
    <w:rsid w:val="00144B84"/>
    <w:rsid w:val="00162C4B"/>
    <w:rsid w:val="00173993"/>
    <w:rsid w:val="00180E5A"/>
    <w:rsid w:val="001867C1"/>
    <w:rsid w:val="0019467E"/>
    <w:rsid w:val="001A3E69"/>
    <w:rsid w:val="001D5406"/>
    <w:rsid w:val="001E44CC"/>
    <w:rsid w:val="001F465E"/>
    <w:rsid w:val="001F6EF2"/>
    <w:rsid w:val="00213CB7"/>
    <w:rsid w:val="002161AA"/>
    <w:rsid w:val="00270DE0"/>
    <w:rsid w:val="00277AC5"/>
    <w:rsid w:val="00277F3B"/>
    <w:rsid w:val="0029708C"/>
    <w:rsid w:val="002A42EF"/>
    <w:rsid w:val="002D17A8"/>
    <w:rsid w:val="002D62B0"/>
    <w:rsid w:val="002F4441"/>
    <w:rsid w:val="00330B4A"/>
    <w:rsid w:val="00340CC4"/>
    <w:rsid w:val="00365780"/>
    <w:rsid w:val="003703CE"/>
    <w:rsid w:val="00371266"/>
    <w:rsid w:val="00384E20"/>
    <w:rsid w:val="003914B8"/>
    <w:rsid w:val="00397FF1"/>
    <w:rsid w:val="003C0954"/>
    <w:rsid w:val="003C3EC2"/>
    <w:rsid w:val="003E7545"/>
    <w:rsid w:val="003F475A"/>
    <w:rsid w:val="003F7D70"/>
    <w:rsid w:val="00403D12"/>
    <w:rsid w:val="00407478"/>
    <w:rsid w:val="00412ACD"/>
    <w:rsid w:val="00417347"/>
    <w:rsid w:val="00420CB3"/>
    <w:rsid w:val="00426DFD"/>
    <w:rsid w:val="00435C57"/>
    <w:rsid w:val="0044011A"/>
    <w:rsid w:val="00457BE4"/>
    <w:rsid w:val="00461B91"/>
    <w:rsid w:val="00471611"/>
    <w:rsid w:val="00487E03"/>
    <w:rsid w:val="00492B78"/>
    <w:rsid w:val="0049580D"/>
    <w:rsid w:val="004B02C0"/>
    <w:rsid w:val="004B47D0"/>
    <w:rsid w:val="004B7D31"/>
    <w:rsid w:val="004E7788"/>
    <w:rsid w:val="004F36AB"/>
    <w:rsid w:val="00505D10"/>
    <w:rsid w:val="00506BC4"/>
    <w:rsid w:val="00507B08"/>
    <w:rsid w:val="0053393D"/>
    <w:rsid w:val="0055380B"/>
    <w:rsid w:val="0055766F"/>
    <w:rsid w:val="00563056"/>
    <w:rsid w:val="0057209C"/>
    <w:rsid w:val="005722BA"/>
    <w:rsid w:val="00585FBD"/>
    <w:rsid w:val="005908DB"/>
    <w:rsid w:val="00591369"/>
    <w:rsid w:val="00596B32"/>
    <w:rsid w:val="00596D66"/>
    <w:rsid w:val="005A7311"/>
    <w:rsid w:val="005A736B"/>
    <w:rsid w:val="005A7F04"/>
    <w:rsid w:val="005D343B"/>
    <w:rsid w:val="005F39DE"/>
    <w:rsid w:val="00604E19"/>
    <w:rsid w:val="0060643E"/>
    <w:rsid w:val="006109D5"/>
    <w:rsid w:val="006202A5"/>
    <w:rsid w:val="006253ED"/>
    <w:rsid w:val="006375D7"/>
    <w:rsid w:val="00657880"/>
    <w:rsid w:val="006A4DC4"/>
    <w:rsid w:val="006A77E4"/>
    <w:rsid w:val="006B1641"/>
    <w:rsid w:val="006B35E3"/>
    <w:rsid w:val="006B6911"/>
    <w:rsid w:val="006C5FF6"/>
    <w:rsid w:val="006D0872"/>
    <w:rsid w:val="006D114F"/>
    <w:rsid w:val="006F4BD5"/>
    <w:rsid w:val="00702CB1"/>
    <w:rsid w:val="0071288E"/>
    <w:rsid w:val="00742FA3"/>
    <w:rsid w:val="00750093"/>
    <w:rsid w:val="00753220"/>
    <w:rsid w:val="007550EE"/>
    <w:rsid w:val="0076510D"/>
    <w:rsid w:val="00765D33"/>
    <w:rsid w:val="007732EB"/>
    <w:rsid w:val="00777CDF"/>
    <w:rsid w:val="00786234"/>
    <w:rsid w:val="007A41BE"/>
    <w:rsid w:val="007A4BBF"/>
    <w:rsid w:val="007A5E01"/>
    <w:rsid w:val="007B294D"/>
    <w:rsid w:val="007B548B"/>
    <w:rsid w:val="007B5B7F"/>
    <w:rsid w:val="007C7231"/>
    <w:rsid w:val="007D3D61"/>
    <w:rsid w:val="007E6670"/>
    <w:rsid w:val="008033E4"/>
    <w:rsid w:val="00814FCE"/>
    <w:rsid w:val="00844BDD"/>
    <w:rsid w:val="00846C1C"/>
    <w:rsid w:val="00861607"/>
    <w:rsid w:val="008B1257"/>
    <w:rsid w:val="008B3E9F"/>
    <w:rsid w:val="008E172C"/>
    <w:rsid w:val="008F72BD"/>
    <w:rsid w:val="00920E71"/>
    <w:rsid w:val="00923064"/>
    <w:rsid w:val="00931D8D"/>
    <w:rsid w:val="00950A02"/>
    <w:rsid w:val="00954611"/>
    <w:rsid w:val="00962119"/>
    <w:rsid w:val="00963BC4"/>
    <w:rsid w:val="00997565"/>
    <w:rsid w:val="009B79E8"/>
    <w:rsid w:val="009D4FA8"/>
    <w:rsid w:val="009D6695"/>
    <w:rsid w:val="009E0607"/>
    <w:rsid w:val="009F42E4"/>
    <w:rsid w:val="00A0404F"/>
    <w:rsid w:val="00A17BFA"/>
    <w:rsid w:val="00A35195"/>
    <w:rsid w:val="00A37EB2"/>
    <w:rsid w:val="00A40B56"/>
    <w:rsid w:val="00A436D2"/>
    <w:rsid w:val="00A45656"/>
    <w:rsid w:val="00A54DA4"/>
    <w:rsid w:val="00A61838"/>
    <w:rsid w:val="00A63502"/>
    <w:rsid w:val="00A65FA1"/>
    <w:rsid w:val="00A81F05"/>
    <w:rsid w:val="00AB05E6"/>
    <w:rsid w:val="00AC23ED"/>
    <w:rsid w:val="00AE1BCB"/>
    <w:rsid w:val="00AF546C"/>
    <w:rsid w:val="00AF6993"/>
    <w:rsid w:val="00AF6C4F"/>
    <w:rsid w:val="00B0098D"/>
    <w:rsid w:val="00B02AC0"/>
    <w:rsid w:val="00B177B5"/>
    <w:rsid w:val="00B36336"/>
    <w:rsid w:val="00B47BBA"/>
    <w:rsid w:val="00B47D27"/>
    <w:rsid w:val="00B61C8A"/>
    <w:rsid w:val="00B71102"/>
    <w:rsid w:val="00B91C88"/>
    <w:rsid w:val="00B9219B"/>
    <w:rsid w:val="00BA0C6D"/>
    <w:rsid w:val="00BA7357"/>
    <w:rsid w:val="00BD0C4B"/>
    <w:rsid w:val="00BD2097"/>
    <w:rsid w:val="00BD363F"/>
    <w:rsid w:val="00BE224B"/>
    <w:rsid w:val="00BE3628"/>
    <w:rsid w:val="00BE7367"/>
    <w:rsid w:val="00C10303"/>
    <w:rsid w:val="00C20BE4"/>
    <w:rsid w:val="00C44C6D"/>
    <w:rsid w:val="00C8657C"/>
    <w:rsid w:val="00C906FB"/>
    <w:rsid w:val="00C97791"/>
    <w:rsid w:val="00CA01A6"/>
    <w:rsid w:val="00CA2D05"/>
    <w:rsid w:val="00CC1823"/>
    <w:rsid w:val="00CF23A6"/>
    <w:rsid w:val="00D241E4"/>
    <w:rsid w:val="00D376AA"/>
    <w:rsid w:val="00D53DA8"/>
    <w:rsid w:val="00D75C63"/>
    <w:rsid w:val="00D75ECD"/>
    <w:rsid w:val="00D814C6"/>
    <w:rsid w:val="00D90B15"/>
    <w:rsid w:val="00D97D87"/>
    <w:rsid w:val="00DB7BB3"/>
    <w:rsid w:val="00DC30DA"/>
    <w:rsid w:val="00DC4D71"/>
    <w:rsid w:val="00DD0B56"/>
    <w:rsid w:val="00DF5E98"/>
    <w:rsid w:val="00E0226A"/>
    <w:rsid w:val="00E02B4D"/>
    <w:rsid w:val="00E1283C"/>
    <w:rsid w:val="00E225AC"/>
    <w:rsid w:val="00E37CF8"/>
    <w:rsid w:val="00E43347"/>
    <w:rsid w:val="00E55CEC"/>
    <w:rsid w:val="00E57545"/>
    <w:rsid w:val="00E6670C"/>
    <w:rsid w:val="00E671DE"/>
    <w:rsid w:val="00E7090A"/>
    <w:rsid w:val="00E75AC4"/>
    <w:rsid w:val="00E96999"/>
    <w:rsid w:val="00EA314F"/>
    <w:rsid w:val="00EC0F60"/>
    <w:rsid w:val="00EC3031"/>
    <w:rsid w:val="00EC7EA9"/>
    <w:rsid w:val="00ED07D4"/>
    <w:rsid w:val="00EF2D11"/>
    <w:rsid w:val="00EF361E"/>
    <w:rsid w:val="00EF374C"/>
    <w:rsid w:val="00F271C0"/>
    <w:rsid w:val="00F27C7F"/>
    <w:rsid w:val="00F44691"/>
    <w:rsid w:val="00F72C43"/>
    <w:rsid w:val="00F82C42"/>
    <w:rsid w:val="00FC4221"/>
    <w:rsid w:val="00FD507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7B548B"/>
    <w:pPr>
      <w:suppressAutoHyphens/>
      <w:autoSpaceDE w:val="false"/>
    </w:pPr>
    <w:rPr>
      <w:rFonts w:ascii="Arial" w:hAnsi="Arial" w:cs="Arial"/>
      <w:sz w:val="24"/>
      <w:szCs w:val="24"/>
      <w:lang w:eastAsia="ar-SA"/>
    </w:rPr>
  </w:style>
  <w:style w:type="paragraph" w:styleId="Heading1">
    <w:name w:val="heading 1"/>
    <w:basedOn w:val="Normal"/>
    <w:next w:val="Normal"/>
    <w:link w:val="Heading1Char"/>
    <w:uiPriority w:val="99"/>
    <w:qFormat/>
    <w:rsid w:val="007B548B"/>
    <w:pPr>
      <w:keepNext/>
      <w:numPr>
        <w:numId w:val="1"/>
      </w:numPr>
      <w:spacing w:before="240" w:after="60"/>
      <w:jc w:val="center"/>
      <w:outlineLvl w:val="0"/>
    </w:pPr>
    <w:rPr>
      <w:rFonts w:ascii="Times New Roman" w:hAnsi="Times New Roman"/>
      <w:b/>
      <w:bCs/>
      <w:kern w:val="1"/>
      <w:szCs w:val="28"/>
    </w:rPr>
  </w:style>
  <w:style w:type="character" w:styleId="DefaultParagraphFont" w:default="true">
    <w:name w:val="Default Paragraph Font"/>
    <w:uiPriority w:val="99"/>
    <w:semiHidden/>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sid w:val="00003391"/>
    <w:rPr>
      <w:rFonts w:ascii="Cambria" w:hAnsi="Cambria" w:cs="Times New Roman"/>
      <w:b/>
      <w:bCs/>
      <w:kern w:val="32"/>
      <w:sz w:val="32"/>
      <w:szCs w:val="32"/>
      <w:lang w:eastAsia="ar-SA" w:bidi="ar-SA"/>
    </w:rPr>
  </w:style>
  <w:style w:type="character" w:styleId="Absatz-Standardschriftart" w:customStyle="true">
    <w:name w:val="Absatz-Standardschriftart"/>
    <w:uiPriority w:val="99"/>
    <w:rsid w:val="007B548B"/>
  </w:style>
  <w:style w:type="character" w:styleId="WW-Absatz-Standardschriftart" w:customStyle="true">
    <w:name w:val="WW-Absatz-Standardschriftart"/>
    <w:uiPriority w:val="99"/>
    <w:rsid w:val="007B548B"/>
  </w:style>
  <w:style w:type="character" w:styleId="WW-Absatz-Standardschriftart1" w:customStyle="true">
    <w:name w:val="WW-Absatz-Standardschriftart1"/>
    <w:uiPriority w:val="99"/>
    <w:rsid w:val="007B548B"/>
  </w:style>
  <w:style w:type="character" w:styleId="WW-Absatz-Standardschriftart11" w:customStyle="true">
    <w:name w:val="WW-Absatz-Standardschriftart11"/>
    <w:uiPriority w:val="99"/>
    <w:rsid w:val="007B548B"/>
  </w:style>
  <w:style w:type="character" w:styleId="WW-Absatz-Standardschriftart111" w:customStyle="true">
    <w:name w:val="WW-Absatz-Standardschriftart111"/>
    <w:uiPriority w:val="99"/>
    <w:rsid w:val="007B548B"/>
  </w:style>
  <w:style w:type="character" w:styleId="WW-Absatz-Standardschriftart1111" w:customStyle="true">
    <w:name w:val="WW-Absatz-Standardschriftart1111"/>
    <w:uiPriority w:val="99"/>
    <w:rsid w:val="007B548B"/>
  </w:style>
  <w:style w:type="character" w:styleId="WW-Absatz-Standardschriftart11111" w:customStyle="true">
    <w:name w:val="WW-Absatz-Standardschriftart11111"/>
    <w:uiPriority w:val="99"/>
    <w:rsid w:val="007B548B"/>
  </w:style>
  <w:style w:type="character" w:styleId="WW8Num2z0" w:customStyle="true">
    <w:name w:val="WW8Num2z0"/>
    <w:uiPriority w:val="99"/>
    <w:rsid w:val="007B548B"/>
    <w:rPr>
      <w:rFonts w:ascii="Symbol" w:hAnsi="Symbol"/>
    </w:rPr>
  </w:style>
  <w:style w:type="character" w:styleId="WW8Num2z1" w:customStyle="true">
    <w:name w:val="WW8Num2z1"/>
    <w:uiPriority w:val="99"/>
    <w:rsid w:val="007B548B"/>
    <w:rPr>
      <w:rFonts w:ascii="Courier New" w:hAnsi="Courier New"/>
    </w:rPr>
  </w:style>
  <w:style w:type="character" w:styleId="WW8Num2z2" w:customStyle="true">
    <w:name w:val="WW8Num2z2"/>
    <w:uiPriority w:val="99"/>
    <w:rsid w:val="007B548B"/>
    <w:rPr>
      <w:rFonts w:ascii="Wingdings" w:hAnsi="Wingdings"/>
    </w:rPr>
  </w:style>
  <w:style w:type="character" w:styleId="WW8Num3z0" w:customStyle="true">
    <w:name w:val="WW8Num3z0"/>
    <w:uiPriority w:val="99"/>
    <w:rsid w:val="007B548B"/>
    <w:rPr>
      <w:rFonts w:ascii="Symbol" w:hAnsi="Symbol"/>
    </w:rPr>
  </w:style>
  <w:style w:type="character" w:styleId="WW8Num6z0" w:customStyle="true">
    <w:name w:val="WW8Num6z0"/>
    <w:uiPriority w:val="99"/>
    <w:rsid w:val="007B548B"/>
  </w:style>
  <w:style w:type="character" w:styleId="WW8Num8z0" w:customStyle="true">
    <w:name w:val="WW8Num8z0"/>
    <w:uiPriority w:val="99"/>
    <w:rsid w:val="007B548B"/>
  </w:style>
  <w:style w:type="character" w:styleId="WW8Num9z0" w:customStyle="true">
    <w:name w:val="WW8Num9z0"/>
    <w:uiPriority w:val="99"/>
    <w:rsid w:val="007B548B"/>
    <w:rPr>
      <w:rFonts w:ascii="Symbol" w:hAnsi="Symbol"/>
    </w:rPr>
  </w:style>
  <w:style w:type="character" w:styleId="WW8Num10z0" w:customStyle="true">
    <w:name w:val="WW8Num10z0"/>
    <w:uiPriority w:val="99"/>
    <w:rsid w:val="007B548B"/>
  </w:style>
  <w:style w:type="character" w:styleId="WW8Num12z0" w:customStyle="true">
    <w:name w:val="WW8Num12z0"/>
    <w:uiPriority w:val="99"/>
    <w:rsid w:val="007B548B"/>
    <w:rPr>
      <w:rFonts w:ascii="Symbol" w:hAnsi="Symbol"/>
    </w:rPr>
  </w:style>
  <w:style w:type="character" w:styleId="WW8Num13z0" w:customStyle="true">
    <w:name w:val="WW8Num13z0"/>
    <w:uiPriority w:val="99"/>
    <w:rsid w:val="007B548B"/>
  </w:style>
  <w:style w:type="character" w:styleId="WW8Num14z0" w:customStyle="true">
    <w:name w:val="WW8Num14z0"/>
    <w:uiPriority w:val="99"/>
    <w:rsid w:val="007B548B"/>
    <w:rPr>
      <w:rFonts w:ascii="Times New Roman" w:hAnsi="Times New Roman"/>
    </w:rPr>
  </w:style>
  <w:style w:type="character" w:styleId="WW8Num15z0" w:customStyle="true">
    <w:name w:val="WW8Num15z0"/>
    <w:uiPriority w:val="99"/>
    <w:rsid w:val="007B548B"/>
  </w:style>
  <w:style w:type="character" w:styleId="WW8Num15z1" w:customStyle="true">
    <w:name w:val="WW8Num15z1"/>
    <w:uiPriority w:val="99"/>
    <w:rsid w:val="007B548B"/>
    <w:rPr>
      <w:rFonts w:ascii="Symbol" w:hAnsi="Symbol"/>
    </w:rPr>
  </w:style>
  <w:style w:type="character" w:styleId="WW8Num16z0" w:customStyle="true">
    <w:name w:val="WW8Num16z0"/>
    <w:uiPriority w:val="99"/>
    <w:rsid w:val="007B548B"/>
  </w:style>
  <w:style w:type="character" w:styleId="WW8Num17z0" w:customStyle="true">
    <w:name w:val="WW8Num17z0"/>
    <w:uiPriority w:val="99"/>
    <w:rsid w:val="007B548B"/>
    <w:rPr>
      <w:rFonts w:ascii="Courier New" w:hAnsi="Courier New"/>
    </w:rPr>
  </w:style>
  <w:style w:type="character" w:styleId="WW8Num18z0" w:customStyle="true">
    <w:name w:val="WW8Num18z0"/>
    <w:uiPriority w:val="99"/>
    <w:rsid w:val="007B548B"/>
  </w:style>
  <w:style w:type="character" w:styleId="WW8Num21z0" w:customStyle="true">
    <w:name w:val="WW8Num21z0"/>
    <w:uiPriority w:val="99"/>
    <w:rsid w:val="007B548B"/>
  </w:style>
  <w:style w:type="character" w:styleId="Standardnpsmoodstavce1" w:customStyle="true">
    <w:name w:val="Standardní písmo odstavce1"/>
    <w:uiPriority w:val="99"/>
    <w:rsid w:val="007B548B"/>
  </w:style>
  <w:style w:type="character" w:styleId="Hyperlink">
    <w:name w:val="Hyperlink"/>
    <w:basedOn w:val="Standardnpsmoodstavce1"/>
    <w:uiPriority w:val="99"/>
    <w:rsid w:val="007B548B"/>
    <w:rPr>
      <w:rFonts w:cs="Times New Roman"/>
      <w:color w:val="0000FF"/>
      <w:u w:val="single"/>
    </w:rPr>
  </w:style>
  <w:style w:type="character" w:styleId="WW8Num17z1" w:customStyle="true">
    <w:name w:val="WW8Num17z1"/>
    <w:uiPriority w:val="99"/>
    <w:rsid w:val="007B548B"/>
  </w:style>
  <w:style w:type="character" w:styleId="Strong">
    <w:name w:val="Strong"/>
    <w:basedOn w:val="DefaultParagraphFont"/>
    <w:uiPriority w:val="99"/>
    <w:qFormat/>
    <w:rsid w:val="007B548B"/>
    <w:rPr>
      <w:rFonts w:cs="Times New Roman"/>
      <w:b/>
    </w:rPr>
  </w:style>
  <w:style w:type="paragraph" w:styleId="Nadpis" w:customStyle="true">
    <w:name w:val="Nadpis"/>
    <w:basedOn w:val="Normal"/>
    <w:next w:val="BodyText"/>
    <w:uiPriority w:val="99"/>
    <w:rsid w:val="007B548B"/>
    <w:pPr>
      <w:keepNext/>
      <w:spacing w:before="240" w:after="120"/>
    </w:pPr>
    <w:rPr>
      <w:rFonts w:eastAsia="MS Mincho" w:cs="Tahoma"/>
      <w:sz w:val="28"/>
      <w:szCs w:val="28"/>
    </w:rPr>
  </w:style>
  <w:style w:type="paragraph" w:styleId="BodyText">
    <w:name w:val="Body Text"/>
    <w:basedOn w:val="Normal"/>
    <w:link w:val="BodyTextChar"/>
    <w:uiPriority w:val="99"/>
    <w:rsid w:val="007B548B"/>
    <w:pPr>
      <w:jc w:val="both"/>
    </w:pPr>
    <w:rPr>
      <w:sz w:val="20"/>
      <w:szCs w:val="20"/>
    </w:rPr>
  </w:style>
  <w:style w:type="character" w:styleId="BodyTextChar" w:customStyle="true">
    <w:name w:val="Body Text Char"/>
    <w:basedOn w:val="DefaultParagraphFont"/>
    <w:link w:val="BodyText"/>
    <w:uiPriority w:val="99"/>
    <w:semiHidden/>
    <w:locked/>
    <w:rsid w:val="00003391"/>
    <w:rPr>
      <w:rFonts w:ascii="Arial" w:hAnsi="Arial" w:cs="Arial"/>
      <w:sz w:val="24"/>
      <w:szCs w:val="24"/>
      <w:lang w:eastAsia="ar-SA" w:bidi="ar-SA"/>
    </w:rPr>
  </w:style>
  <w:style w:type="paragraph" w:styleId="List">
    <w:name w:val="List"/>
    <w:basedOn w:val="BodyText"/>
    <w:uiPriority w:val="99"/>
    <w:rsid w:val="007B548B"/>
    <w:rPr>
      <w:rFonts w:cs="Tahoma"/>
    </w:rPr>
  </w:style>
  <w:style w:type="paragraph" w:styleId="Popisek" w:customStyle="true">
    <w:name w:val="Popisek"/>
    <w:basedOn w:val="Normal"/>
    <w:uiPriority w:val="99"/>
    <w:rsid w:val="007B548B"/>
    <w:pPr>
      <w:suppressLineNumbers/>
      <w:spacing w:before="120" w:after="120"/>
    </w:pPr>
    <w:rPr>
      <w:rFonts w:cs="Tahoma"/>
      <w:i/>
      <w:iCs/>
    </w:rPr>
  </w:style>
  <w:style w:type="paragraph" w:styleId="Rejstk" w:customStyle="true">
    <w:name w:val="Rejstřík"/>
    <w:basedOn w:val="Normal"/>
    <w:uiPriority w:val="99"/>
    <w:rsid w:val="007B548B"/>
    <w:pPr>
      <w:suppressLineNumbers/>
    </w:pPr>
    <w:rPr>
      <w:rFonts w:cs="Tahoma"/>
    </w:rPr>
  </w:style>
  <w:style w:type="paragraph" w:styleId="Header">
    <w:name w:val="header"/>
    <w:basedOn w:val="Normal"/>
    <w:link w:val="HeaderChar"/>
    <w:uiPriority w:val="99"/>
    <w:rsid w:val="007B548B"/>
    <w:pPr>
      <w:tabs>
        <w:tab w:val="center" w:pos="4536"/>
        <w:tab w:val="right" w:pos="9072"/>
      </w:tabs>
    </w:pPr>
  </w:style>
  <w:style w:type="character" w:styleId="HeaderChar" w:customStyle="true">
    <w:name w:val="Header Char"/>
    <w:basedOn w:val="DefaultParagraphFont"/>
    <w:link w:val="Header"/>
    <w:uiPriority w:val="99"/>
    <w:semiHidden/>
    <w:locked/>
    <w:rsid w:val="00003391"/>
    <w:rPr>
      <w:rFonts w:ascii="Arial" w:hAnsi="Arial" w:cs="Arial"/>
      <w:sz w:val="24"/>
      <w:szCs w:val="24"/>
      <w:lang w:eastAsia="ar-SA" w:bidi="ar-SA"/>
    </w:rPr>
  </w:style>
  <w:style w:type="paragraph" w:styleId="Footer">
    <w:name w:val="footer"/>
    <w:basedOn w:val="Normal"/>
    <w:link w:val="FooterChar"/>
    <w:uiPriority w:val="99"/>
    <w:rsid w:val="007B548B"/>
    <w:pPr>
      <w:tabs>
        <w:tab w:val="center" w:pos="4536"/>
        <w:tab w:val="right" w:pos="9072"/>
      </w:tabs>
    </w:pPr>
  </w:style>
  <w:style w:type="character" w:styleId="FooterChar" w:customStyle="true">
    <w:name w:val="Footer Char"/>
    <w:basedOn w:val="DefaultParagraphFont"/>
    <w:link w:val="Footer"/>
    <w:uiPriority w:val="99"/>
    <w:semiHidden/>
    <w:locked/>
    <w:rsid w:val="00003391"/>
    <w:rPr>
      <w:rFonts w:ascii="Arial" w:hAnsi="Arial" w:cs="Arial"/>
      <w:sz w:val="24"/>
      <w:szCs w:val="24"/>
      <w:lang w:eastAsia="ar-SA" w:bidi="ar-SA"/>
    </w:rPr>
  </w:style>
  <w:style w:type="paragraph" w:styleId="Zkladntextodsazen21" w:customStyle="true">
    <w:name w:val="Základní text odsazený 21"/>
    <w:basedOn w:val="Normal"/>
    <w:uiPriority w:val="99"/>
    <w:rsid w:val="007B548B"/>
    <w:pPr>
      <w:tabs>
        <w:tab w:val="left" w:pos="3022"/>
      </w:tabs>
      <w:ind w:left="360"/>
      <w:jc w:val="both"/>
    </w:pPr>
    <w:rPr>
      <w:sz w:val="20"/>
      <w:szCs w:val="20"/>
    </w:rPr>
  </w:style>
  <w:style w:type="paragraph" w:styleId="Boddohody" w:customStyle="true">
    <w:name w:val="Bod dohody"/>
    <w:basedOn w:val="Normal"/>
    <w:next w:val="Daltextbodudohody"/>
    <w:uiPriority w:val="99"/>
    <w:rsid w:val="007B548B"/>
    <w:pPr>
      <w:keepLines/>
      <w:spacing w:before="240"/>
    </w:pPr>
    <w:rPr>
      <w:szCs w:val="20"/>
    </w:rPr>
  </w:style>
  <w:style w:type="paragraph" w:styleId="Daltextbodudohody" w:customStyle="true">
    <w:name w:val="Další text bodu dohody"/>
    <w:basedOn w:val="Normal"/>
    <w:uiPriority w:val="99"/>
    <w:rsid w:val="007B548B"/>
    <w:pPr>
      <w:ind w:left="360"/>
    </w:pPr>
    <w:rPr>
      <w:szCs w:val="20"/>
    </w:rPr>
  </w:style>
  <w:style w:type="paragraph" w:styleId="Styl1" w:customStyle="true">
    <w:name w:val="Styl1"/>
    <w:basedOn w:val="Normal"/>
    <w:uiPriority w:val="99"/>
    <w:rsid w:val="00471611"/>
    <w:pPr>
      <w:numPr>
        <w:numId w:val="2"/>
      </w:numPr>
      <w:jc w:val="both"/>
    </w:pPr>
    <w:rPr>
      <w:rFonts w:ascii="Calibri" w:hAnsi="Calibri"/>
      <w:sz w:val="22"/>
      <w:szCs w:val="22"/>
    </w:rPr>
  </w:style>
  <w:style w:type="character" w:styleId="PageNumber">
    <w:name w:val="page number"/>
    <w:basedOn w:val="DefaultParagraphFont"/>
    <w:uiPriority w:val="99"/>
    <w:rsid w:val="00753220"/>
    <w:rPr>
      <w:rFonts w:cs="Times New Roman"/>
    </w:rPr>
  </w:style>
  <w:style w:type="paragraph" w:styleId="PlainText">
    <w:name w:val="Plain Text"/>
    <w:basedOn w:val="Normal"/>
    <w:link w:val="PlainTextChar"/>
    <w:uiPriority w:val="99"/>
    <w:rsid w:val="003E7545"/>
    <w:pPr>
      <w:suppressAutoHyphens w:val="false"/>
      <w:autoSpaceDE/>
    </w:pPr>
    <w:rPr>
      <w:rFonts w:ascii="Courier New" w:hAnsi="Courier New" w:cs="Times New Roman"/>
      <w:sz w:val="20"/>
      <w:szCs w:val="20"/>
      <w:lang w:eastAsia="cs-CZ"/>
    </w:rPr>
  </w:style>
  <w:style w:type="character" w:styleId="PlainTextChar" w:customStyle="true">
    <w:name w:val="Plain Text Char"/>
    <w:basedOn w:val="DefaultParagraphFont"/>
    <w:link w:val="PlainText"/>
    <w:uiPriority w:val="99"/>
    <w:semiHidden/>
    <w:locked/>
    <w:rsid w:val="00003391"/>
    <w:rPr>
      <w:rFonts w:ascii="Courier New" w:hAnsi="Courier New" w:cs="Courier New"/>
      <w:sz w:val="20"/>
      <w:szCs w:val="20"/>
      <w:lang w:eastAsia="ar-SA" w:bidi="ar-SA"/>
    </w:rPr>
  </w:style>
  <w:style w:type="paragraph" w:styleId="BalloonText">
    <w:name w:val="Balloon Text"/>
    <w:basedOn w:val="Normal"/>
    <w:link w:val="BalloonTextChar"/>
    <w:uiPriority w:val="99"/>
    <w:rsid w:val="003F475A"/>
    <w:rPr>
      <w:rFonts w:ascii="Tahoma" w:hAnsi="Tahoma" w:cs="Tahoma"/>
      <w:sz w:val="16"/>
      <w:szCs w:val="16"/>
    </w:rPr>
  </w:style>
  <w:style w:type="character" w:styleId="BalloonTextChar" w:customStyle="true">
    <w:name w:val="Balloon Text Char"/>
    <w:basedOn w:val="DefaultParagraphFont"/>
    <w:link w:val="BalloonText"/>
    <w:uiPriority w:val="99"/>
    <w:locked/>
    <w:rsid w:val="003F475A"/>
    <w:rPr>
      <w:rFonts w:ascii="Tahoma" w:hAnsi="Tahoma" w:cs="Tahoma"/>
      <w:sz w:val="16"/>
      <w:szCs w:val="16"/>
      <w:lang w:eastAsia="ar-SA" w:bidi="ar-SA"/>
    </w:rPr>
  </w:style>
  <w:style w:type="paragraph" w:styleId="ListParagraph">
    <w:name w:val="List Paragraph"/>
    <w:basedOn w:val="Normal"/>
    <w:uiPriority w:val="99"/>
    <w:qFormat/>
    <w:rsid w:val="00506BC4"/>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Normal_Wordconv</properties:Template>
  <properties:Company>HK Přerov</properties:Company>
  <properties:Pages>4</properties:Pages>
  <properties:Words>1478</properties:Words>
  <properties:Characters>8727</properties:Characters>
  <properties:Lines>0</properties:Lines>
  <properties:Paragraphs>0</properties:Paragraphs>
  <properties:TotalTime>114</properties:TotalTime>
  <properties:ScaleCrop>false</properties:ScaleCrop>
  <properties:LinksUpToDate>false</properties:LinksUpToDate>
  <properties:CharactersWithSpaces>0</properties:CharactersWithSpaces>
  <properties:SharedDoc>false</properties:SharedDoc>
  <properties:HyperlinksChanged>false</properties:HyperlinksChanged>
  <properties:Application>Microsoft Office Outlook</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2014-04-18T05:56:00Z</dcterms:created>
  <dc:creator/>
  <dc:description/>
  <cp:keywords/>
  <cp:lastModifiedBy/>
  <cp:lastPrinted>2011-03-21T09:06:00Z</cp:lastPrinted>
  <dcterms:modified xmlns:xsi="http://www.w3.org/2001/XMLSchema-instance" xsi:type="dcterms:W3CDTF">2014-10-15T11:26:00Z</dcterms:modified>
  <cp:revision>8</cp:revision>
  <dc:subject/>
  <dc:title>Smlouva o dodávce služeb</dc:title>
</cp:coreProperties>
</file>