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B0AC0" w:rsidP="0093122D" w:rsidRDefault="0015580F" w14:paraId="751012B6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04AABB32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380F6DEA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24DC1002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295EE1F6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090CD5FA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42F871CA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50322CAC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B73A0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F42D81">
              <w:rPr>
                <w:rFonts w:asciiTheme="minorHAnsi" w:hAnsiTheme="minorHAnsi" w:cstheme="minorHAnsi"/>
                <w:b/>
              </w:rPr>
              <w:t>životního prostředí</w:t>
            </w:r>
          </w:p>
          <w:p w:rsidRPr="001B0AC0" w:rsidR="00DB73A0" w:rsidP="0093122D" w:rsidRDefault="00DB73A0" w14:paraId="2FE8979B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6C7A647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4C7981EE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2E32A1E2" w14:textId="77777777">
        <w:tc>
          <w:tcPr>
            <w:tcW w:w="3085" w:type="dxa"/>
          </w:tcPr>
          <w:p w:rsidRPr="001B0AC0" w:rsidR="00865C3D" w:rsidP="0093122D" w:rsidRDefault="00865C3D" w14:paraId="2E6C533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0CC12AB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 w14:paraId="6991729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0BE70F10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3A398F5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4D3D9F40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 w14:paraId="50134A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 w14:paraId="0F1DA15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 w14:paraId="7EC41B3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4455E4A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4576A8" w14:paraId="30581D4C" w14:textId="77777777">
        <w:tc>
          <w:tcPr>
            <w:tcW w:w="9213" w:type="dxa"/>
            <w:gridSpan w:val="3"/>
          </w:tcPr>
          <w:p w:rsidRPr="001B0AC0" w:rsidR="006635F1" w:rsidP="0093122D" w:rsidRDefault="006635F1" w14:paraId="67791731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865C3D" w:rsidP="0093122D" w:rsidRDefault="00865C3D" w14:paraId="2B7BA691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>Čestné prohlášení</w:t>
            </w:r>
          </w:p>
          <w:p w:rsidRPr="001B0AC0" w:rsidR="006635F1" w:rsidP="0093122D" w:rsidRDefault="006635F1" w14:paraId="41B1D481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F67405" w:rsidR="001B0AC0" w:rsidP="00960404" w:rsidRDefault="0093122D" w14:paraId="5E322BCF" w14:textId="77777777">
            <w:pPr>
              <w:pStyle w:val="Normal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F67405">
              <w:rPr>
                <w:rFonts w:asciiTheme="minorHAnsi" w:hAnsiTheme="minorHAnsi"/>
                <w:color w:val="000000"/>
              </w:rPr>
              <w:t>Já (my), níže podepsaný</w:t>
            </w:r>
            <w:r w:rsidRPr="00F67405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F67405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F67405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F67405" w:rsidR="00D96548">
              <w:rPr>
                <w:rFonts w:asciiTheme="minorHAnsi" w:hAnsiTheme="minorHAnsi"/>
                <w:color w:val="000000"/>
              </w:rPr>
              <w:t>uchazeč</w:t>
            </w:r>
            <w:r w:rsidRPr="00F67405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F67405" w:rsidR="00865C3D">
              <w:rPr>
                <w:rFonts w:asciiTheme="minorHAnsi" w:hAnsiTheme="minorHAnsi"/>
                <w:color w:val="000000"/>
              </w:rPr>
              <w:t>dodavatel</w:t>
            </w:r>
            <w:r w:rsidRPr="00F67405" w:rsidR="000C158B">
              <w:rPr>
                <w:rFonts w:asciiTheme="minorHAnsi" w:hAnsiTheme="minorHAnsi"/>
                <w:color w:val="000000"/>
              </w:rPr>
              <w:t>“)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F67405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F67405" w:rsidR="001F4EA0" w:rsidP="00960404" w:rsidRDefault="001F4EA0" w14:paraId="45C780F6" w14:textId="77777777">
            <w:pPr>
              <w:pStyle w:val="Normal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="00DB73A0" w:rsidP="00DB73A0" w:rsidRDefault="00865C3D" w14:paraId="11AB3244" w14:textId="7777777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674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F67405" w:rsidR="00FD6A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analogicky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dle § 79 odst. 2 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písm. </w:t>
            </w:r>
            <w:r w:rsidRPr="00F67405" w:rsidR="0050353A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>zákona č. 134/2016 Sb., o zadávání veřejných zakázek,</w:t>
            </w:r>
            <w:r w:rsidRPr="00F67405" w:rsidR="009604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>v platném znění</w:t>
            </w:r>
            <w:r w:rsidRPr="00F67405" w:rsidR="008B6F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(dále jen „zákon“)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to tak, že uvádí </w:t>
            </w:r>
            <w:r w:rsidRPr="003B0616" w:rsidR="00DB73A0">
              <w:rPr>
                <w:rFonts w:ascii="Calibri" w:hAnsi="Calibri" w:cstheme="minorHAnsi"/>
                <w:u w:val="single"/>
              </w:rPr>
              <w:t xml:space="preserve">seznam </w:t>
            </w:r>
            <w:r w:rsidR="00DB73A0">
              <w:rPr>
                <w:rFonts w:ascii="Calibri" w:hAnsi="Calibri" w:cstheme="minorHAnsi"/>
                <w:u w:val="single"/>
              </w:rPr>
              <w:t xml:space="preserve">dvou </w:t>
            </w:r>
            <w:r w:rsidRPr="003B0616" w:rsidR="00DB73A0">
              <w:rPr>
                <w:rFonts w:ascii="Calibri" w:hAnsi="Calibri" w:cstheme="minorHAnsi"/>
                <w:u w:val="single"/>
              </w:rPr>
              <w:t>referenčních významných služeb</w:t>
            </w:r>
            <w:r w:rsidRPr="003B0616" w:rsidR="00DB73A0">
              <w:rPr>
                <w:rFonts w:ascii="Calibri" w:hAnsi="Calibri" w:cstheme="minorHAnsi"/>
              </w:rPr>
              <w:t xml:space="preserve"> </w:t>
            </w:r>
            <w:commentRangeStart w:id="0"/>
            <w:r w:rsidRPr="00F42D81" w:rsidR="00DB73A0">
              <w:rPr>
                <w:rFonts w:ascii="Calibri" w:hAnsi="Calibri" w:cstheme="minorHAnsi"/>
                <w:highlight w:val="red"/>
              </w:rPr>
              <w:t>poskytnutých za poslední 3 roky</w:t>
            </w:r>
            <w:commentRangeEnd w:id="0"/>
            <w:r w:rsidR="007F17AB">
              <w:rPr>
                <w:rStyle w:val="CommentReference"/>
              </w:rPr>
              <w:commentReference w:id="0"/>
            </w:r>
            <w:r w:rsidRPr="003B0616" w:rsidR="00DB73A0">
              <w:rPr>
                <w:rFonts w:ascii="Calibri" w:hAnsi="Calibri" w:cstheme="minorHAnsi"/>
              </w:rPr>
              <w:t xml:space="preserve"> přede dnem zahájení výběrového řízení, včetně uvedení názvu referenční významné služby, popisu služby, ceny a doby jejího poskytnutí (mm.rrrr) a identifikace objednatele (včetně uvedení kontaktní osoby</w:t>
            </w:r>
            <w:r w:rsidR="00DB73A0">
              <w:rPr>
                <w:rFonts w:ascii="Calibri" w:hAnsi="Calibri" w:cstheme="minorHAnsi"/>
              </w:rPr>
              <w:t xml:space="preserve">, </w:t>
            </w:r>
            <w:r w:rsidRPr="003B0616" w:rsidR="00DB73A0">
              <w:rPr>
                <w:rFonts w:ascii="Calibri" w:hAnsi="Calibri" w:cstheme="minorHAnsi"/>
              </w:rPr>
              <w:t xml:space="preserve">telefonního čísla </w:t>
            </w:r>
            <w:r w:rsidR="00DB73A0">
              <w:rPr>
                <w:rFonts w:ascii="Calibri" w:hAnsi="Calibri" w:cstheme="minorHAnsi"/>
              </w:rPr>
              <w:t xml:space="preserve">a e-mailové adresy </w:t>
            </w:r>
            <w:r w:rsidRPr="003B0616" w:rsidR="00DB73A0">
              <w:rPr>
                <w:rFonts w:ascii="Calibri" w:hAnsi="Calibri" w:cstheme="minorHAnsi"/>
              </w:rPr>
              <w:t>pro možnost ověření), s naplněním níže uvedených požadavků zadavatele:</w:t>
            </w:r>
          </w:p>
          <w:p w:rsidR="00DB73A0" w:rsidP="00DB73A0" w:rsidRDefault="00DB73A0" w14:paraId="6FB40675" w14:textId="77777777">
            <w:pPr>
              <w:pStyle w:val="ListParagraph"/>
              <w:numPr>
                <w:ilvl w:val="0"/>
                <w:numId w:val="28"/>
              </w:numPr>
              <w:ind w:left="1134"/>
              <w:contextualSpacing/>
              <w:jc w:val="both"/>
              <w:rPr>
                <w:rFonts w:ascii="Calibri" w:hAnsi="Calibri" w:cstheme="minorHAnsi"/>
              </w:rPr>
            </w:pPr>
            <w:r w:rsidRPr="003B0616">
              <w:rPr>
                <w:rFonts w:ascii="Calibri" w:hAnsi="Calibri" w:cstheme="minorHAnsi"/>
              </w:rPr>
              <w:t>byly zaměřeny na zpracování</w:t>
            </w:r>
            <w:r>
              <w:rPr>
                <w:rFonts w:ascii="Calibri" w:hAnsi="Calibri" w:cstheme="minorHAnsi"/>
              </w:rPr>
              <w:t xml:space="preserve"> </w:t>
            </w:r>
            <w:r w:rsidRPr="003B0616">
              <w:rPr>
                <w:rFonts w:ascii="Calibri" w:hAnsi="Calibri" w:cstheme="minorHAnsi"/>
              </w:rPr>
              <w:t xml:space="preserve">územně </w:t>
            </w:r>
            <w:r>
              <w:rPr>
                <w:rFonts w:ascii="Calibri" w:hAnsi="Calibri" w:eastAsia="Calibri" w:cstheme="minorHAnsi"/>
                <w:b/>
              </w:rPr>
              <w:t xml:space="preserve">strategického/koncepčního dokumentu z oblasti </w:t>
            </w:r>
            <w:r w:rsidR="00F42D81">
              <w:rPr>
                <w:rFonts w:asciiTheme="minorHAnsi" w:hAnsiTheme="minorHAnsi" w:cstheme="minorHAnsi"/>
                <w:b/>
              </w:rPr>
              <w:t>životního prostředí</w:t>
            </w:r>
            <w:r>
              <w:rPr>
                <w:rFonts w:ascii="Calibri" w:hAnsi="Calibri" w:eastAsia="Calibri" w:cstheme="minorHAnsi"/>
                <w:b/>
              </w:rPr>
              <w:t xml:space="preserve"> pro územně samosprávní celek s min. počtem obyvatel </w:t>
            </w:r>
            <w:r w:rsidRPr="00AC1931">
              <w:rPr>
                <w:rFonts w:ascii="Calibri" w:hAnsi="Calibri" w:eastAsia="Calibri" w:cstheme="minorHAnsi"/>
                <w:b/>
              </w:rPr>
              <w:t>4 tis.</w:t>
            </w:r>
            <w:r w:rsidRPr="00AC1931">
              <w:rPr>
                <w:rFonts w:ascii="Calibri" w:hAnsi="Calibri" w:cstheme="minorHAnsi"/>
              </w:rPr>
              <w:t>, s min. hodnotou</w:t>
            </w:r>
            <w:r w:rsidRPr="003B0616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4</w:t>
            </w:r>
            <w:r w:rsidRPr="003B0616">
              <w:rPr>
                <w:rFonts w:ascii="Calibri" w:hAnsi="Calibri" w:cstheme="minorHAnsi"/>
              </w:rPr>
              <w:t>0 tis. Kč bez DPH/každá doložená referenční významná služba</w:t>
            </w:r>
            <w:r>
              <w:rPr>
                <w:rFonts w:ascii="Calibri" w:hAnsi="Calibri" w:cstheme="minorHAnsi"/>
              </w:rPr>
              <w:t>.</w:t>
            </w:r>
          </w:p>
          <w:p w:rsidRPr="00DB73A0" w:rsidR="004576A8" w:rsidP="00DB73A0" w:rsidRDefault="004576A8" w14:paraId="6868B9B4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TableGrid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F4EA0" w:rsidTr="004576A8" w14:paraId="1E2D3902" w14:textId="77777777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4A90A5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</w:t>
                  </w:r>
                  <w:r w:rsidRPr="003B0616" w:rsidR="00DB73A0">
                    <w:rPr>
                      <w:rFonts w:ascii="Calibri" w:hAnsi="Calibri" w:cstheme="minorHAnsi"/>
                    </w:rPr>
                    <w:t>byly zaměřeny na zpracování</w:t>
                  </w:r>
                  <w:r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územně 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4251C7">
                    <w:rPr>
                      <w:rFonts w:ascii="Calibri" w:hAnsi="Calibri" w:eastAsia="Calibri" w:cstheme="minorHAnsi"/>
                      <w:b/>
                    </w:rPr>
                    <w:t>životního prostředí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 s min. počtem obyvatel </w:t>
                  </w:r>
                  <w:r w:rsidRPr="00AC1931" w:rsidR="00DB73A0">
                    <w:rPr>
                      <w:rFonts w:ascii="Calibri" w:hAnsi="Calibri" w:eastAsia="Calibri" w:cstheme="minorHAnsi"/>
                      <w:b/>
                    </w:rPr>
                    <w:t>4 tis.</w:t>
                  </w:r>
                  <w:r w:rsidRPr="00AC1931" w:rsidR="00DB73A0">
                    <w:rPr>
                      <w:rFonts w:ascii="Calibri" w:hAnsi="Calibri" w:cstheme="minorHAnsi"/>
                    </w:rPr>
                    <w:t>, s min. hodnotou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="00DB73A0">
                    <w:rPr>
                      <w:rFonts w:ascii="Calibri" w:hAnsi="Calibri" w:cstheme="minorHAnsi"/>
                    </w:rPr>
                    <w:t>4</w:t>
                  </w:r>
                  <w:r w:rsidRPr="003B0616" w:rsidR="00DB73A0">
                    <w:rPr>
                      <w:rFonts w:ascii="Calibri" w:hAnsi="Calibri" w:cstheme="minorHAnsi"/>
                    </w:rPr>
                    <w:t>0 tis. Kč bez DPH/každá doložená referenční významná služba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33FE0D7C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del w:author="Roman Pelc" w:date="2019-10-01T21:17:00Z" w:id="1">
                    <w:r w:rsidDel="007F17AB" w:rsidR="00DB73A0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 xml:space="preserve">územné </w:delText>
                    </w:r>
                  </w:del>
                  <w:ins w:author="Roman Pelc" w:date="2019-10-01T21:17:00Z" w:id="2"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územn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ě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34582723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 w14:paraId="34E2426E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DB73A0" w:rsidP="001F4EA0" w:rsidRDefault="00DB73A0" w14:paraId="671B5232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del w:author="Roman Pelc" w:date="2019-10-01T21:17:00Z" w:id="3">
                    <w:r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 xml:space="preserve">územné </w:delText>
                    </w:r>
                  </w:del>
                  <w:ins w:author="Roman Pelc" w:date="2019-10-01T21:17:00Z" w:id="4"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územn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ě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samosp.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71BAF615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7F0CA5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7B8EF917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1F4EA0" w:rsidRDefault="001F4EA0" w14:paraId="36F6DBDF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 w14:paraId="375DBEDF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 w14:paraId="2270481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1F4EA0" w:rsidRDefault="004576A8" w14:paraId="488A03A7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05241BB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2C7F6A5B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2F200019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</w:t>
                  </w:r>
                  <w:del w:author="Roman Pelc" w:date="2019-10-01T21:17:00Z" w:id="5">
                    <w:r w:rsidRPr="00775B0E"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>dd.</w:delText>
                    </w:r>
                  </w:del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F67405" w:rsidRDefault="006E0D38" w14:paraId="79B08D27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F4EA0" w:rsidTr="004576A8" w14:paraId="2F241F62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5547E969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42D2483F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182A705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3DD5F20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7D4B66A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F67405" w:rsidRDefault="00DB73A0" w14:paraId="5666C2BE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Název a popis služby č. </w:t>
                  </w:r>
                  <w:del w:author="Roman Pelc" w:date="2019-10-01T21:17:00Z" w:id="6">
                    <w:r w:rsidRPr="00775B0E"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>1</w:delText>
                    </w:r>
                  </w:del>
                  <w:ins w:author="Roman Pelc" w:date="2019-10-01T21:17:00Z" w:id="7"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2</w:t>
                    </w:r>
                  </w:ins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del w:author="Roman Pelc" w:date="2019-10-01T21:17:00Z" w:id="8">
                    <w:r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 xml:space="preserve">územné </w:delText>
                    </w:r>
                  </w:del>
                  <w:ins w:author="Roman Pelc" w:date="2019-10-01T21:17:00Z" w:id="9"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územn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ě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DB73A0" w:rsidP="00DB73A0" w:rsidRDefault="00DB73A0" w14:paraId="3F49E2BE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DB73A0" w:rsidP="00DB73A0" w:rsidRDefault="00DB73A0" w14:paraId="108C6632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DB73A0" w:rsidRDefault="00DB73A0" w14:paraId="75395777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del w:author="Roman Pelc" w:date="2019-10-01T21:17:00Z" w:id="10">
                    <w:r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 xml:space="preserve">územné </w:delText>
                    </w:r>
                  </w:del>
                  <w:ins w:author="Roman Pelc" w:date="2019-10-01T21:17:00Z" w:id="11"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územn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ě</w:t>
                    </w:r>
                    <w:r w:rsidR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samosp.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4279E4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E9721DF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16FB3A49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F67405" w:rsidP="00F67405" w:rsidRDefault="00F67405" w14:paraId="3EF7C6EE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F67405" w:rsidP="00F67405" w:rsidRDefault="00F67405" w14:paraId="42976C1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F67405" w:rsidRDefault="00F67405" w14:paraId="461A3061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F67405" w:rsidRDefault="004576A8" w14:paraId="75BECF67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5599062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6EEFC702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7FB280EC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</w:t>
                  </w:r>
                  <w:bookmarkStart w:name="_GoBack" w:id="12"/>
                  <w:bookmarkEnd w:id="12"/>
                  <w:del w:author="Roman Pelc" w:date="2019-10-01T21:17:00Z" w:id="13">
                    <w:r w:rsidRPr="00775B0E" w:rsidDel="007F17AB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delText>dd.</w:delText>
                    </w:r>
                  </w:del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960404" w:rsidRDefault="006E0D38" w14:paraId="7E08DED5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4665F6B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804D4F2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7C6A1D7B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0DF9E229" w14:textId="77777777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8B6FE0" w:rsidP="0093122D" w:rsidRDefault="008B6FE0" w14:paraId="50B6B0AF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Pr="00775B0E" w:rsidR="00F67405" w:rsidP="00DB73A0" w:rsidRDefault="008B6FE0" w14:paraId="0BA4FA20" w14:textId="7777777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75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775B0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doložením seznamu členů realizačního týmu, </w:t>
            </w:r>
            <w:r w:rsidRPr="00775B0E" w:rsidR="00775B0E">
              <w:rPr>
                <w:rFonts w:ascii="Calibri" w:hAnsi="Calibri" w:cstheme="minorHAnsi"/>
                <w:b/>
                <w:sz w:val="22"/>
                <w:szCs w:val="22"/>
              </w:rPr>
              <w:t>kteří se budou podílet na plnění předmětu veřejné zakázky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775B0E" w:rsidDel="00AD3E39" w:rsidR="00775B0E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s naplněním požadavků zadavatele:</w:t>
            </w:r>
          </w:p>
          <w:p w:rsidRPr="009B4302" w:rsidR="004576A8" w:rsidP="00F67405" w:rsidRDefault="004576A8" w14:paraId="531C5B37" w14:textId="77777777">
            <w:pPr>
              <w:pStyle w:val="Normal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TableGrid"/>
              <w:tblW w:w="0" w:type="auto"/>
              <w:tblInd w:w="72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390"/>
              <w:gridCol w:w="5806"/>
            </w:tblGrid>
            <w:tr w:rsidRPr="004E149B" w:rsidR="00EB707C" w:rsidTr="004576A8" w14:paraId="62C36C7B" w14:textId="77777777">
              <w:tc>
                <w:tcPr>
                  <w:tcW w:w="2390" w:type="dxa"/>
                </w:tcPr>
                <w:p w:rsidRPr="004E149B" w:rsidR="00EB707C" w:rsidP="004E149B" w:rsidRDefault="00EB707C" w14:paraId="01E432AA" w14:textId="77777777">
                  <w:pPr>
                    <w:pStyle w:val="ListParagraph"/>
                    <w:ind w:left="0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E149B">
                    <w:rPr>
                      <w:rFonts w:ascii="Calibri" w:hAnsi="Calibri" w:cstheme="minorHAnsi"/>
                      <w:b/>
                    </w:rPr>
                    <w:t>Člen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 w14:paraId="2A784387" w14:textId="77777777">
                  <w:pPr>
                    <w:jc w:val="center"/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Prokázání naplnění požadavků zadavatele</w:t>
                  </w:r>
                </w:p>
              </w:tc>
            </w:tr>
            <w:tr w:rsidRPr="004E149B" w:rsidR="00EB707C" w:rsidTr="004576A8" w14:paraId="3B312AC4" w14:textId="77777777">
              <w:tc>
                <w:tcPr>
                  <w:tcW w:w="2390" w:type="dxa"/>
                </w:tcPr>
                <w:p w:rsidRPr="004E149B" w:rsidR="00EB707C" w:rsidP="004E149B" w:rsidRDefault="00DA3C9F" w14:paraId="7E25A4BD" w14:textId="77777777">
                  <w:pPr>
                    <w:pStyle w:val="ListParagraph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1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>
                    <w:rPr>
                      <w:rFonts w:ascii="Calibri" w:hAnsi="Calibri" w:cstheme="minorHAnsi"/>
                    </w:rPr>
                    <w:t>životního prostředí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>
                    <w:rPr>
                      <w:rFonts w:ascii="Calibri" w:hAnsi="Calibri" w:cstheme="minorHAnsi"/>
                    </w:rPr>
                    <w:t>ŽP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  <w:r>
                    <w:rPr>
                      <w:rFonts w:ascii="Calibri" w:hAnsi="Calibri" w:cstheme="minorHAnsi"/>
                    </w:rPr>
                    <w:t xml:space="preserve"> pro územně samosprávní celek</w:t>
                  </w:r>
                </w:p>
              </w:tc>
              <w:tc>
                <w:tcPr>
                  <w:tcW w:w="5806" w:type="dxa"/>
                </w:tcPr>
                <w:p w:rsidRPr="00DB73A0" w:rsidR="00EB707C" w:rsidP="00775B0E" w:rsidRDefault="00EB707C" w14:paraId="052DE2BF" w14:textId="77777777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EB707C" w:rsidP="00775B0E" w:rsidRDefault="00EB707C" w14:paraId="4C606512" w14:textId="77777777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4576A8" w:rsidR="00EB707C" w:rsidP="004576A8" w:rsidRDefault="00DB73A0" w14:paraId="29123969" w14:textId="77777777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B73A0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územně strategických/koncepčních dokumentů pro oblast </w:t>
                  </w:r>
                  <w:r w:rsidR="00A25D9E">
                    <w:rPr>
                      <w:rFonts w:ascii="Calibri" w:hAnsi="Calibri" w:cstheme="minorHAnsi"/>
                      <w:sz w:val="20"/>
                      <w:szCs w:val="20"/>
                    </w:rPr>
                    <w:t>životního prostředí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pro územně samosprávní celek: 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4E149B" w:rsidR="00EB707C" w:rsidTr="004576A8" w14:paraId="34930E88" w14:textId="77777777">
              <w:tc>
                <w:tcPr>
                  <w:tcW w:w="2390" w:type="dxa"/>
                </w:tcPr>
                <w:p w:rsidRPr="004E149B" w:rsidR="00EB707C" w:rsidP="004E149B" w:rsidRDefault="00DA3C9F" w14:paraId="68426ED4" w14:textId="77777777">
                  <w:pPr>
                    <w:pStyle w:val="ListParagraph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2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>
                    <w:rPr>
                      <w:rFonts w:ascii="Calibri" w:hAnsi="Calibri" w:cstheme="minorHAnsi"/>
                    </w:rPr>
                    <w:t>životního prostředí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>
                    <w:rPr>
                      <w:rFonts w:ascii="Calibri" w:hAnsi="Calibri" w:cstheme="minorHAnsi"/>
                    </w:rPr>
                    <w:t>ŽP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</w:p>
              </w:tc>
              <w:tc>
                <w:tcPr>
                  <w:tcW w:w="5806" w:type="dxa"/>
                </w:tcPr>
                <w:p w:rsidRPr="00DB73A0" w:rsidR="00DB73A0" w:rsidP="00DB73A0" w:rsidRDefault="00DB73A0" w14:paraId="57A29BBF" w14:textId="77777777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DB73A0" w:rsidP="00DB73A0" w:rsidRDefault="00DB73A0" w14:paraId="143DDB56" w14:textId="77777777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7330ED" w:rsidR="00EB707C" w:rsidP="00DB73A0" w:rsidRDefault="00DA3C9F" w14:paraId="241429C4" w14:textId="77777777">
                  <w:pPr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r w:rsidRPr="00DA3C9F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A3C9F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A3C9F">
                    <w:rPr>
                      <w:rFonts w:ascii="Calibri" w:hAnsi="Calibri" w:cstheme="minorHAnsi"/>
                      <w:sz w:val="20"/>
                      <w:szCs w:val="20"/>
                    </w:rPr>
                    <w:t>územně strategických/koncepčních dokumentů pro oblast životního prostředí pro územně samosprávní celek</w:t>
                  </w:r>
                  <w:r w:rsidRPr="00DA3C9F" w:rsidR="00DB73A0">
                    <w:rPr>
                      <w:rFonts w:ascii="Calibri" w:hAnsi="Calibri" w:cstheme="minorHAnsi"/>
                      <w:sz w:val="20"/>
                      <w:szCs w:val="20"/>
                    </w:rPr>
                    <w:t>:</w:t>
                  </w:r>
                  <w:r w:rsidRPr="00DB73A0" w:rsid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DB73A0" w:rsidR="00DB73A0" w:rsidP="00DB73A0" w:rsidRDefault="00DB73A0" w14:paraId="08A15871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="00EB707C" w:rsidP="0046715E" w:rsidRDefault="00EB707C" w14:paraId="30CAA325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243D27" w:rsidP="00EB707C" w:rsidRDefault="00960404" w14:paraId="68E18FD7" w14:textId="77777777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1B0AC0" w:rsidR="00865C3D" w:rsidTr="004576A8" w14:paraId="54CAC74A" w14:textId="77777777">
        <w:tc>
          <w:tcPr>
            <w:tcW w:w="4644" w:type="dxa"/>
            <w:gridSpan w:val="2"/>
          </w:tcPr>
          <w:p w:rsidRPr="001B0AC0" w:rsidR="006635F1" w:rsidP="0093122D" w:rsidRDefault="006635F1" w14:paraId="3F68BF8E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 w14:paraId="30898759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 w14:paraId="271A363A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 w14:paraId="339F2131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 w14:paraId="7AC931A2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 w14:paraId="13821614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 w14:paraId="0095CB6C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 w14:paraId="0DA98CA9" w14:textId="77777777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 w14:paraId="3C85D922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 w14:paraId="75E7B2FF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576A8" w14:paraId="5AE69670" w14:textId="77777777">
        <w:tc>
          <w:tcPr>
            <w:tcW w:w="9213" w:type="dxa"/>
            <w:gridSpan w:val="3"/>
          </w:tcPr>
          <w:p w:rsidR="00DD1B1D" w:rsidP="0093122D" w:rsidRDefault="00DD1B1D" w14:paraId="024C3608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 w14:paraId="40C183B5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 w14:paraId="5B2635CE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 w14:paraId="63EB07FC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6E0D38">
        <w:rPr>
          <w:rFonts w:cs="Trebuchet MS" w:asciiTheme="minorHAnsi" w:hAnsiTheme="minorHAnsi"/>
          <w:highlight w:val="yellow"/>
        </w:rPr>
      </w:r>
      <w:r w:rsidRPr="004E149B" w:rsidR="006E0D38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RP" w:author="Roman Pelc" w:date="2019-10-01T21:16:00Z" w:id="0">
    <w:p w:rsidR="007F17AB" w:rsidRDefault="007F17AB" w14:paraId="33434FD3" w14:textId="77777777">
      <w:pPr>
        <w:pStyle w:val="CommentText"/>
      </w:pPr>
      <w:r>
        <w:rPr>
          <w:rStyle w:val="CommentReference"/>
        </w:rPr>
        <w:annotationRef/>
      </w:r>
      <w:r>
        <w:t>U koncepcí jsem nechala (u technické kvalifikace u všech koncepcí) požadavek na 3 roky, neprodlužovala jsem na 5 let. Prodloužení na 5 let bylo provedeno jen u SPRM.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3434FD3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13E4097" w16cid:paraId="33434FD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37824" w:rsidRDefault="00737824" w14:paraId="1E08A85C" w14:textId="77777777">
      <w:r>
        <w:separator/>
      </w:r>
    </w:p>
  </w:endnote>
  <w:endnote w:type="continuationSeparator" w:id="0">
    <w:p w:rsidR="00737824" w:rsidRDefault="00737824" w14:paraId="3657573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7C17E80C" w14:textId="77777777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576A8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 w14:paraId="3C2E116A" w14:textId="77777777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132202F8" w14:textId="77777777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1AD89B9E" w14:textId="77777777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37824" w:rsidRDefault="00737824" w14:paraId="594DEB9D" w14:textId="77777777">
      <w:r>
        <w:separator/>
      </w:r>
    </w:p>
  </w:footnote>
  <w:footnote w:type="continuationSeparator" w:id="0">
    <w:p w:rsidR="00737824" w:rsidRDefault="00737824" w14:paraId="580F7D8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61A436DC" w14:textId="77777777">
    <w:pPr>
      <w:pStyle w:val="Header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73D98710" w14:textId="77777777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2B168267" w14:textId="77777777">
    <w:pPr>
      <w:pStyle w:val="Header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Roman Pelc">
    <w15:presenceInfo w15:providerId="Windows Live" w15:userId="50ffef3a7a4a4738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20F8F"/>
    <w:rsid w:val="00150D83"/>
    <w:rsid w:val="0015580F"/>
    <w:rsid w:val="00173C16"/>
    <w:rsid w:val="001763FE"/>
    <w:rsid w:val="00181250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352160"/>
    <w:rsid w:val="003917AA"/>
    <w:rsid w:val="00391EAC"/>
    <w:rsid w:val="003B2E9C"/>
    <w:rsid w:val="003E2142"/>
    <w:rsid w:val="0040326A"/>
    <w:rsid w:val="004251C7"/>
    <w:rsid w:val="00433A55"/>
    <w:rsid w:val="00451B0B"/>
    <w:rsid w:val="00455C19"/>
    <w:rsid w:val="004576A8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37824"/>
    <w:rsid w:val="00745264"/>
    <w:rsid w:val="0076254A"/>
    <w:rsid w:val="00775B0E"/>
    <w:rsid w:val="007A2455"/>
    <w:rsid w:val="007B07A9"/>
    <w:rsid w:val="007E1CCC"/>
    <w:rsid w:val="007F00D5"/>
    <w:rsid w:val="007F17AB"/>
    <w:rsid w:val="007F22CA"/>
    <w:rsid w:val="008041A8"/>
    <w:rsid w:val="008066D7"/>
    <w:rsid w:val="00816897"/>
    <w:rsid w:val="0082079B"/>
    <w:rsid w:val="008329A8"/>
    <w:rsid w:val="008543BA"/>
    <w:rsid w:val="00865C3D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D033F"/>
    <w:rsid w:val="009D6CDC"/>
    <w:rsid w:val="009E2772"/>
    <w:rsid w:val="009E5FAB"/>
    <w:rsid w:val="009F5F4A"/>
    <w:rsid w:val="00A05AC8"/>
    <w:rsid w:val="00A14CFE"/>
    <w:rsid w:val="00A171C6"/>
    <w:rsid w:val="00A177F4"/>
    <w:rsid w:val="00A25D9E"/>
    <w:rsid w:val="00A40EAA"/>
    <w:rsid w:val="00A7108A"/>
    <w:rsid w:val="00A73FDC"/>
    <w:rsid w:val="00A8777B"/>
    <w:rsid w:val="00A95E5B"/>
    <w:rsid w:val="00AB0FD1"/>
    <w:rsid w:val="00AC2F57"/>
    <w:rsid w:val="00AC70F5"/>
    <w:rsid w:val="00AF32A2"/>
    <w:rsid w:val="00AF5CAB"/>
    <w:rsid w:val="00B23F66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123D4"/>
    <w:rsid w:val="00D1555C"/>
    <w:rsid w:val="00D96548"/>
    <w:rsid w:val="00DA3C9F"/>
    <w:rsid w:val="00DB73A0"/>
    <w:rsid w:val="00DC4CD8"/>
    <w:rsid w:val="00DD1B1D"/>
    <w:rsid w:val="00E03166"/>
    <w:rsid w:val="00E132CE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42D81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74783D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AE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9A4FAE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9A4FAE"/>
    <w:pPr>
      <w:spacing w:before="100" w:beforeAutospacing="true" w:after="100" w:afterAutospacing="true"/>
    </w:pPr>
  </w:style>
  <w:style w:type="paragraph" w:styleId="ListParagraph">
    <w:name w:val="List Paragraph"/>
    <w:aliases w:val="Bullet Number,Nad,Odstavec cíl se seznamem,Odstavec se seznamem5,Odstavec_muj,A-Odrážky1"/>
    <w:basedOn w:val="Normal"/>
    <w:link w:val="ListParagraphChar"/>
    <w:uiPriority w:val="34"/>
    <w:qFormat/>
    <w:rsid w:val="009A4FAE"/>
    <w:pPr>
      <w:ind w:left="708"/>
    </w:pPr>
    <w:rPr>
      <w:sz w:val="20"/>
      <w:szCs w:val="20"/>
    </w:rPr>
  </w:style>
  <w:style w:type="table" w:styleId="TableGrid">
    <w:name w:val="Table Grid"/>
    <w:basedOn w:val="TableNormal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04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FootnoteText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al"/>
    <w:link w:val="FootnoteTextChar"/>
    <w:uiPriority w:val="99"/>
    <w:unhideWhenUsed/>
    <w:qFormat/>
    <w:rsid w:val="00FD6A17"/>
    <w:rPr>
      <w:sz w:val="20"/>
      <w:szCs w:val="20"/>
    </w:rPr>
  </w:style>
  <w:style w:type="character" w:styleId="FootnoteTextChar" w:customStyle="true">
    <w:name w:val="Footnote Text Char"/>
    <w:aliases w:val="Text poznámky pod čiarou 007 Char,Footnote Char,pozn. pod čarou Char,Schriftart: 9 pt Char,Schriftart: 10 pt Char,Schriftart: 8 pt Char,Podrozdział Char,Podrozdzia3 Char,Char1 Char,Fußnotentextf Char,Geneva 9 Char,Font: Geneva 9 Char"/>
    <w:basedOn w:val="DefaultParagraphFont"/>
    <w:link w:val="FootnoteText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DefaultParagraphFont"/>
    <w:uiPriority w:val="99"/>
    <w:unhideWhenUsed/>
    <w:rsid w:val="00FD6A17"/>
    <w:rPr>
      <w:vertAlign w:val="superscript"/>
    </w:rPr>
  </w:style>
  <w:style w:type="character" w:styleId="ListParagraphChar" w:customStyle="true">
    <w:name w:val="List Paragraph Char"/>
    <w:aliases w:val="Bullet Number Char,Nad Char,Odstavec cíl se seznamem Char,Odstavec se seznamem5 Char,Odstavec_muj Char,A-Odrážky1 Char"/>
    <w:basedOn w:val="DefaultParagraphFont"/>
    <w:link w:val="ListParagraph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Heading2Char" w:customStyle="true">
    <w:name w:val="Heading 2 Char"/>
    <w:basedOn w:val="DefaultParagraphFont"/>
    <w:link w:val="Heading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Heading3Char" w:customStyle="true">
    <w:name w:val="Heading 3 Char"/>
    <w:basedOn w:val="DefaultParagraphFont"/>
    <w:link w:val="Heading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Heading4Char" w:customStyle="true">
    <w:name w:val="Heading 4 Char"/>
    <w:basedOn w:val="DefaultParagraphFont"/>
    <w:link w:val="Heading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Heading5Char" w:customStyle="true">
    <w:name w:val="Heading 5 Char"/>
    <w:basedOn w:val="DefaultParagraphFont"/>
    <w:link w:val="Heading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Heading6Char" w:customStyle="true">
    <w:name w:val="Heading 6 Char"/>
    <w:basedOn w:val="DefaultParagraphFont"/>
    <w:link w:val="Heading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7AB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7F17A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comments.xml" Type="http://schemas.openxmlformats.org/officeDocument/2006/relationships/comment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people.xml" Type="http://schemas.microsoft.com/office/2011/relationships/peop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commentsIds.xml" Type="http://schemas.microsoft.com/office/2016/09/relationships/commentsIds" Id="rId10"/>
    <Relationship Target="settings.xml" Type="http://schemas.openxmlformats.org/officeDocument/2006/relationships/settings" Id="rId4"/>
    <Relationship Target="commentsExtended.xml" Type="http://schemas.microsoft.com/office/2011/relationships/commentsExtended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71B8BE5-0952-44B1-BC93-31429B5CD9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585</properties:Words>
  <properties:Characters>3458</properties:Characters>
  <properties:Lines>28</properties:Lines>
  <properties:Paragraphs>8</properties:Paragraphs>
  <properties:TotalTime>389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4035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2019-10-01T19:18:00Z</dcterms:modified>
  <cp:revision>77</cp:revision>
</cp:coreProperties>
</file>