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8D1F38" w:rsidR="00E4780D" w:rsidP="00E4780D" w:rsidRDefault="00E4780D" w14:paraId="2886332E" w14:textId="0617236D">
      <w:pPr>
        <w:spacing w:before="240" w:after="0" w:line="300" w:lineRule="auto"/>
        <w:jc w:val="center"/>
        <w:rPr>
          <w:rFonts w:ascii="Arial" w:hAnsi="Arial" w:cs="Arial"/>
          <w:i/>
          <w:color w:val="000000"/>
          <w:sz w:val="18"/>
          <w:szCs w:val="20"/>
        </w:rPr>
      </w:pPr>
      <w:r w:rsidRPr="008D1F38">
        <w:rPr>
          <w:rFonts w:ascii="Arial" w:hAnsi="Arial" w:cs="Arial"/>
          <w:b/>
          <w:color w:val="000000"/>
          <w:sz w:val="24"/>
          <w:szCs w:val="28"/>
        </w:rPr>
        <w:t xml:space="preserve">Smlouva o </w:t>
      </w:r>
      <w:r w:rsidRPr="008D1F38" w:rsidR="00C504D4">
        <w:rPr>
          <w:rFonts w:ascii="Arial" w:hAnsi="Arial" w:cs="Arial"/>
          <w:b/>
          <w:color w:val="000000"/>
          <w:sz w:val="24"/>
          <w:szCs w:val="28"/>
        </w:rPr>
        <w:t>poskytnutí služby</w:t>
      </w:r>
      <w:r w:rsidRPr="008D1F38">
        <w:rPr>
          <w:rFonts w:ascii="Arial" w:hAnsi="Arial" w:cs="Arial"/>
          <w:b/>
          <w:color w:val="000000"/>
          <w:sz w:val="24"/>
          <w:szCs w:val="28"/>
        </w:rPr>
        <w:br/>
      </w:r>
      <w:r w:rsidRPr="008D1F38">
        <w:rPr>
          <w:rFonts w:ascii="Arial" w:hAnsi="Arial" w:cs="Arial"/>
          <w:color w:val="000000"/>
          <w:sz w:val="18"/>
          <w:szCs w:val="20"/>
        </w:rPr>
        <w:t>uzavřená podle § 1746 odst. 2 zákona 89/2012 Sb., občanský zákoník, ve znění pozdějších předpisů</w:t>
      </w:r>
    </w:p>
    <w:p w:rsidRPr="008D1F38" w:rsidR="00E03646" w:rsidP="00E4780D" w:rsidRDefault="00E03646" w14:paraId="38541164" w14:textId="77777777">
      <w:pPr>
        <w:spacing w:before="240" w:after="0" w:line="300" w:lineRule="auto"/>
        <w:jc w:val="center"/>
        <w:rPr>
          <w:rFonts w:ascii="Arial" w:hAnsi="Arial" w:cs="Arial"/>
          <w:color w:val="000000"/>
          <w:sz w:val="18"/>
          <w:szCs w:val="20"/>
        </w:rPr>
      </w:pPr>
    </w:p>
    <w:p w:rsidRPr="008D1F38" w:rsidR="00451E26" w:rsidP="00E03646" w:rsidRDefault="00451E26" w14:paraId="47B0AB49" w14:textId="77777777">
      <w:pPr>
        <w:pStyle w:val="Normlnweb"/>
        <w:spacing w:before="0" w:beforeAutospacing="false" w:after="0" w:afterAutospacing="false" w:line="252" w:lineRule="auto"/>
        <w:jc w:val="center"/>
        <w:rPr>
          <w:rFonts w:ascii="Arial" w:hAnsi="Arial" w:cs="Arial"/>
          <w:b/>
          <w:color w:val="000000"/>
          <w:sz w:val="22"/>
        </w:rPr>
      </w:pPr>
    </w:p>
    <w:p w:rsidRPr="008D1F38" w:rsidR="00E03646" w:rsidP="00E03646" w:rsidRDefault="006E1E96" w14:paraId="560FD465" w14:textId="18AD3083">
      <w:pPr>
        <w:pStyle w:val="Normlnweb"/>
        <w:spacing w:before="0" w:beforeAutospacing="false" w:after="0" w:afterAutospacing="false" w:line="252" w:lineRule="auto"/>
        <w:rPr>
          <w:rFonts w:ascii="Arial" w:hAnsi="Arial" w:cs="Arial"/>
          <w:b/>
          <w:color w:val="000000"/>
          <w:sz w:val="18"/>
          <w:szCs w:val="20"/>
        </w:rPr>
      </w:pPr>
      <w:r w:rsidRPr="008D1F38">
        <w:rPr>
          <w:rFonts w:ascii="Arial" w:hAnsi="Arial" w:cs="Arial"/>
          <w:b/>
          <w:color w:val="000000"/>
          <w:sz w:val="18"/>
          <w:szCs w:val="20"/>
        </w:rPr>
        <w:t>Smluvní strany</w:t>
      </w:r>
    </w:p>
    <w:p w:rsidRPr="008D1F38" w:rsidR="00E4780D" w:rsidP="00B54946" w:rsidRDefault="00B54946" w14:paraId="4EC3E3B5" w14:textId="3875D0E2">
      <w:pPr>
        <w:pStyle w:val="Normlnweb"/>
        <w:spacing w:before="120" w:beforeAutospacing="false" w:after="120" w:afterAutospacing="false" w:line="300" w:lineRule="auto"/>
        <w:rPr>
          <w:rFonts w:ascii="Arial" w:hAnsi="Arial" w:cs="Arial"/>
          <w:color w:val="000000"/>
          <w:sz w:val="18"/>
          <w:szCs w:val="20"/>
        </w:rPr>
      </w:pPr>
      <w:r w:rsidRPr="008D1F38">
        <w:rPr>
          <w:rFonts w:ascii="Arial" w:hAnsi="Arial" w:cs="Arial"/>
          <w:b/>
          <w:color w:val="000000"/>
          <w:sz w:val="18"/>
          <w:szCs w:val="20"/>
        </w:rPr>
        <w:t>N</w:t>
      </w:r>
      <w:r w:rsidRPr="008D1F38" w:rsidR="00E4780D">
        <w:rPr>
          <w:rFonts w:ascii="Arial" w:hAnsi="Arial" w:cs="Arial"/>
          <w:b/>
          <w:color w:val="000000"/>
          <w:sz w:val="18"/>
          <w:szCs w:val="20"/>
        </w:rPr>
        <w:t>ázev:</w:t>
      </w:r>
      <w:r w:rsidRPr="008D1F38" w:rsidR="00E4780D">
        <w:rPr>
          <w:rFonts w:ascii="Arial" w:hAnsi="Arial" w:cs="Arial"/>
          <w:b/>
          <w:color w:val="000000"/>
          <w:sz w:val="18"/>
          <w:szCs w:val="20"/>
        </w:rPr>
        <w:tab/>
      </w:r>
      <w:r w:rsidRPr="008D1F38" w:rsidR="00E4780D">
        <w:rPr>
          <w:rFonts w:ascii="Arial" w:hAnsi="Arial" w:cs="Arial"/>
          <w:b/>
          <w:color w:val="000000"/>
          <w:sz w:val="18"/>
          <w:szCs w:val="20"/>
        </w:rPr>
        <w:tab/>
      </w:r>
      <w:r w:rsidRPr="008D1F38">
        <w:rPr>
          <w:rFonts w:ascii="Arial" w:hAnsi="Arial" w:cs="Arial"/>
          <w:b/>
          <w:color w:val="000000"/>
          <w:sz w:val="18"/>
          <w:szCs w:val="20"/>
        </w:rPr>
        <w:tab/>
      </w:r>
      <w:r w:rsidRPr="008D1F38">
        <w:rPr>
          <w:rFonts w:ascii="Arial" w:hAnsi="Arial" w:cs="Arial"/>
          <w:b/>
          <w:color w:val="000000"/>
          <w:sz w:val="18"/>
          <w:szCs w:val="20"/>
        </w:rPr>
        <w:tab/>
      </w:r>
      <w:r w:rsidRPr="008D1F38">
        <w:rPr>
          <w:rFonts w:ascii="Arial" w:hAnsi="Arial" w:cs="Arial"/>
          <w:b/>
          <w:color w:val="000000"/>
          <w:sz w:val="18"/>
          <w:szCs w:val="20"/>
        </w:rPr>
        <w:tab/>
      </w:r>
      <w:r w:rsidRPr="008D1F38" w:rsidR="00B6462D">
        <w:rPr>
          <w:rFonts w:ascii="Arial" w:hAnsi="Arial" w:cs="Arial"/>
          <w:color w:val="000000"/>
          <w:sz w:val="18"/>
          <w:szCs w:val="20"/>
        </w:rPr>
        <w:t>Attavena, o.p.s.</w:t>
      </w:r>
    </w:p>
    <w:p w:rsidRPr="008D1F38" w:rsidR="00E4780D" w:rsidP="00B54946" w:rsidRDefault="00E4780D" w14:paraId="4C03807A" w14:textId="1ADB3476">
      <w:pPr>
        <w:pStyle w:val="Normlnweb"/>
        <w:spacing w:before="120" w:beforeAutospacing="false" w:after="120" w:afterAutospacing="false" w:line="300" w:lineRule="auto"/>
        <w:rPr>
          <w:rFonts w:ascii="Arial" w:hAnsi="Arial" w:cs="Arial"/>
          <w:b/>
          <w:color w:val="000000"/>
          <w:sz w:val="18"/>
          <w:szCs w:val="20"/>
        </w:rPr>
      </w:pPr>
      <w:r w:rsidRPr="008D1F38">
        <w:rPr>
          <w:rFonts w:ascii="Arial" w:hAnsi="Arial" w:cs="Arial"/>
          <w:b/>
          <w:color w:val="000000"/>
          <w:sz w:val="18"/>
          <w:szCs w:val="20"/>
        </w:rPr>
        <w:t>Sídlo:</w:t>
      </w:r>
      <w:r w:rsidRPr="008D1F38">
        <w:rPr>
          <w:rFonts w:ascii="Arial" w:hAnsi="Arial" w:cs="Arial"/>
          <w:b/>
          <w:color w:val="000000"/>
          <w:sz w:val="18"/>
          <w:szCs w:val="20"/>
        </w:rPr>
        <w:tab/>
      </w:r>
      <w:r w:rsidRPr="008D1F38">
        <w:rPr>
          <w:rFonts w:ascii="Arial" w:hAnsi="Arial" w:cs="Arial"/>
          <w:b/>
          <w:color w:val="000000"/>
          <w:sz w:val="18"/>
          <w:szCs w:val="20"/>
        </w:rPr>
        <w:tab/>
      </w:r>
      <w:r w:rsidRPr="008D1F38">
        <w:rPr>
          <w:rFonts w:ascii="Arial" w:hAnsi="Arial" w:cs="Arial"/>
          <w:b/>
          <w:color w:val="000000"/>
          <w:sz w:val="18"/>
          <w:szCs w:val="20"/>
        </w:rPr>
        <w:tab/>
      </w:r>
      <w:r w:rsidRPr="008D1F38">
        <w:rPr>
          <w:rFonts w:ascii="Arial" w:hAnsi="Arial" w:cs="Arial"/>
          <w:b/>
          <w:color w:val="000000"/>
          <w:sz w:val="18"/>
          <w:szCs w:val="20"/>
        </w:rPr>
        <w:tab/>
      </w:r>
      <w:r w:rsidRPr="008D1F38" w:rsidR="00B54946">
        <w:rPr>
          <w:rFonts w:ascii="Arial" w:hAnsi="Arial" w:cs="Arial"/>
          <w:b/>
          <w:color w:val="000000"/>
          <w:sz w:val="18"/>
          <w:szCs w:val="20"/>
        </w:rPr>
        <w:tab/>
      </w:r>
      <w:r w:rsidRPr="008D1F38" w:rsidR="00B6462D">
        <w:rPr>
          <w:rFonts w:ascii="Arial" w:hAnsi="Arial" w:cs="Arial"/>
          <w:color w:val="000000"/>
          <w:sz w:val="18"/>
          <w:szCs w:val="20"/>
        </w:rPr>
        <w:t>Husova třída 622/45, 370 05 České Budějovice</w:t>
      </w:r>
    </w:p>
    <w:p w:rsidRPr="008D1F38" w:rsidR="00B54946" w:rsidP="00B54946" w:rsidRDefault="00E4780D" w14:paraId="5EBB4DE9" w14:textId="3A4CFC65">
      <w:pPr>
        <w:pStyle w:val="Normlnweb"/>
        <w:spacing w:before="120" w:beforeAutospacing="false" w:after="120" w:afterAutospacing="false" w:line="300" w:lineRule="auto"/>
        <w:rPr>
          <w:rFonts w:ascii="Arial" w:hAnsi="Arial" w:cs="Arial"/>
          <w:b/>
          <w:color w:val="000000"/>
          <w:sz w:val="18"/>
          <w:szCs w:val="20"/>
        </w:rPr>
      </w:pPr>
      <w:r w:rsidRPr="008D1F38">
        <w:rPr>
          <w:rFonts w:ascii="Arial" w:hAnsi="Arial" w:cs="Arial"/>
          <w:b/>
          <w:color w:val="000000"/>
          <w:sz w:val="18"/>
          <w:szCs w:val="20"/>
        </w:rPr>
        <w:t>Osoba oprávněná jednat</w:t>
      </w:r>
      <w:r w:rsidRPr="008D1F38">
        <w:rPr>
          <w:rFonts w:ascii="Arial" w:hAnsi="Arial" w:cs="Arial"/>
          <w:b/>
          <w:color w:val="000000"/>
          <w:sz w:val="18"/>
          <w:szCs w:val="20"/>
        </w:rPr>
        <w:br/>
        <w:t>za společnost:</w:t>
      </w:r>
      <w:r w:rsidRPr="008D1F38">
        <w:rPr>
          <w:rFonts w:ascii="Arial" w:hAnsi="Arial" w:cs="Arial"/>
          <w:b/>
          <w:color w:val="000000"/>
          <w:sz w:val="18"/>
          <w:szCs w:val="20"/>
        </w:rPr>
        <w:tab/>
      </w:r>
      <w:r w:rsidRPr="008D1F38">
        <w:rPr>
          <w:rFonts w:ascii="Arial" w:hAnsi="Arial" w:cs="Arial"/>
          <w:b/>
          <w:color w:val="000000"/>
          <w:sz w:val="18"/>
          <w:szCs w:val="20"/>
        </w:rPr>
        <w:tab/>
      </w:r>
      <w:r w:rsidRPr="008D1F38">
        <w:rPr>
          <w:rFonts w:ascii="Arial" w:hAnsi="Arial" w:cs="Arial"/>
          <w:b/>
          <w:color w:val="000000"/>
          <w:sz w:val="18"/>
          <w:szCs w:val="20"/>
        </w:rPr>
        <w:tab/>
      </w:r>
      <w:r w:rsidRPr="008D1F38" w:rsidR="00B54946">
        <w:rPr>
          <w:rFonts w:ascii="Arial" w:hAnsi="Arial" w:cs="Arial"/>
          <w:b/>
          <w:color w:val="000000"/>
          <w:sz w:val="18"/>
          <w:szCs w:val="20"/>
        </w:rPr>
        <w:tab/>
      </w:r>
      <w:r w:rsidRPr="008D1F38" w:rsidR="00B6462D">
        <w:rPr>
          <w:rFonts w:ascii="Arial" w:hAnsi="Arial" w:cs="Arial"/>
          <w:color w:val="000000"/>
          <w:sz w:val="18"/>
          <w:szCs w:val="20"/>
        </w:rPr>
        <w:t>Mgr. Zdeněk Klouda</w:t>
      </w:r>
      <w:r w:rsidRPr="008D1F38" w:rsidR="006E1E96">
        <w:rPr>
          <w:rFonts w:ascii="Arial" w:hAnsi="Arial" w:cs="Arial"/>
          <w:color w:val="000000"/>
          <w:sz w:val="18"/>
          <w:szCs w:val="20"/>
        </w:rPr>
        <w:t>, ředitel</w:t>
      </w:r>
    </w:p>
    <w:p w:rsidRPr="008D1F38" w:rsidR="00FB68BD" w:rsidP="00FB68BD" w:rsidRDefault="00E4780D" w14:paraId="7CD8C968" w14:textId="7CCD47CD">
      <w:pPr>
        <w:tabs>
          <w:tab w:val="left" w:pos="720"/>
        </w:tabs>
        <w:spacing w:before="120" w:after="120"/>
        <w:jc w:val="both"/>
        <w:rPr>
          <w:rFonts w:ascii="Arial" w:hAnsi="Arial" w:cs="Arial"/>
          <w:sz w:val="20"/>
        </w:rPr>
      </w:pPr>
      <w:r w:rsidRPr="008D1F38">
        <w:rPr>
          <w:rFonts w:ascii="Arial" w:hAnsi="Arial" w:cs="Arial"/>
          <w:b/>
          <w:color w:val="000000"/>
          <w:sz w:val="18"/>
          <w:szCs w:val="20"/>
        </w:rPr>
        <w:t>IČ</w:t>
      </w:r>
      <w:r w:rsidRPr="008D1F38" w:rsidR="006E1E96">
        <w:rPr>
          <w:rFonts w:ascii="Arial" w:hAnsi="Arial" w:cs="Arial"/>
          <w:b/>
          <w:color w:val="000000"/>
          <w:sz w:val="18"/>
          <w:szCs w:val="20"/>
        </w:rPr>
        <w:t>:</w:t>
      </w:r>
      <w:r w:rsidRPr="008D1F38" w:rsidR="006E1E96">
        <w:rPr>
          <w:rFonts w:ascii="Arial" w:hAnsi="Arial" w:cs="Arial"/>
          <w:b/>
          <w:color w:val="000000"/>
          <w:sz w:val="18"/>
          <w:szCs w:val="20"/>
        </w:rPr>
        <w:tab/>
      </w:r>
      <w:r w:rsidRPr="008D1F38">
        <w:rPr>
          <w:rFonts w:ascii="Arial" w:hAnsi="Arial" w:cs="Arial"/>
          <w:b/>
          <w:color w:val="000000"/>
          <w:sz w:val="18"/>
          <w:szCs w:val="20"/>
        </w:rPr>
        <w:tab/>
      </w:r>
      <w:r w:rsidRPr="008D1F38">
        <w:rPr>
          <w:rFonts w:ascii="Arial" w:hAnsi="Arial" w:cs="Arial"/>
          <w:b/>
          <w:color w:val="000000"/>
          <w:sz w:val="18"/>
          <w:szCs w:val="20"/>
        </w:rPr>
        <w:tab/>
      </w:r>
      <w:r w:rsidRPr="008D1F38">
        <w:rPr>
          <w:rFonts w:ascii="Arial" w:hAnsi="Arial" w:cs="Arial"/>
          <w:b/>
          <w:color w:val="000000"/>
          <w:sz w:val="18"/>
          <w:szCs w:val="20"/>
        </w:rPr>
        <w:tab/>
      </w:r>
      <w:r w:rsidRPr="008D1F38" w:rsidR="00B54946">
        <w:rPr>
          <w:rFonts w:ascii="Arial" w:hAnsi="Arial" w:cs="Arial"/>
          <w:b/>
          <w:color w:val="000000"/>
          <w:sz w:val="18"/>
          <w:szCs w:val="20"/>
        </w:rPr>
        <w:tab/>
      </w:r>
      <w:r w:rsidRPr="008D1F38" w:rsidR="00B6462D">
        <w:rPr>
          <w:rFonts w:ascii="Arial" w:hAnsi="Arial" w:eastAsia="Times New Roman" w:cs="Arial"/>
          <w:color w:val="000000"/>
          <w:sz w:val="18"/>
          <w:szCs w:val="20"/>
          <w:lang w:eastAsia="cs-CZ"/>
        </w:rPr>
        <w:t>25197185</w:t>
      </w:r>
      <w:r w:rsidRPr="008D1F38">
        <w:rPr>
          <w:rFonts w:ascii="Arial" w:hAnsi="Arial" w:cs="Arial"/>
          <w:b/>
          <w:color w:val="000000"/>
          <w:sz w:val="18"/>
          <w:szCs w:val="20"/>
        </w:rPr>
        <w:tab/>
      </w:r>
      <w:r w:rsidRPr="008D1F38">
        <w:rPr>
          <w:rFonts w:ascii="Arial" w:hAnsi="Arial" w:cs="Arial"/>
          <w:b/>
          <w:color w:val="000000"/>
          <w:sz w:val="18"/>
          <w:szCs w:val="20"/>
        </w:rPr>
        <w:br/>
        <w:t xml:space="preserve">Bankovní spojení: </w:t>
      </w:r>
      <w:r w:rsidRPr="008D1F38">
        <w:rPr>
          <w:rFonts w:ascii="Arial" w:hAnsi="Arial" w:cs="Arial"/>
          <w:b/>
          <w:color w:val="000000"/>
          <w:sz w:val="18"/>
          <w:szCs w:val="20"/>
        </w:rPr>
        <w:tab/>
      </w:r>
      <w:r w:rsidRPr="008D1F38">
        <w:rPr>
          <w:rFonts w:ascii="Arial" w:hAnsi="Arial" w:cs="Arial"/>
          <w:b/>
          <w:color w:val="000000"/>
          <w:sz w:val="18"/>
          <w:szCs w:val="20"/>
        </w:rPr>
        <w:tab/>
      </w:r>
      <w:r w:rsidRPr="008D1F38" w:rsidR="00B54946">
        <w:rPr>
          <w:rFonts w:ascii="Arial" w:hAnsi="Arial" w:cs="Arial"/>
          <w:b/>
          <w:color w:val="000000"/>
          <w:sz w:val="18"/>
          <w:szCs w:val="20"/>
        </w:rPr>
        <w:tab/>
      </w:r>
    </w:p>
    <w:p w:rsidRPr="008D1F38" w:rsidR="00E4780D" w:rsidP="00B54946" w:rsidRDefault="00E4780D" w14:paraId="2AAF998F" w14:textId="60D5967E">
      <w:pPr>
        <w:pStyle w:val="Normlnweb"/>
        <w:spacing w:before="120" w:beforeAutospacing="false" w:after="120" w:afterAutospacing="false" w:line="300" w:lineRule="auto"/>
        <w:rPr>
          <w:rFonts w:ascii="Arial" w:hAnsi="Arial" w:cs="Arial"/>
          <w:b/>
          <w:color w:val="000000"/>
          <w:sz w:val="18"/>
          <w:szCs w:val="20"/>
        </w:rPr>
      </w:pPr>
      <w:r w:rsidRPr="008D1F38">
        <w:rPr>
          <w:rFonts w:ascii="Arial" w:hAnsi="Arial" w:cs="Arial"/>
          <w:b/>
          <w:color w:val="000000"/>
          <w:sz w:val="18"/>
          <w:szCs w:val="20"/>
        </w:rPr>
        <w:t>Číslo účtu:</w:t>
      </w:r>
      <w:r w:rsidRPr="008D1F38">
        <w:rPr>
          <w:rFonts w:ascii="Arial" w:hAnsi="Arial" w:cs="Arial"/>
          <w:b/>
          <w:color w:val="000000"/>
          <w:sz w:val="18"/>
          <w:szCs w:val="20"/>
        </w:rPr>
        <w:tab/>
      </w:r>
      <w:r w:rsidRPr="008D1F38">
        <w:rPr>
          <w:rFonts w:ascii="Arial" w:hAnsi="Arial" w:cs="Arial"/>
          <w:b/>
          <w:color w:val="000000"/>
          <w:sz w:val="18"/>
          <w:szCs w:val="20"/>
        </w:rPr>
        <w:tab/>
      </w:r>
      <w:r w:rsidRPr="008D1F38">
        <w:rPr>
          <w:rFonts w:ascii="Arial" w:hAnsi="Arial" w:cs="Arial"/>
          <w:b/>
          <w:color w:val="000000"/>
          <w:sz w:val="18"/>
          <w:szCs w:val="20"/>
        </w:rPr>
        <w:tab/>
      </w:r>
      <w:r w:rsidRPr="008D1F38" w:rsidR="00B54946">
        <w:rPr>
          <w:rFonts w:ascii="Arial" w:hAnsi="Arial" w:cs="Arial"/>
          <w:b/>
          <w:color w:val="000000"/>
          <w:sz w:val="18"/>
          <w:szCs w:val="20"/>
        </w:rPr>
        <w:tab/>
      </w:r>
    </w:p>
    <w:p w:rsidRPr="008D1F38" w:rsidR="00E4780D" w:rsidP="00B54946" w:rsidRDefault="00E4780D" w14:paraId="2DA2BD05" w14:textId="414EED60">
      <w:pPr>
        <w:pStyle w:val="Normlnweb"/>
        <w:spacing w:before="120" w:beforeAutospacing="false" w:after="120" w:afterAutospacing="false" w:line="300" w:lineRule="auto"/>
        <w:rPr>
          <w:rFonts w:ascii="Arial" w:hAnsi="Arial" w:cs="Arial"/>
          <w:color w:val="000000"/>
          <w:sz w:val="18"/>
          <w:szCs w:val="20"/>
        </w:rPr>
      </w:pPr>
      <w:r w:rsidRPr="008D1F38">
        <w:rPr>
          <w:rFonts w:ascii="Arial" w:hAnsi="Arial" w:cs="Arial"/>
          <w:b/>
          <w:color w:val="000000"/>
          <w:sz w:val="18"/>
          <w:szCs w:val="20"/>
        </w:rPr>
        <w:t>Kontaktní údaje</w:t>
      </w:r>
      <w:r w:rsidRPr="008D1F38" w:rsidR="00B54946">
        <w:rPr>
          <w:rFonts w:ascii="Arial" w:hAnsi="Arial" w:cs="Arial"/>
          <w:b/>
          <w:color w:val="000000"/>
          <w:sz w:val="18"/>
          <w:szCs w:val="20"/>
        </w:rPr>
        <w:t xml:space="preserve"> (Tel., Email)</w:t>
      </w:r>
      <w:r w:rsidRPr="008D1F38">
        <w:rPr>
          <w:rFonts w:ascii="Arial" w:hAnsi="Arial" w:cs="Arial"/>
          <w:b/>
          <w:color w:val="000000"/>
          <w:sz w:val="18"/>
          <w:szCs w:val="20"/>
        </w:rPr>
        <w:t>:</w:t>
      </w:r>
      <w:r w:rsidRPr="008D1F38">
        <w:rPr>
          <w:rFonts w:ascii="Arial" w:hAnsi="Arial" w:cs="Arial"/>
          <w:b/>
          <w:color w:val="000000"/>
          <w:sz w:val="18"/>
          <w:szCs w:val="20"/>
        </w:rPr>
        <w:tab/>
      </w:r>
      <w:r w:rsidRPr="008D1F38">
        <w:rPr>
          <w:rFonts w:ascii="Arial" w:hAnsi="Arial" w:cs="Arial"/>
          <w:b/>
          <w:color w:val="000000"/>
          <w:sz w:val="18"/>
          <w:szCs w:val="20"/>
        </w:rPr>
        <w:tab/>
      </w:r>
      <w:r w:rsidRPr="008D1F38" w:rsidR="00B6462D">
        <w:rPr>
          <w:rFonts w:ascii="Arial" w:hAnsi="Arial" w:cs="Arial"/>
          <w:color w:val="000000"/>
          <w:sz w:val="18"/>
          <w:szCs w:val="20"/>
        </w:rPr>
        <w:t xml:space="preserve">776 895 312, </w:t>
      </w:r>
      <w:r w:rsidRPr="00DF18B0" w:rsidR="006E1E96">
        <w:rPr>
          <w:rFonts w:ascii="Arial" w:hAnsi="Arial" w:cs="Arial"/>
          <w:sz w:val="18"/>
          <w:szCs w:val="20"/>
        </w:rPr>
        <w:t>zdenek.klouda@attavena.cz</w:t>
      </w:r>
    </w:p>
    <w:p w:rsidRPr="008D1F38" w:rsidR="006E1E96" w:rsidP="00B54946" w:rsidRDefault="006E1E96" w14:paraId="3A0B3457" w14:textId="478AADC6">
      <w:pPr>
        <w:pStyle w:val="Normlnweb"/>
        <w:spacing w:before="120" w:beforeAutospacing="false" w:after="120" w:afterAutospacing="false" w:line="300" w:lineRule="auto"/>
        <w:rPr>
          <w:rFonts w:ascii="Arial" w:hAnsi="Arial" w:cs="Arial"/>
          <w:b/>
          <w:color w:val="000000"/>
          <w:sz w:val="18"/>
          <w:szCs w:val="20"/>
        </w:rPr>
      </w:pPr>
      <w:r w:rsidRPr="008D1F38">
        <w:rPr>
          <w:rFonts w:ascii="Arial" w:hAnsi="Arial" w:cs="Arial"/>
          <w:color w:val="000000"/>
          <w:sz w:val="18"/>
          <w:szCs w:val="20"/>
        </w:rPr>
        <w:t>Zapsána v rejstříku obecně prospěšných společností vedeného soudem v Českých Budějovicích oddíl O, vložka 52</w:t>
      </w:r>
    </w:p>
    <w:p w:rsidRPr="008D1F38" w:rsidR="00E4780D" w:rsidP="00B54946" w:rsidRDefault="008E06E0" w14:paraId="6FCBA7D5" w14:textId="6D2A50FC">
      <w:pPr>
        <w:pStyle w:val="Normlnweb"/>
        <w:spacing w:before="120" w:beforeAutospacing="false" w:after="120" w:afterAutospacing="false" w:line="300" w:lineRule="auto"/>
        <w:rPr>
          <w:rFonts w:ascii="Arial" w:hAnsi="Arial" w:cs="Arial"/>
          <w:b/>
          <w:color w:val="000000"/>
          <w:sz w:val="18"/>
          <w:szCs w:val="20"/>
        </w:rPr>
      </w:pPr>
      <w:r w:rsidRPr="008D1F38">
        <w:rPr>
          <w:rFonts w:ascii="Arial" w:hAnsi="Arial" w:cs="Arial"/>
          <w:b/>
          <w:color w:val="000000"/>
          <w:sz w:val="18"/>
          <w:szCs w:val="20"/>
        </w:rPr>
        <w:t xml:space="preserve"> </w:t>
      </w:r>
      <w:r w:rsidRPr="008D1F38" w:rsidR="00E4780D">
        <w:rPr>
          <w:rFonts w:ascii="Arial" w:hAnsi="Arial" w:cs="Arial"/>
          <w:b/>
          <w:color w:val="000000"/>
          <w:sz w:val="18"/>
          <w:szCs w:val="20"/>
        </w:rPr>
        <w:t>(dále jen „Zadavatel“) na straně jedné</w:t>
      </w:r>
    </w:p>
    <w:p w:rsidRPr="008D1F38" w:rsidR="00E4780D" w:rsidP="00E4780D" w:rsidRDefault="00E4780D" w14:paraId="72F28592" w14:textId="77777777">
      <w:pPr>
        <w:pStyle w:val="Normlnweb"/>
        <w:spacing w:before="360" w:beforeAutospacing="false" w:after="360" w:afterAutospacing="false" w:line="300" w:lineRule="auto"/>
        <w:rPr>
          <w:rFonts w:ascii="Arial" w:hAnsi="Arial" w:cs="Arial"/>
          <w:color w:val="000000"/>
          <w:sz w:val="18"/>
          <w:szCs w:val="20"/>
        </w:rPr>
      </w:pPr>
      <w:r w:rsidRPr="008D1F38">
        <w:rPr>
          <w:rFonts w:ascii="Arial" w:hAnsi="Arial" w:cs="Arial"/>
          <w:color w:val="000000"/>
          <w:sz w:val="18"/>
          <w:szCs w:val="20"/>
        </w:rPr>
        <w:t>a</w:t>
      </w:r>
    </w:p>
    <w:p w:rsidRPr="008D1F38" w:rsidR="00E4780D" w:rsidP="00B54946" w:rsidRDefault="00B54946" w14:paraId="5CFB2128" w14:textId="0A313C18">
      <w:pPr>
        <w:pStyle w:val="Normlnweb"/>
        <w:spacing w:before="120" w:beforeAutospacing="false" w:after="120" w:afterAutospacing="false" w:line="300" w:lineRule="auto"/>
        <w:rPr>
          <w:rFonts w:ascii="Arial" w:hAnsi="Arial" w:cs="Arial"/>
          <w:color w:val="000000"/>
          <w:sz w:val="18"/>
          <w:szCs w:val="20"/>
        </w:rPr>
      </w:pPr>
      <w:commentRangeStart w:id="0"/>
      <w:r w:rsidRPr="008D1F38">
        <w:rPr>
          <w:rFonts w:ascii="Arial" w:hAnsi="Arial" w:cs="Arial"/>
          <w:b/>
          <w:color w:val="000000"/>
          <w:sz w:val="18"/>
          <w:szCs w:val="20"/>
        </w:rPr>
        <w:t>Název/Jméno a příjmení</w:t>
      </w:r>
      <w:r w:rsidRPr="008D1F38" w:rsidR="00E4780D">
        <w:rPr>
          <w:rFonts w:ascii="Arial" w:hAnsi="Arial" w:cs="Arial"/>
          <w:b/>
          <w:color w:val="000000"/>
          <w:sz w:val="18"/>
          <w:szCs w:val="20"/>
        </w:rPr>
        <w:t>:</w:t>
      </w:r>
      <w:r w:rsidRPr="008D1F38" w:rsidR="00E4780D">
        <w:rPr>
          <w:rFonts w:ascii="Arial" w:hAnsi="Arial" w:cs="Arial"/>
          <w:b/>
          <w:color w:val="000000"/>
          <w:sz w:val="18"/>
          <w:szCs w:val="20"/>
        </w:rPr>
        <w:tab/>
      </w:r>
      <w:r w:rsidRPr="008D1F38">
        <w:rPr>
          <w:rFonts w:ascii="Arial" w:hAnsi="Arial" w:cs="Arial"/>
          <w:b/>
          <w:color w:val="000000"/>
          <w:sz w:val="18"/>
          <w:szCs w:val="20"/>
        </w:rPr>
        <w:tab/>
      </w:r>
      <w:r w:rsidRPr="00BF697B" w:rsidR="00E4780D">
        <w:rPr>
          <w:rFonts w:ascii="Arial" w:hAnsi="Arial" w:cs="Arial"/>
          <w:color w:val="000000"/>
          <w:sz w:val="18"/>
          <w:szCs w:val="20"/>
          <w:highlight w:val="yellow"/>
          <w:rPrChange w:author="Verča" w:date="2019-12-23T15:42:00Z" w:id="1">
            <w:rPr>
              <w:rFonts w:ascii="Arial" w:hAnsi="Arial" w:cs="Arial"/>
              <w:color w:val="000000"/>
              <w:sz w:val="18"/>
              <w:szCs w:val="20"/>
            </w:rPr>
          </w:rPrChange>
        </w:rPr>
        <w:t>…</w:t>
      </w:r>
      <w:r w:rsidRPr="00BF697B">
        <w:rPr>
          <w:rFonts w:ascii="Arial" w:hAnsi="Arial" w:cs="Arial"/>
          <w:color w:val="000000"/>
          <w:sz w:val="18"/>
          <w:szCs w:val="20"/>
          <w:highlight w:val="yellow"/>
          <w:rPrChange w:author="Verča" w:date="2019-12-23T15:42:00Z" w:id="2">
            <w:rPr>
              <w:rFonts w:ascii="Arial" w:hAnsi="Arial" w:cs="Arial"/>
              <w:color w:val="000000"/>
              <w:sz w:val="18"/>
              <w:szCs w:val="20"/>
            </w:rPr>
          </w:rPrChange>
        </w:rPr>
        <w:t>…………………………………………………………………</w:t>
      </w:r>
    </w:p>
    <w:p w:rsidRPr="008D1F38" w:rsidR="00E4780D" w:rsidP="00B54946" w:rsidRDefault="00E4780D" w14:paraId="2933E3C2" w14:textId="1DDB1D11">
      <w:pPr>
        <w:pStyle w:val="Normlnweb"/>
        <w:spacing w:before="120" w:beforeAutospacing="false" w:after="120" w:afterAutospacing="false" w:line="300" w:lineRule="auto"/>
        <w:rPr>
          <w:rFonts w:ascii="Arial" w:hAnsi="Arial" w:cs="Arial"/>
          <w:color w:val="000000"/>
          <w:sz w:val="18"/>
          <w:szCs w:val="20"/>
        </w:rPr>
      </w:pPr>
      <w:r w:rsidRPr="008D1F38">
        <w:rPr>
          <w:rFonts w:ascii="Arial" w:hAnsi="Arial" w:cs="Arial"/>
          <w:b/>
          <w:color w:val="000000"/>
          <w:sz w:val="18"/>
          <w:szCs w:val="20"/>
        </w:rPr>
        <w:t>Sídlo:</w:t>
      </w:r>
      <w:r w:rsidRPr="008D1F38">
        <w:rPr>
          <w:rFonts w:ascii="Arial" w:hAnsi="Arial" w:cs="Arial"/>
          <w:b/>
          <w:color w:val="000000"/>
          <w:sz w:val="18"/>
          <w:szCs w:val="20"/>
        </w:rPr>
        <w:tab/>
      </w:r>
      <w:r w:rsidRPr="008D1F38">
        <w:rPr>
          <w:rFonts w:ascii="Arial" w:hAnsi="Arial" w:cs="Arial"/>
          <w:b/>
          <w:color w:val="000000"/>
          <w:sz w:val="18"/>
          <w:szCs w:val="20"/>
        </w:rPr>
        <w:tab/>
      </w:r>
      <w:r w:rsidRPr="008D1F38" w:rsidR="00B54946">
        <w:rPr>
          <w:rFonts w:ascii="Arial" w:hAnsi="Arial" w:cs="Arial"/>
          <w:b/>
          <w:color w:val="000000"/>
          <w:sz w:val="18"/>
          <w:szCs w:val="20"/>
        </w:rPr>
        <w:tab/>
      </w:r>
      <w:r w:rsidRPr="008D1F38" w:rsidR="00B54946">
        <w:rPr>
          <w:rFonts w:ascii="Arial" w:hAnsi="Arial" w:cs="Arial"/>
          <w:b/>
          <w:color w:val="000000"/>
          <w:sz w:val="18"/>
          <w:szCs w:val="20"/>
        </w:rPr>
        <w:tab/>
      </w:r>
      <w:r w:rsidRPr="008D1F38" w:rsidR="00B54946">
        <w:rPr>
          <w:rFonts w:ascii="Arial" w:hAnsi="Arial" w:cs="Arial"/>
          <w:b/>
          <w:color w:val="000000"/>
          <w:sz w:val="18"/>
          <w:szCs w:val="20"/>
        </w:rPr>
        <w:tab/>
      </w:r>
      <w:r w:rsidRPr="00BF697B" w:rsidR="00B54946">
        <w:rPr>
          <w:rFonts w:ascii="Arial" w:hAnsi="Arial" w:cs="Arial"/>
          <w:color w:val="000000"/>
          <w:sz w:val="18"/>
          <w:szCs w:val="20"/>
          <w:highlight w:val="yellow"/>
          <w:rPrChange w:author="Verča" w:date="2019-12-23T15:42:00Z" w:id="3">
            <w:rPr>
              <w:rFonts w:ascii="Arial" w:hAnsi="Arial" w:cs="Arial"/>
              <w:color w:val="000000"/>
              <w:sz w:val="18"/>
              <w:szCs w:val="20"/>
            </w:rPr>
          </w:rPrChange>
        </w:rPr>
        <w:t>……………………………………………………………………</w:t>
      </w:r>
    </w:p>
    <w:p w:rsidRPr="008D1F38" w:rsidR="00E4780D" w:rsidP="00B54946" w:rsidRDefault="00E4780D" w14:paraId="46B5565A" w14:textId="0EE65907">
      <w:pPr>
        <w:pStyle w:val="Normlnweb"/>
        <w:spacing w:before="120" w:beforeAutospacing="false" w:after="120" w:afterAutospacing="false"/>
        <w:rPr>
          <w:rFonts w:ascii="Arial" w:hAnsi="Arial" w:cs="Arial"/>
          <w:color w:val="000000"/>
          <w:sz w:val="18"/>
          <w:szCs w:val="20"/>
        </w:rPr>
      </w:pPr>
      <w:r w:rsidRPr="008D1F38">
        <w:rPr>
          <w:rFonts w:ascii="Arial" w:hAnsi="Arial" w:cs="Arial"/>
          <w:b/>
          <w:color w:val="000000"/>
          <w:sz w:val="18"/>
          <w:szCs w:val="20"/>
        </w:rPr>
        <w:t>Osoba oprávněná jednat</w:t>
      </w:r>
      <w:r w:rsidRPr="008D1F38">
        <w:rPr>
          <w:rFonts w:ascii="Arial" w:hAnsi="Arial" w:cs="Arial"/>
          <w:b/>
          <w:color w:val="000000"/>
          <w:sz w:val="18"/>
          <w:szCs w:val="20"/>
        </w:rPr>
        <w:br/>
        <w:t>za společnost:</w:t>
      </w:r>
      <w:r w:rsidRPr="008D1F38">
        <w:rPr>
          <w:rFonts w:ascii="Arial" w:hAnsi="Arial" w:cs="Arial"/>
          <w:b/>
          <w:color w:val="000000"/>
          <w:sz w:val="18"/>
          <w:szCs w:val="20"/>
        </w:rPr>
        <w:tab/>
      </w:r>
      <w:r w:rsidRPr="008D1F38">
        <w:rPr>
          <w:rFonts w:ascii="Arial" w:hAnsi="Arial" w:cs="Arial"/>
          <w:b/>
          <w:color w:val="000000"/>
          <w:sz w:val="18"/>
          <w:szCs w:val="20"/>
        </w:rPr>
        <w:tab/>
      </w:r>
      <w:r w:rsidRPr="008D1F38">
        <w:rPr>
          <w:rFonts w:ascii="Arial" w:hAnsi="Arial" w:cs="Arial"/>
          <w:b/>
          <w:color w:val="000000"/>
          <w:sz w:val="18"/>
          <w:szCs w:val="20"/>
        </w:rPr>
        <w:tab/>
      </w:r>
      <w:r w:rsidRPr="008D1F38">
        <w:rPr>
          <w:rFonts w:ascii="Arial" w:hAnsi="Arial" w:cs="Arial"/>
          <w:b/>
          <w:color w:val="000000"/>
          <w:sz w:val="18"/>
          <w:szCs w:val="20"/>
        </w:rPr>
        <w:tab/>
      </w:r>
      <w:r w:rsidRPr="00BF697B" w:rsidR="00B54946">
        <w:rPr>
          <w:rFonts w:ascii="Arial" w:hAnsi="Arial" w:cs="Arial"/>
          <w:color w:val="000000"/>
          <w:sz w:val="18"/>
          <w:szCs w:val="20"/>
          <w:highlight w:val="yellow"/>
          <w:rPrChange w:author="Verča" w:date="2019-12-23T15:42:00Z" w:id="4">
            <w:rPr>
              <w:rFonts w:ascii="Arial" w:hAnsi="Arial" w:cs="Arial"/>
              <w:color w:val="000000"/>
              <w:sz w:val="18"/>
              <w:szCs w:val="20"/>
            </w:rPr>
          </w:rPrChange>
        </w:rPr>
        <w:t>……………………………………………………………………</w:t>
      </w:r>
    </w:p>
    <w:p w:rsidRPr="008D1F38" w:rsidR="00B54946" w:rsidP="00B54946" w:rsidRDefault="00E4780D" w14:paraId="01CB30FC" w14:textId="77777777">
      <w:pPr>
        <w:pStyle w:val="Normlnweb"/>
        <w:spacing w:before="120" w:beforeAutospacing="false" w:after="120" w:afterAutospacing="false" w:line="300" w:lineRule="auto"/>
        <w:rPr>
          <w:rFonts w:ascii="Arial" w:hAnsi="Arial" w:cs="Arial"/>
          <w:b/>
          <w:color w:val="000000"/>
          <w:sz w:val="18"/>
          <w:szCs w:val="20"/>
        </w:rPr>
      </w:pPr>
      <w:r w:rsidRPr="008D1F38">
        <w:rPr>
          <w:rFonts w:ascii="Arial" w:hAnsi="Arial" w:cs="Arial"/>
          <w:b/>
          <w:color w:val="000000"/>
          <w:sz w:val="18"/>
          <w:szCs w:val="20"/>
        </w:rPr>
        <w:t>IČ</w:t>
      </w:r>
      <w:r w:rsidRPr="008D1F38" w:rsidR="00B54946">
        <w:rPr>
          <w:rFonts w:ascii="Arial" w:hAnsi="Arial" w:cs="Arial"/>
          <w:b/>
          <w:color w:val="000000"/>
          <w:sz w:val="18"/>
          <w:szCs w:val="20"/>
        </w:rPr>
        <w:t>/DIČ</w:t>
      </w:r>
      <w:r w:rsidRPr="008D1F38">
        <w:rPr>
          <w:rFonts w:ascii="Arial" w:hAnsi="Arial" w:cs="Arial"/>
          <w:b/>
          <w:color w:val="000000"/>
          <w:sz w:val="18"/>
          <w:szCs w:val="20"/>
        </w:rPr>
        <w:t>:</w:t>
      </w:r>
      <w:r w:rsidRPr="008D1F38">
        <w:rPr>
          <w:rFonts w:ascii="Arial" w:hAnsi="Arial" w:cs="Arial"/>
          <w:b/>
          <w:color w:val="000000"/>
          <w:sz w:val="18"/>
          <w:szCs w:val="20"/>
        </w:rPr>
        <w:tab/>
      </w:r>
      <w:r w:rsidRPr="008D1F38">
        <w:rPr>
          <w:rFonts w:ascii="Arial" w:hAnsi="Arial" w:cs="Arial"/>
          <w:b/>
          <w:color w:val="000000"/>
          <w:sz w:val="18"/>
          <w:szCs w:val="20"/>
        </w:rPr>
        <w:tab/>
      </w:r>
      <w:r w:rsidRPr="008D1F38">
        <w:rPr>
          <w:rFonts w:ascii="Arial" w:hAnsi="Arial" w:cs="Arial"/>
          <w:b/>
          <w:color w:val="000000"/>
          <w:sz w:val="18"/>
          <w:szCs w:val="20"/>
        </w:rPr>
        <w:tab/>
      </w:r>
      <w:r w:rsidRPr="008D1F38">
        <w:rPr>
          <w:rFonts w:ascii="Arial" w:hAnsi="Arial" w:cs="Arial"/>
          <w:b/>
          <w:color w:val="000000"/>
          <w:sz w:val="18"/>
          <w:szCs w:val="20"/>
        </w:rPr>
        <w:tab/>
      </w:r>
      <w:r w:rsidRPr="008D1F38">
        <w:rPr>
          <w:rFonts w:ascii="Arial" w:hAnsi="Arial" w:cs="Arial"/>
          <w:b/>
          <w:color w:val="000000"/>
          <w:sz w:val="18"/>
          <w:szCs w:val="20"/>
        </w:rPr>
        <w:tab/>
      </w:r>
      <w:r w:rsidRPr="00BF697B" w:rsidR="00B54946">
        <w:rPr>
          <w:rFonts w:ascii="Arial" w:hAnsi="Arial" w:cs="Arial"/>
          <w:color w:val="000000"/>
          <w:sz w:val="18"/>
          <w:szCs w:val="20"/>
          <w:highlight w:val="yellow"/>
          <w:rPrChange w:author="Verča" w:date="2019-12-23T15:43:00Z" w:id="5">
            <w:rPr>
              <w:rFonts w:ascii="Arial" w:hAnsi="Arial" w:cs="Arial"/>
              <w:color w:val="000000"/>
              <w:sz w:val="18"/>
              <w:szCs w:val="20"/>
            </w:rPr>
          </w:rPrChange>
        </w:rPr>
        <w:t>……………………………………………………………………</w:t>
      </w:r>
    </w:p>
    <w:p w:rsidRPr="008D1F38" w:rsidR="00B54946" w:rsidP="00B54946" w:rsidRDefault="00E4780D" w14:paraId="105A02C0" w14:textId="6B22E67F">
      <w:pPr>
        <w:pStyle w:val="Normlnweb"/>
        <w:spacing w:before="120" w:beforeAutospacing="false" w:after="120" w:afterAutospacing="false" w:line="300" w:lineRule="auto"/>
        <w:rPr>
          <w:rFonts w:ascii="Arial" w:hAnsi="Arial" w:cs="Arial"/>
          <w:color w:val="000000"/>
          <w:sz w:val="18"/>
          <w:szCs w:val="20"/>
        </w:rPr>
      </w:pPr>
      <w:r w:rsidRPr="008D1F38">
        <w:rPr>
          <w:rFonts w:ascii="Arial" w:hAnsi="Arial" w:cs="Arial"/>
          <w:b/>
          <w:color w:val="000000"/>
          <w:sz w:val="18"/>
          <w:szCs w:val="20"/>
        </w:rPr>
        <w:t xml:space="preserve">Bankovní spojení: </w:t>
      </w:r>
      <w:r w:rsidRPr="008D1F38">
        <w:rPr>
          <w:rFonts w:ascii="Arial" w:hAnsi="Arial" w:cs="Arial"/>
          <w:b/>
          <w:color w:val="000000"/>
          <w:sz w:val="18"/>
          <w:szCs w:val="20"/>
        </w:rPr>
        <w:tab/>
      </w:r>
      <w:r w:rsidRPr="008D1F38">
        <w:rPr>
          <w:rFonts w:ascii="Arial" w:hAnsi="Arial" w:cs="Arial"/>
          <w:b/>
          <w:color w:val="000000"/>
          <w:sz w:val="18"/>
          <w:szCs w:val="20"/>
        </w:rPr>
        <w:tab/>
      </w:r>
      <w:r w:rsidRPr="008D1F38">
        <w:rPr>
          <w:rFonts w:ascii="Arial" w:hAnsi="Arial" w:cs="Arial"/>
          <w:b/>
          <w:color w:val="000000"/>
          <w:sz w:val="18"/>
          <w:szCs w:val="20"/>
        </w:rPr>
        <w:tab/>
      </w:r>
      <w:r w:rsidRPr="00BF697B" w:rsidR="00B54946">
        <w:rPr>
          <w:rFonts w:ascii="Arial" w:hAnsi="Arial" w:cs="Arial"/>
          <w:color w:val="000000"/>
          <w:sz w:val="18"/>
          <w:szCs w:val="20"/>
          <w:highlight w:val="yellow"/>
          <w:rPrChange w:author="Verča" w:date="2019-12-23T15:43:00Z" w:id="6">
            <w:rPr>
              <w:rFonts w:ascii="Arial" w:hAnsi="Arial" w:cs="Arial"/>
              <w:color w:val="000000"/>
              <w:sz w:val="18"/>
              <w:szCs w:val="20"/>
            </w:rPr>
          </w:rPrChange>
        </w:rPr>
        <w:t>……………………………………………………………………</w:t>
      </w:r>
    </w:p>
    <w:p w:rsidRPr="008D1F38" w:rsidR="00E4780D" w:rsidP="00B54946" w:rsidRDefault="00E4780D" w14:paraId="6D6BC562" w14:textId="68283D1D">
      <w:pPr>
        <w:pStyle w:val="Normlnweb"/>
        <w:spacing w:before="120" w:beforeAutospacing="false" w:after="120" w:afterAutospacing="false" w:line="300" w:lineRule="auto"/>
        <w:rPr>
          <w:rFonts w:ascii="Arial" w:hAnsi="Arial" w:cs="Arial"/>
          <w:color w:val="000000"/>
          <w:sz w:val="18"/>
          <w:szCs w:val="20"/>
        </w:rPr>
      </w:pPr>
      <w:r w:rsidRPr="008D1F38">
        <w:rPr>
          <w:rFonts w:ascii="Arial" w:hAnsi="Arial" w:cs="Arial"/>
          <w:b/>
          <w:color w:val="000000"/>
          <w:sz w:val="18"/>
          <w:szCs w:val="20"/>
        </w:rPr>
        <w:t>Číslo účtu:</w:t>
      </w:r>
      <w:r w:rsidRPr="008D1F38">
        <w:rPr>
          <w:rFonts w:ascii="Arial" w:hAnsi="Arial" w:cs="Arial"/>
          <w:b/>
          <w:color w:val="000000"/>
          <w:sz w:val="18"/>
          <w:szCs w:val="20"/>
        </w:rPr>
        <w:tab/>
      </w:r>
      <w:r w:rsidRPr="008D1F38">
        <w:rPr>
          <w:rFonts w:ascii="Arial" w:hAnsi="Arial" w:cs="Arial"/>
          <w:b/>
          <w:color w:val="000000"/>
          <w:sz w:val="18"/>
          <w:szCs w:val="20"/>
        </w:rPr>
        <w:tab/>
      </w:r>
      <w:r w:rsidRPr="008D1F38">
        <w:rPr>
          <w:rFonts w:ascii="Arial" w:hAnsi="Arial" w:cs="Arial"/>
          <w:b/>
          <w:color w:val="000000"/>
          <w:sz w:val="18"/>
          <w:szCs w:val="20"/>
        </w:rPr>
        <w:tab/>
      </w:r>
      <w:r w:rsidRPr="008D1F38">
        <w:rPr>
          <w:rFonts w:ascii="Arial" w:hAnsi="Arial" w:cs="Arial"/>
          <w:b/>
          <w:color w:val="000000"/>
          <w:sz w:val="18"/>
          <w:szCs w:val="20"/>
        </w:rPr>
        <w:tab/>
      </w:r>
      <w:r w:rsidRPr="00BF697B" w:rsidR="00B54946">
        <w:rPr>
          <w:rFonts w:ascii="Arial" w:hAnsi="Arial" w:cs="Arial"/>
          <w:color w:val="000000"/>
          <w:sz w:val="18"/>
          <w:szCs w:val="20"/>
          <w:highlight w:val="yellow"/>
          <w:rPrChange w:author="Verča" w:date="2019-12-23T15:43:00Z" w:id="7">
            <w:rPr>
              <w:rFonts w:ascii="Arial" w:hAnsi="Arial" w:cs="Arial"/>
              <w:color w:val="000000"/>
              <w:sz w:val="18"/>
              <w:szCs w:val="20"/>
            </w:rPr>
          </w:rPrChange>
        </w:rPr>
        <w:t>……………………………………………………………………</w:t>
      </w:r>
    </w:p>
    <w:p w:rsidRPr="008D1F38" w:rsidR="00E4780D" w:rsidP="00B54946" w:rsidRDefault="00E4780D" w14:paraId="5A80411A" w14:textId="2B39E7ED">
      <w:pPr>
        <w:pStyle w:val="Normlnweb"/>
        <w:spacing w:before="120" w:beforeAutospacing="false" w:after="120" w:afterAutospacing="false" w:line="300" w:lineRule="auto"/>
        <w:rPr>
          <w:rFonts w:ascii="Arial" w:hAnsi="Arial" w:cs="Arial"/>
          <w:color w:val="000000"/>
          <w:sz w:val="18"/>
          <w:szCs w:val="20"/>
        </w:rPr>
      </w:pPr>
      <w:r w:rsidRPr="008D1F38">
        <w:rPr>
          <w:rFonts w:ascii="Arial" w:hAnsi="Arial" w:cs="Arial"/>
          <w:b/>
          <w:color w:val="000000"/>
          <w:sz w:val="18"/>
          <w:szCs w:val="20"/>
        </w:rPr>
        <w:t>Kontaktní údaje</w:t>
      </w:r>
      <w:r w:rsidRPr="008D1F38" w:rsidR="00B54946">
        <w:rPr>
          <w:rFonts w:ascii="Arial" w:hAnsi="Arial" w:cs="Arial"/>
          <w:b/>
          <w:color w:val="000000"/>
          <w:sz w:val="18"/>
          <w:szCs w:val="20"/>
        </w:rPr>
        <w:t xml:space="preserve"> (Tel., Email)</w:t>
      </w:r>
      <w:r w:rsidRPr="008D1F38">
        <w:rPr>
          <w:rFonts w:ascii="Arial" w:hAnsi="Arial" w:cs="Arial"/>
          <w:b/>
          <w:color w:val="000000"/>
          <w:sz w:val="18"/>
          <w:szCs w:val="20"/>
        </w:rPr>
        <w:t>:</w:t>
      </w:r>
      <w:r w:rsidRPr="008D1F38" w:rsidR="00B54946">
        <w:rPr>
          <w:rFonts w:ascii="Arial" w:hAnsi="Arial" w:cs="Arial"/>
          <w:b/>
          <w:color w:val="000000"/>
          <w:sz w:val="18"/>
          <w:szCs w:val="20"/>
        </w:rPr>
        <w:tab/>
      </w:r>
      <w:r w:rsidRPr="008D1F38" w:rsidR="00B54946">
        <w:rPr>
          <w:rFonts w:ascii="Arial" w:hAnsi="Arial" w:cs="Arial"/>
          <w:b/>
          <w:color w:val="000000"/>
          <w:sz w:val="18"/>
          <w:szCs w:val="20"/>
        </w:rPr>
        <w:tab/>
      </w:r>
      <w:r w:rsidRPr="00BF697B" w:rsidR="00B54946">
        <w:rPr>
          <w:rFonts w:ascii="Arial" w:hAnsi="Arial" w:cs="Arial"/>
          <w:color w:val="000000"/>
          <w:sz w:val="18"/>
          <w:szCs w:val="20"/>
          <w:highlight w:val="yellow"/>
          <w:rPrChange w:author="Verča" w:date="2019-12-23T15:43:00Z" w:id="8">
            <w:rPr>
              <w:rFonts w:ascii="Arial" w:hAnsi="Arial" w:cs="Arial"/>
              <w:color w:val="000000"/>
              <w:sz w:val="18"/>
              <w:szCs w:val="20"/>
            </w:rPr>
          </w:rPrChange>
        </w:rPr>
        <w:t>……………………………………………………………………</w:t>
      </w:r>
    </w:p>
    <w:p w:rsidRPr="008D1F38" w:rsidR="00E4780D" w:rsidP="00E4780D" w:rsidRDefault="00E4780D" w14:paraId="054E7012" w14:textId="2F78948E">
      <w:pPr>
        <w:pStyle w:val="Normlnweb"/>
        <w:spacing w:before="120" w:beforeAutospacing="false" w:after="0" w:afterAutospacing="false" w:line="300" w:lineRule="auto"/>
        <w:rPr>
          <w:rFonts w:ascii="Arial" w:hAnsi="Arial" w:cs="Arial"/>
          <w:color w:val="000000"/>
          <w:sz w:val="18"/>
          <w:szCs w:val="20"/>
        </w:rPr>
      </w:pPr>
      <w:r w:rsidRPr="008D1F38">
        <w:rPr>
          <w:rFonts w:ascii="Arial" w:hAnsi="Arial" w:cs="Arial"/>
          <w:color w:val="000000"/>
          <w:sz w:val="18"/>
          <w:szCs w:val="20"/>
        </w:rPr>
        <w:t xml:space="preserve">Společnost je zapsaná </w:t>
      </w:r>
      <w:r w:rsidRPr="00BF697B" w:rsidR="00B54946">
        <w:rPr>
          <w:rFonts w:ascii="Arial" w:hAnsi="Arial" w:cs="Arial"/>
          <w:color w:val="000000"/>
          <w:sz w:val="18"/>
          <w:szCs w:val="20"/>
          <w:highlight w:val="yellow"/>
          <w:rPrChange w:author="Verča" w:date="2019-12-23T15:43:00Z" w:id="9">
            <w:rPr>
              <w:rFonts w:ascii="Arial" w:hAnsi="Arial" w:cs="Arial"/>
              <w:color w:val="000000"/>
              <w:sz w:val="18"/>
              <w:szCs w:val="20"/>
            </w:rPr>
          </w:rPrChange>
        </w:rPr>
        <w:t>……………………………………………………………………</w:t>
      </w:r>
      <w:commentRangeEnd w:id="0"/>
      <w:r w:rsidRPr="00BF697B" w:rsidR="00CE1716">
        <w:rPr>
          <w:rStyle w:val="Odkaznakoment"/>
          <w:rFonts w:asciiTheme="minorHAnsi" w:hAnsiTheme="minorHAnsi" w:eastAsiaTheme="minorHAnsi" w:cstheme="minorBidi"/>
          <w:highlight w:val="yellow"/>
          <w:lang w:eastAsia="en-US"/>
          <w:rPrChange w:author="Verča" w:date="2019-12-23T15:43:00Z" w:id="10">
            <w:rPr>
              <w:rStyle w:val="Odkaznakoment"/>
              <w:rFonts w:asciiTheme="minorHAnsi" w:hAnsiTheme="minorHAnsi" w:eastAsiaTheme="minorHAnsi" w:cstheme="minorBidi"/>
              <w:lang w:eastAsia="en-US"/>
            </w:rPr>
          </w:rPrChange>
        </w:rPr>
        <w:commentReference w:id="0"/>
      </w:r>
    </w:p>
    <w:p w:rsidRPr="008D1F38" w:rsidR="00E4780D" w:rsidP="00E4780D" w:rsidRDefault="00E4780D" w14:paraId="2D2E0C0D" w14:textId="77777777">
      <w:pPr>
        <w:pStyle w:val="Normlnweb"/>
        <w:spacing w:before="120" w:beforeAutospacing="false" w:after="0" w:afterAutospacing="false" w:line="300" w:lineRule="auto"/>
        <w:rPr>
          <w:rFonts w:ascii="Arial" w:hAnsi="Arial" w:cs="Arial"/>
          <w:b/>
          <w:color w:val="000000"/>
          <w:sz w:val="18"/>
          <w:szCs w:val="20"/>
        </w:rPr>
      </w:pPr>
      <w:r w:rsidRPr="008D1F38">
        <w:rPr>
          <w:rFonts w:ascii="Arial" w:hAnsi="Arial" w:cs="Arial"/>
          <w:b/>
          <w:color w:val="000000"/>
          <w:sz w:val="18"/>
          <w:szCs w:val="20"/>
        </w:rPr>
        <w:t>(dále jen „Poskytovatel“) na straně druhé</w:t>
      </w:r>
    </w:p>
    <w:p w:rsidR="00DF18B0" w:rsidP="00D411A3" w:rsidRDefault="00DF18B0" w14:paraId="312C5E16" w14:textId="77777777">
      <w:pPr>
        <w:pStyle w:val="Normlnweb"/>
        <w:spacing w:before="240" w:beforeAutospacing="false" w:after="0" w:afterAutospacing="false" w:line="300" w:lineRule="auto"/>
        <w:jc w:val="center"/>
        <w:rPr>
          <w:rFonts w:ascii="Arial" w:hAnsi="Arial" w:cs="Arial"/>
          <w:color w:val="000000"/>
          <w:sz w:val="18"/>
          <w:szCs w:val="20"/>
        </w:rPr>
      </w:pPr>
    </w:p>
    <w:p w:rsidRPr="008D1F38" w:rsidR="00E4780D" w:rsidP="00D411A3" w:rsidRDefault="00E4780D" w14:paraId="5A911A53" w14:textId="389E6F9B">
      <w:pPr>
        <w:pStyle w:val="Normlnweb"/>
        <w:spacing w:before="240" w:beforeAutospacing="false" w:after="0" w:afterAutospacing="false" w:line="300" w:lineRule="auto"/>
        <w:jc w:val="center"/>
        <w:rPr>
          <w:rFonts w:ascii="Arial" w:hAnsi="Arial" w:cs="Arial"/>
          <w:color w:val="000000"/>
          <w:sz w:val="18"/>
          <w:szCs w:val="20"/>
        </w:rPr>
      </w:pPr>
      <w:r w:rsidRPr="008D1F38">
        <w:rPr>
          <w:rFonts w:ascii="Arial" w:hAnsi="Arial" w:cs="Arial"/>
          <w:color w:val="000000"/>
          <w:sz w:val="18"/>
          <w:szCs w:val="20"/>
        </w:rPr>
        <w:t xml:space="preserve">spolu uzavírají tuto Smlouvu o </w:t>
      </w:r>
      <w:r w:rsidRPr="008D1F38" w:rsidR="00451E26">
        <w:rPr>
          <w:rFonts w:ascii="Arial" w:hAnsi="Arial" w:cs="Arial"/>
          <w:color w:val="000000"/>
          <w:sz w:val="18"/>
          <w:szCs w:val="20"/>
        </w:rPr>
        <w:t>zajištění ubytování</w:t>
      </w:r>
      <w:r w:rsidRPr="008D1F38">
        <w:rPr>
          <w:rFonts w:ascii="Arial" w:hAnsi="Arial" w:cs="Arial"/>
          <w:color w:val="000000"/>
          <w:sz w:val="18"/>
          <w:szCs w:val="20"/>
        </w:rPr>
        <w:t xml:space="preserve"> (dále jen „Smlouva“).</w:t>
      </w:r>
    </w:p>
    <w:p w:rsidRPr="008D1F38" w:rsidR="00451E26" w:rsidP="00451E26" w:rsidRDefault="00451E26" w14:paraId="5FA7F6C5" w14:textId="77777777">
      <w:pPr>
        <w:pStyle w:val="Normlnweb"/>
        <w:spacing w:before="0" w:beforeAutospacing="false" w:after="0" w:afterAutospacing="false" w:line="252" w:lineRule="auto"/>
        <w:jc w:val="center"/>
        <w:rPr>
          <w:rFonts w:ascii="Arial" w:hAnsi="Arial" w:cs="Arial"/>
          <w:b/>
          <w:color w:val="000000"/>
          <w:sz w:val="22"/>
        </w:rPr>
      </w:pPr>
    </w:p>
    <w:p w:rsidRPr="008D1F38" w:rsidR="00D411A3" w:rsidP="00451E26" w:rsidRDefault="00D411A3" w14:paraId="37094312" w14:textId="77777777">
      <w:pPr>
        <w:pStyle w:val="Normlnweb"/>
        <w:spacing w:before="0" w:beforeAutospacing="false" w:after="0" w:afterAutospacing="false" w:line="252" w:lineRule="auto"/>
        <w:jc w:val="center"/>
        <w:rPr>
          <w:rFonts w:ascii="Arial" w:hAnsi="Arial" w:cs="Arial"/>
          <w:b/>
          <w:color w:val="000000"/>
          <w:sz w:val="22"/>
        </w:rPr>
      </w:pPr>
    </w:p>
    <w:p w:rsidR="00DF18B0" w:rsidP="00451E26" w:rsidRDefault="00DF18B0" w14:paraId="7C1B72F2" w14:textId="77777777">
      <w:pPr>
        <w:pStyle w:val="Normlnweb"/>
        <w:spacing w:before="0" w:beforeAutospacing="false" w:after="0" w:afterAutospacing="false" w:line="252" w:lineRule="auto"/>
        <w:jc w:val="center"/>
        <w:rPr>
          <w:rFonts w:ascii="Arial" w:hAnsi="Arial" w:cs="Arial"/>
          <w:b/>
          <w:color w:val="000000"/>
          <w:sz w:val="22"/>
        </w:rPr>
      </w:pPr>
    </w:p>
    <w:p w:rsidR="00DF18B0" w:rsidP="00451E26" w:rsidRDefault="00DF18B0" w14:paraId="0CCD88C8" w14:textId="77777777">
      <w:pPr>
        <w:pStyle w:val="Normlnweb"/>
        <w:spacing w:before="0" w:beforeAutospacing="false" w:after="0" w:afterAutospacing="false" w:line="252" w:lineRule="auto"/>
        <w:jc w:val="center"/>
        <w:rPr>
          <w:rFonts w:ascii="Arial" w:hAnsi="Arial" w:cs="Arial"/>
          <w:b/>
          <w:color w:val="000000"/>
          <w:sz w:val="22"/>
        </w:rPr>
      </w:pPr>
    </w:p>
    <w:p w:rsidR="00DF18B0" w:rsidP="00451E26" w:rsidRDefault="00DF18B0" w14:paraId="060A8B77" w14:textId="77777777">
      <w:pPr>
        <w:pStyle w:val="Normlnweb"/>
        <w:spacing w:before="0" w:beforeAutospacing="false" w:after="0" w:afterAutospacing="false" w:line="252" w:lineRule="auto"/>
        <w:jc w:val="center"/>
        <w:rPr>
          <w:rFonts w:ascii="Arial" w:hAnsi="Arial" w:cs="Arial"/>
          <w:b/>
          <w:color w:val="000000"/>
          <w:sz w:val="22"/>
        </w:rPr>
      </w:pPr>
    </w:p>
    <w:p w:rsidR="00DF18B0" w:rsidP="00451E26" w:rsidRDefault="00DF18B0" w14:paraId="3D9CFBB2" w14:textId="77777777">
      <w:pPr>
        <w:pStyle w:val="Normlnweb"/>
        <w:spacing w:before="0" w:beforeAutospacing="false" w:after="0" w:afterAutospacing="false" w:line="252" w:lineRule="auto"/>
        <w:jc w:val="center"/>
        <w:rPr>
          <w:rFonts w:ascii="Arial" w:hAnsi="Arial" w:cs="Arial"/>
          <w:b/>
          <w:color w:val="000000"/>
          <w:sz w:val="22"/>
        </w:rPr>
      </w:pPr>
    </w:p>
    <w:p w:rsidR="00DF18B0" w:rsidP="00451E26" w:rsidRDefault="00DF18B0" w14:paraId="19ED1D2C" w14:textId="77777777">
      <w:pPr>
        <w:pStyle w:val="Normlnweb"/>
        <w:spacing w:before="0" w:beforeAutospacing="false" w:after="0" w:afterAutospacing="false" w:line="252" w:lineRule="auto"/>
        <w:jc w:val="center"/>
        <w:rPr>
          <w:rFonts w:ascii="Arial" w:hAnsi="Arial" w:cs="Arial"/>
          <w:b/>
          <w:color w:val="000000"/>
          <w:sz w:val="22"/>
        </w:rPr>
      </w:pPr>
    </w:p>
    <w:p w:rsidR="00DF18B0" w:rsidP="00451E26" w:rsidRDefault="00DF18B0" w14:paraId="4BE79C18" w14:textId="77777777">
      <w:pPr>
        <w:pStyle w:val="Normlnweb"/>
        <w:spacing w:before="0" w:beforeAutospacing="false" w:after="0" w:afterAutospacing="false" w:line="252" w:lineRule="auto"/>
        <w:jc w:val="center"/>
        <w:rPr>
          <w:rFonts w:ascii="Arial" w:hAnsi="Arial" w:cs="Arial"/>
          <w:b/>
          <w:color w:val="000000"/>
          <w:sz w:val="22"/>
        </w:rPr>
      </w:pPr>
    </w:p>
    <w:p w:rsidR="00DF18B0" w:rsidP="00451E26" w:rsidRDefault="00DF18B0" w14:paraId="09E4418A" w14:textId="77777777">
      <w:pPr>
        <w:pStyle w:val="Normlnweb"/>
        <w:spacing w:before="0" w:beforeAutospacing="false" w:after="0" w:afterAutospacing="false" w:line="252" w:lineRule="auto"/>
        <w:jc w:val="center"/>
        <w:rPr>
          <w:rFonts w:ascii="Arial" w:hAnsi="Arial" w:cs="Arial"/>
          <w:b/>
          <w:color w:val="000000"/>
          <w:sz w:val="22"/>
        </w:rPr>
      </w:pPr>
    </w:p>
    <w:p w:rsidR="00DF18B0" w:rsidP="00451E26" w:rsidRDefault="00DF18B0" w14:paraId="2BEB1D45" w14:textId="1E1F06A7">
      <w:pPr>
        <w:pStyle w:val="Normlnweb"/>
        <w:spacing w:before="0" w:beforeAutospacing="false" w:after="0" w:afterAutospacing="false" w:line="252" w:lineRule="auto"/>
        <w:jc w:val="center"/>
        <w:rPr>
          <w:rFonts w:ascii="Arial" w:hAnsi="Arial" w:cs="Arial"/>
          <w:b/>
          <w:color w:val="000000"/>
          <w:sz w:val="22"/>
        </w:rPr>
      </w:pPr>
    </w:p>
    <w:p w:rsidRPr="008D1F38" w:rsidR="00451E26" w:rsidP="00451E26" w:rsidRDefault="006E1E96" w14:paraId="36C4F023" w14:textId="0EB76003">
      <w:pPr>
        <w:pStyle w:val="Normlnweb"/>
        <w:spacing w:before="0" w:beforeAutospacing="false" w:after="0" w:afterAutospacing="false" w:line="252" w:lineRule="auto"/>
        <w:jc w:val="center"/>
        <w:rPr>
          <w:rFonts w:ascii="Arial" w:hAnsi="Arial" w:cs="Arial"/>
          <w:b/>
          <w:color w:val="000000"/>
          <w:sz w:val="22"/>
        </w:rPr>
      </w:pPr>
      <w:r w:rsidRPr="008D1F38">
        <w:rPr>
          <w:rFonts w:ascii="Arial" w:hAnsi="Arial" w:cs="Arial"/>
          <w:b/>
          <w:color w:val="000000"/>
          <w:sz w:val="22"/>
        </w:rPr>
        <w:t>Článek I.</w:t>
      </w:r>
    </w:p>
    <w:p w:rsidRPr="008D1F38" w:rsidR="00E4780D" w:rsidP="00451E26" w:rsidRDefault="006E1E96" w14:paraId="57ED1EB6" w14:textId="07D35298">
      <w:pPr>
        <w:pStyle w:val="Normlnweb"/>
        <w:spacing w:before="0" w:beforeAutospacing="false" w:after="0" w:afterAutospacing="false" w:line="252" w:lineRule="auto"/>
        <w:jc w:val="center"/>
        <w:rPr>
          <w:rFonts w:ascii="Arial" w:hAnsi="Arial" w:cs="Arial"/>
          <w:b/>
          <w:color w:val="000000"/>
          <w:sz w:val="22"/>
        </w:rPr>
      </w:pPr>
      <w:r w:rsidRPr="008D1F38">
        <w:rPr>
          <w:rFonts w:ascii="Arial" w:hAnsi="Arial" w:cs="Arial"/>
          <w:b/>
          <w:color w:val="000000"/>
          <w:sz w:val="22"/>
        </w:rPr>
        <w:t>Preambule</w:t>
      </w:r>
    </w:p>
    <w:p w:rsidRPr="008D1F38" w:rsidR="00451E26" w:rsidP="00451E26" w:rsidRDefault="00451E26" w14:paraId="4F928FB4" w14:textId="77777777">
      <w:pPr>
        <w:pStyle w:val="Normlnweb"/>
        <w:spacing w:before="0" w:beforeAutospacing="false" w:after="0" w:afterAutospacing="false" w:line="252" w:lineRule="auto"/>
        <w:jc w:val="center"/>
        <w:rPr>
          <w:rFonts w:ascii="Arial" w:hAnsi="Arial" w:cs="Arial"/>
          <w:b/>
          <w:color w:val="000000"/>
          <w:sz w:val="22"/>
        </w:rPr>
      </w:pPr>
    </w:p>
    <w:p w:rsidRPr="008D1F38" w:rsidR="00E4780D" w:rsidP="006E1E96" w:rsidRDefault="00F561FB" w14:paraId="3EBFFFE3" w14:textId="316776FB">
      <w:pPr>
        <w:pStyle w:val="Normlnweb"/>
        <w:numPr>
          <w:ilvl w:val="0"/>
          <w:numId w:val="2"/>
        </w:numPr>
        <w:spacing w:before="120" w:beforeAutospacing="false" w:after="0" w:afterAutospacing="false" w:line="300" w:lineRule="auto"/>
        <w:ind w:left="284"/>
        <w:rPr>
          <w:rFonts w:ascii="Arial" w:hAnsi="Arial" w:cs="Arial"/>
          <w:color w:val="000000"/>
          <w:sz w:val="18"/>
          <w:szCs w:val="20"/>
        </w:rPr>
      </w:pPr>
      <w:r w:rsidRPr="008D1F38">
        <w:rPr>
          <w:rFonts w:ascii="Arial" w:hAnsi="Arial" w:cs="Arial"/>
          <w:color w:val="000000"/>
          <w:sz w:val="18"/>
          <w:szCs w:val="20"/>
        </w:rPr>
        <w:t xml:space="preserve">Smlouvu </w:t>
      </w:r>
      <w:r w:rsidRPr="008D1F38" w:rsidR="00E4780D">
        <w:rPr>
          <w:rFonts w:ascii="Arial" w:hAnsi="Arial" w:cs="Arial"/>
          <w:color w:val="000000"/>
          <w:sz w:val="18"/>
          <w:szCs w:val="20"/>
        </w:rPr>
        <w:t xml:space="preserve">uzavírá Zadavatel s Poskytovatelem, jakožto vítězným </w:t>
      </w:r>
      <w:commentRangeStart w:id="11"/>
      <w:del w:author="Verča" w:date="2019-12-23T15:43:00Z" w:id="12">
        <w:r w:rsidRPr="008D1F38" w:rsidDel="00BF697B" w:rsidR="00E4780D">
          <w:rPr>
            <w:rFonts w:ascii="Arial" w:hAnsi="Arial" w:cs="Arial"/>
            <w:color w:val="000000"/>
            <w:sz w:val="18"/>
            <w:szCs w:val="20"/>
          </w:rPr>
          <w:delText>uchazečem</w:delText>
        </w:r>
        <w:commentRangeEnd w:id="11"/>
        <w:r w:rsidDel="00BF697B" w:rsidR="00CE1716">
          <w:rPr>
            <w:rStyle w:val="Odkaznakoment"/>
            <w:rFonts w:asciiTheme="minorHAnsi" w:hAnsiTheme="minorHAnsi" w:eastAsiaTheme="minorHAnsi" w:cstheme="minorBidi"/>
            <w:lang w:eastAsia="en-US"/>
          </w:rPr>
          <w:commentReference w:id="11"/>
        </w:r>
        <w:r w:rsidRPr="008D1F38" w:rsidDel="00BF697B" w:rsidR="00E4780D">
          <w:rPr>
            <w:rFonts w:ascii="Arial" w:hAnsi="Arial" w:cs="Arial"/>
            <w:color w:val="000000"/>
            <w:sz w:val="18"/>
            <w:szCs w:val="20"/>
          </w:rPr>
          <w:delText xml:space="preserve"> </w:delText>
        </w:r>
      </w:del>
      <w:ins w:author="Verča" w:date="2019-12-23T15:43:00Z" w:id="13">
        <w:r w:rsidR="00BF697B">
          <w:rPr>
            <w:rFonts w:ascii="Arial" w:hAnsi="Arial" w:cs="Arial"/>
            <w:color w:val="000000"/>
            <w:sz w:val="18"/>
            <w:szCs w:val="20"/>
          </w:rPr>
          <w:t>účastníkem</w:t>
        </w:r>
        <w:r w:rsidRPr="008D1F38" w:rsidR="00BF697B">
          <w:rPr>
            <w:rFonts w:ascii="Arial" w:hAnsi="Arial" w:cs="Arial"/>
            <w:color w:val="000000"/>
            <w:sz w:val="18"/>
            <w:szCs w:val="20"/>
          </w:rPr>
          <w:t xml:space="preserve"> </w:t>
        </w:r>
      </w:ins>
      <w:r w:rsidRPr="008D1F38" w:rsidR="00E4780D">
        <w:rPr>
          <w:rFonts w:ascii="Arial" w:hAnsi="Arial" w:cs="Arial"/>
          <w:color w:val="000000"/>
          <w:sz w:val="18"/>
          <w:szCs w:val="20"/>
        </w:rPr>
        <w:t xml:space="preserve">výběrového </w:t>
      </w:r>
      <w:r w:rsidRPr="008D1F38" w:rsidR="00AE59F5">
        <w:rPr>
          <w:rFonts w:ascii="Arial" w:hAnsi="Arial" w:cs="Arial"/>
          <w:color w:val="000000"/>
          <w:sz w:val="18"/>
          <w:szCs w:val="20"/>
        </w:rPr>
        <w:t xml:space="preserve">řízení </w:t>
      </w:r>
      <w:r w:rsidRPr="008D1F38" w:rsidR="006E1E96">
        <w:rPr>
          <w:rFonts w:ascii="Arial" w:hAnsi="Arial" w:cs="Arial"/>
          <w:color w:val="000000"/>
          <w:sz w:val="18"/>
          <w:szCs w:val="20"/>
        </w:rPr>
        <w:t xml:space="preserve"> vypsaného Zadavatelem na zakázku malého rozsahu </w:t>
      </w:r>
      <w:r w:rsidRPr="008D1F38" w:rsidR="00E4780D">
        <w:rPr>
          <w:rFonts w:ascii="Arial" w:hAnsi="Arial" w:cs="Arial"/>
          <w:color w:val="000000"/>
          <w:sz w:val="18"/>
          <w:szCs w:val="20"/>
        </w:rPr>
        <w:t xml:space="preserve">s názvem </w:t>
      </w:r>
      <w:r w:rsidRPr="008D1F38" w:rsidR="00B6462D">
        <w:rPr>
          <w:rFonts w:ascii="Arial" w:hAnsi="Arial" w:cs="Arial"/>
          <w:b/>
          <w:color w:val="000000"/>
          <w:sz w:val="18"/>
          <w:szCs w:val="20"/>
        </w:rPr>
        <w:t>Zajištění ubytování a stravy ve městě Dénia ve Španělsku pro klienty zadavatele při zahraniční stáži a ubytování zaměstnanců zada</w:t>
      </w:r>
      <w:r w:rsidR="001E6666">
        <w:rPr>
          <w:rFonts w:ascii="Arial" w:hAnsi="Arial" w:cs="Arial"/>
          <w:b/>
          <w:color w:val="000000"/>
          <w:sz w:val="18"/>
          <w:szCs w:val="20"/>
        </w:rPr>
        <w:t xml:space="preserve">vatele tamtéž v rámci projektu </w:t>
      </w:r>
      <w:r w:rsidRPr="008D1F38" w:rsidR="00B6462D">
        <w:rPr>
          <w:rFonts w:ascii="Arial" w:hAnsi="Arial" w:cs="Arial"/>
          <w:b/>
          <w:color w:val="000000"/>
          <w:sz w:val="18"/>
          <w:szCs w:val="20"/>
        </w:rPr>
        <w:t>IIY II - Mezinárodní stáže pro</w:t>
      </w:r>
      <w:r w:rsidR="001E6666">
        <w:rPr>
          <w:rFonts w:ascii="Arial" w:hAnsi="Arial" w:cs="Arial"/>
          <w:b/>
          <w:color w:val="000000"/>
          <w:sz w:val="18"/>
          <w:szCs w:val="20"/>
        </w:rPr>
        <w:t xml:space="preserve"> mládež</w:t>
      </w:r>
      <w:r w:rsidRPr="008D1F38" w:rsidDel="00B6462D" w:rsidR="00B6462D">
        <w:rPr>
          <w:rFonts w:ascii="Arial" w:hAnsi="Arial" w:cs="Arial"/>
          <w:color w:val="000000"/>
          <w:sz w:val="18"/>
          <w:szCs w:val="20"/>
        </w:rPr>
        <w:t xml:space="preserve"> </w:t>
      </w:r>
      <w:r w:rsidRPr="008D1F38" w:rsidR="008C60B1">
        <w:rPr>
          <w:rFonts w:ascii="Arial" w:hAnsi="Arial" w:cs="Arial"/>
          <w:color w:val="000000"/>
          <w:sz w:val="18"/>
          <w:szCs w:val="20"/>
        </w:rPr>
        <w:t>(dále jen „Z</w:t>
      </w:r>
      <w:r w:rsidRPr="008D1F38" w:rsidR="005A23BA">
        <w:rPr>
          <w:rFonts w:ascii="Arial" w:hAnsi="Arial" w:cs="Arial"/>
          <w:color w:val="000000"/>
          <w:sz w:val="18"/>
          <w:szCs w:val="20"/>
        </w:rPr>
        <w:t>akázka)</w:t>
      </w:r>
      <w:r w:rsidRPr="008D1F38" w:rsidR="00E4780D">
        <w:rPr>
          <w:rFonts w:ascii="Arial" w:hAnsi="Arial" w:cs="Arial"/>
          <w:color w:val="000000"/>
          <w:sz w:val="18"/>
          <w:szCs w:val="20"/>
        </w:rPr>
        <w:t>,</w:t>
      </w:r>
      <w:r w:rsidRPr="008D1F38" w:rsidR="006E1E96">
        <w:rPr>
          <w:rFonts w:ascii="Arial" w:hAnsi="Arial" w:cs="Arial"/>
          <w:color w:val="000000"/>
          <w:sz w:val="18"/>
          <w:szCs w:val="20"/>
        </w:rPr>
        <w:t xml:space="preserve"> číslo zakázky </w:t>
      </w:r>
      <w:r w:rsidRPr="008D1F38" w:rsidR="006E1E96">
        <w:rPr>
          <w:rFonts w:ascii="Arial" w:hAnsi="Arial" w:cs="Arial"/>
          <w:i/>
          <w:color w:val="000000"/>
          <w:sz w:val="16"/>
          <w:szCs w:val="20"/>
        </w:rPr>
        <w:t xml:space="preserve">(pozn. doplní </w:t>
      </w:r>
      <w:ins w:author="Verča" w:date="2019-12-23T18:57:00Z" w:id="14">
        <w:r w:rsidR="008118AF">
          <w:rPr>
            <w:rFonts w:ascii="Arial" w:hAnsi="Arial" w:cs="Arial"/>
            <w:i/>
            <w:color w:val="000000"/>
            <w:sz w:val="16"/>
            <w:szCs w:val="20"/>
          </w:rPr>
          <w:t>účastník</w:t>
        </w:r>
      </w:ins>
      <w:del w:author="Verča" w:date="2019-12-23T18:57:00Z" w:id="15">
        <w:r w:rsidRPr="008D1F38" w:rsidDel="008118AF" w:rsidR="006E1E96">
          <w:rPr>
            <w:rFonts w:ascii="Arial" w:hAnsi="Arial" w:cs="Arial"/>
            <w:i/>
            <w:color w:val="000000"/>
            <w:sz w:val="16"/>
            <w:szCs w:val="20"/>
          </w:rPr>
          <w:delText>uchazeč</w:delText>
        </w:r>
      </w:del>
      <w:r w:rsidRPr="008D1F38" w:rsidR="006E1E96">
        <w:rPr>
          <w:rFonts w:ascii="Arial" w:hAnsi="Arial" w:cs="Arial"/>
          <w:i/>
          <w:color w:val="000000"/>
          <w:sz w:val="16"/>
          <w:szCs w:val="20"/>
        </w:rPr>
        <w:t>)</w:t>
      </w:r>
      <w:r w:rsidRPr="008D1F38" w:rsidR="00E4780D">
        <w:rPr>
          <w:rFonts w:ascii="Arial" w:hAnsi="Arial" w:cs="Arial"/>
          <w:color w:val="000000"/>
          <w:sz w:val="16"/>
          <w:szCs w:val="20"/>
        </w:rPr>
        <w:t xml:space="preserve"> </w:t>
      </w:r>
      <w:r w:rsidRPr="008D1F38" w:rsidR="006E1E96">
        <w:rPr>
          <w:rFonts w:ascii="Arial" w:hAnsi="Arial" w:cs="Arial"/>
          <w:color w:val="000000"/>
          <w:sz w:val="18"/>
          <w:szCs w:val="20"/>
        </w:rPr>
        <w:t>v rámci realizace projektu</w:t>
      </w:r>
      <w:r w:rsidRPr="008D1F38" w:rsidR="00E4780D">
        <w:rPr>
          <w:rFonts w:ascii="Arial" w:hAnsi="Arial" w:cs="Arial"/>
          <w:color w:val="000000"/>
          <w:sz w:val="18"/>
          <w:szCs w:val="20"/>
        </w:rPr>
        <w:t xml:space="preserve"> </w:t>
      </w:r>
      <w:r w:rsidRPr="008D1F38" w:rsidR="006E1E96">
        <w:rPr>
          <w:rFonts w:ascii="Arial" w:hAnsi="Arial" w:cs="Arial"/>
          <w:color w:val="000000"/>
          <w:sz w:val="18"/>
          <w:szCs w:val="20"/>
        </w:rPr>
        <w:t>„IIY II - Mezinárodní stáže pro mládež“</w:t>
      </w:r>
      <w:r w:rsidRPr="008D1F38" w:rsidR="008D1F38">
        <w:rPr>
          <w:rFonts w:ascii="Arial" w:hAnsi="Arial" w:cs="Arial"/>
          <w:color w:val="000000"/>
          <w:sz w:val="18"/>
          <w:szCs w:val="20"/>
        </w:rPr>
        <w:t xml:space="preserve">, </w:t>
      </w:r>
      <w:r w:rsidRPr="008D1F38" w:rsidR="006E1E96">
        <w:rPr>
          <w:rFonts w:ascii="Arial" w:hAnsi="Arial" w:cs="Arial"/>
          <w:color w:val="000000"/>
          <w:sz w:val="18"/>
          <w:szCs w:val="20"/>
        </w:rPr>
        <w:t xml:space="preserve"> </w:t>
      </w:r>
      <w:r w:rsidRPr="008D1F38" w:rsidR="00E4780D">
        <w:rPr>
          <w:rFonts w:ascii="Arial" w:hAnsi="Arial" w:cs="Arial"/>
          <w:color w:val="000000"/>
          <w:sz w:val="18"/>
          <w:szCs w:val="20"/>
        </w:rPr>
        <w:t xml:space="preserve">registrační číslo </w:t>
      </w:r>
      <w:r w:rsidRPr="008D1F38" w:rsidR="00B6462D">
        <w:rPr>
          <w:rFonts w:ascii="Arial" w:hAnsi="Arial" w:cs="Arial"/>
          <w:color w:val="000000"/>
          <w:sz w:val="18"/>
          <w:szCs w:val="20"/>
        </w:rPr>
        <w:t>CZ.03.3.X/0.0/0.0/16_059/0011125</w:t>
      </w:r>
      <w:r w:rsidRPr="008D1F38" w:rsidDel="00B6462D" w:rsidR="00B6462D">
        <w:rPr>
          <w:rFonts w:ascii="Arial" w:hAnsi="Arial" w:cs="Arial"/>
          <w:color w:val="000000"/>
          <w:sz w:val="18"/>
          <w:szCs w:val="20"/>
        </w:rPr>
        <w:t xml:space="preserve"> </w:t>
      </w:r>
      <w:r w:rsidRPr="008D1F38" w:rsidR="008C60B1">
        <w:rPr>
          <w:rFonts w:ascii="Arial" w:hAnsi="Arial" w:cs="Arial"/>
          <w:color w:val="000000"/>
          <w:sz w:val="18"/>
          <w:szCs w:val="20"/>
        </w:rPr>
        <w:t>(dále jen „P</w:t>
      </w:r>
      <w:r w:rsidRPr="008D1F38" w:rsidR="00E4780D">
        <w:rPr>
          <w:rFonts w:ascii="Arial" w:hAnsi="Arial" w:cs="Arial"/>
          <w:color w:val="000000"/>
          <w:sz w:val="18"/>
          <w:szCs w:val="20"/>
        </w:rPr>
        <w:t xml:space="preserve">rojekt“), </w:t>
      </w:r>
      <w:r w:rsidRPr="008D1F38" w:rsidR="00451E26">
        <w:rPr>
          <w:rFonts w:ascii="Arial" w:hAnsi="Arial" w:cs="Arial"/>
          <w:color w:val="000000"/>
          <w:sz w:val="18"/>
          <w:szCs w:val="20"/>
        </w:rPr>
        <w:t>spolu</w:t>
      </w:r>
      <w:r w:rsidRPr="008D1F38" w:rsidR="00E4780D">
        <w:rPr>
          <w:rFonts w:ascii="Arial" w:hAnsi="Arial" w:cs="Arial"/>
          <w:color w:val="000000"/>
          <w:sz w:val="18"/>
          <w:szCs w:val="20"/>
        </w:rPr>
        <w:t xml:space="preserve">financovaného z prostředků Evropského sociálního fondu prostřednictvím Operačního programu Zaměstnanost.  </w:t>
      </w:r>
    </w:p>
    <w:p w:rsidRPr="008D1F38" w:rsidR="008D1F38" w:rsidP="008D1F38" w:rsidRDefault="008D1F38" w14:paraId="0CB7906A" w14:textId="77777777">
      <w:pPr>
        <w:pStyle w:val="Normlnweb"/>
        <w:spacing w:before="120" w:beforeAutospacing="false" w:after="0" w:afterAutospacing="false" w:line="300" w:lineRule="auto"/>
        <w:ind w:left="284"/>
        <w:rPr>
          <w:rFonts w:ascii="Arial" w:hAnsi="Arial" w:cs="Arial"/>
          <w:color w:val="000000"/>
          <w:sz w:val="18"/>
          <w:szCs w:val="20"/>
        </w:rPr>
      </w:pPr>
    </w:p>
    <w:p w:rsidRPr="008D1F38" w:rsidR="00B6462D" w:rsidP="00DC574A" w:rsidRDefault="00B6462D" w14:paraId="1E7F1CED" w14:textId="7BBBEBC2">
      <w:pPr>
        <w:pStyle w:val="Odstavecseseznamem"/>
        <w:numPr>
          <w:ilvl w:val="0"/>
          <w:numId w:val="2"/>
        </w:numPr>
        <w:ind w:left="284"/>
        <w:jc w:val="both"/>
        <w:rPr>
          <w:rFonts w:ascii="Arial" w:hAnsi="Arial" w:eastAsia="Times New Roman" w:cs="Arial"/>
          <w:color w:val="000000"/>
          <w:sz w:val="18"/>
          <w:szCs w:val="20"/>
          <w:lang w:eastAsia="cs-CZ"/>
        </w:rPr>
      </w:pPr>
      <w:r w:rsidRPr="008D1F38">
        <w:rPr>
          <w:rFonts w:ascii="Arial" w:hAnsi="Arial" w:eastAsia="Times New Roman" w:cs="Arial"/>
          <w:color w:val="000000"/>
          <w:sz w:val="18"/>
          <w:szCs w:val="20"/>
          <w:lang w:eastAsia="cs-CZ"/>
        </w:rPr>
        <w:t xml:space="preserve">Nedílnou součástí této Smlouvy je Příloha č. 1 – Kompletní nabídka Poskytovatele </w:t>
      </w:r>
      <w:r w:rsidRPr="008D1F38" w:rsidR="008D1F38">
        <w:rPr>
          <w:rFonts w:ascii="Arial" w:hAnsi="Arial" w:eastAsia="Times New Roman" w:cs="Arial"/>
          <w:color w:val="000000"/>
          <w:sz w:val="18"/>
          <w:szCs w:val="20"/>
          <w:lang w:eastAsia="cs-CZ"/>
        </w:rPr>
        <w:t xml:space="preserve"> - popis zajištění předmětu Zakázky </w:t>
      </w:r>
      <w:r w:rsidRPr="008D1F38">
        <w:rPr>
          <w:rFonts w:ascii="Arial" w:hAnsi="Arial" w:eastAsia="Times New Roman" w:cs="Arial"/>
          <w:color w:val="000000"/>
          <w:sz w:val="18"/>
          <w:szCs w:val="20"/>
          <w:lang w:eastAsia="cs-CZ"/>
        </w:rPr>
        <w:t xml:space="preserve">(dále jen „příloha č. 1“)  a Příloha č. 2 – Výzva k podání nabídek (dále jen „příloha č. 2“). Tyto dokumenty logicky doplňují tuto Smlouvu a představují nepostradatelnou pomůcku zejména v případě pochybností při výkladu </w:t>
      </w:r>
      <w:r w:rsidRPr="008D1F38" w:rsidR="00DC574A">
        <w:rPr>
          <w:rFonts w:ascii="Arial" w:hAnsi="Arial" w:eastAsia="Times New Roman" w:cs="Arial"/>
          <w:color w:val="000000"/>
          <w:sz w:val="18"/>
          <w:szCs w:val="20"/>
          <w:lang w:eastAsia="cs-CZ"/>
        </w:rPr>
        <w:t>u</w:t>
      </w:r>
      <w:r w:rsidRPr="008D1F38">
        <w:rPr>
          <w:rFonts w:ascii="Arial" w:hAnsi="Arial" w:eastAsia="Times New Roman" w:cs="Arial"/>
          <w:color w:val="000000"/>
          <w:sz w:val="18"/>
          <w:szCs w:val="20"/>
          <w:lang w:eastAsia="cs-CZ"/>
        </w:rPr>
        <w:t>stanovení této Smlouvy.</w:t>
      </w:r>
    </w:p>
    <w:p w:rsidRPr="008D1F38" w:rsidR="00451E26" w:rsidP="00451E26" w:rsidRDefault="00451E26" w14:paraId="51CB3154" w14:textId="77777777">
      <w:pPr>
        <w:pStyle w:val="Normlnweb"/>
        <w:spacing w:before="120" w:beforeAutospacing="false" w:after="0" w:afterAutospacing="false" w:line="300" w:lineRule="auto"/>
        <w:jc w:val="both"/>
        <w:rPr>
          <w:rFonts w:ascii="Arial" w:hAnsi="Arial" w:cs="Arial"/>
          <w:color w:val="000000"/>
          <w:sz w:val="18"/>
          <w:szCs w:val="20"/>
          <w:highlight w:val="yellow"/>
        </w:rPr>
      </w:pPr>
    </w:p>
    <w:p w:rsidRPr="008D1F38" w:rsidR="00E4780D" w:rsidP="00451E26" w:rsidRDefault="008D1F38" w14:paraId="159E6284" w14:textId="1A771E71">
      <w:pPr>
        <w:pStyle w:val="Normlnweb"/>
        <w:spacing w:before="0" w:beforeAutospacing="false" w:after="0" w:afterAutospacing="false" w:line="252" w:lineRule="auto"/>
        <w:jc w:val="center"/>
        <w:rPr>
          <w:rFonts w:ascii="Arial" w:hAnsi="Arial" w:cs="Arial"/>
          <w:b/>
          <w:color w:val="000000"/>
          <w:sz w:val="22"/>
        </w:rPr>
      </w:pPr>
      <w:r w:rsidRPr="008D1F38">
        <w:rPr>
          <w:rFonts w:ascii="Arial" w:hAnsi="Arial" w:cs="Arial"/>
          <w:b/>
          <w:color w:val="000000"/>
          <w:sz w:val="22"/>
        </w:rPr>
        <w:t>Článek II</w:t>
      </w:r>
    </w:p>
    <w:p w:rsidRPr="008D1F38" w:rsidR="008D1F38" w:rsidP="00451E26" w:rsidRDefault="008D1F38" w14:paraId="66D78D52" w14:textId="04E5C609">
      <w:pPr>
        <w:pStyle w:val="Normlnweb"/>
        <w:spacing w:before="0" w:beforeAutospacing="false" w:after="0" w:afterAutospacing="false" w:line="252" w:lineRule="auto"/>
        <w:jc w:val="center"/>
        <w:rPr>
          <w:rFonts w:ascii="Arial" w:hAnsi="Arial" w:cs="Arial"/>
          <w:b/>
          <w:color w:val="000000"/>
          <w:sz w:val="22"/>
        </w:rPr>
      </w:pPr>
      <w:r w:rsidRPr="008D1F38">
        <w:rPr>
          <w:rFonts w:ascii="Arial" w:hAnsi="Arial" w:cs="Arial"/>
          <w:b/>
          <w:color w:val="000000"/>
          <w:sz w:val="22"/>
        </w:rPr>
        <w:t>Předmět smlouvy</w:t>
      </w:r>
    </w:p>
    <w:p w:rsidRPr="008D1F38" w:rsidR="008D1F38" w:rsidP="008D1F38" w:rsidRDefault="008D1F38" w14:paraId="42217098" w14:textId="5251472E">
      <w:pPr>
        <w:pStyle w:val="Normlnweb"/>
        <w:numPr>
          <w:ilvl w:val="0"/>
          <w:numId w:val="3"/>
        </w:numPr>
        <w:spacing w:before="120" w:beforeAutospacing="false" w:after="0" w:afterAutospacing="false" w:line="300" w:lineRule="auto"/>
        <w:ind w:left="360"/>
        <w:jc w:val="both"/>
        <w:rPr>
          <w:rFonts w:ascii="Arial" w:hAnsi="Arial" w:cs="Arial"/>
          <w:color w:val="000000"/>
          <w:sz w:val="18"/>
          <w:szCs w:val="20"/>
        </w:rPr>
      </w:pPr>
      <w:r w:rsidRPr="008D1F38">
        <w:rPr>
          <w:rFonts w:ascii="Arial" w:hAnsi="Arial" w:cs="Arial"/>
          <w:color w:val="000000"/>
          <w:sz w:val="18"/>
          <w:szCs w:val="20"/>
        </w:rPr>
        <w:t>Předmětem této Smlouvy je závazek Poskytovatele na svůj náklad a své nebezpečí zajistit ubytování s polopenzí pro účastníky projektu na pracovních stážích ve městě Dénia ve Španělském království</w:t>
      </w:r>
      <w:r w:rsidR="00DF18B0">
        <w:rPr>
          <w:rFonts w:ascii="Arial" w:hAnsi="Arial" w:cs="Arial"/>
          <w:color w:val="000000"/>
          <w:sz w:val="18"/>
          <w:szCs w:val="20"/>
        </w:rPr>
        <w:t xml:space="preserve"> v provincii Alicante</w:t>
      </w:r>
      <w:r w:rsidRPr="008D1F38">
        <w:rPr>
          <w:rFonts w:ascii="Arial" w:hAnsi="Arial" w:cs="Arial"/>
          <w:color w:val="000000"/>
          <w:sz w:val="18"/>
          <w:szCs w:val="20"/>
        </w:rPr>
        <w:t xml:space="preserve">, a ubytování pro jejich doprovod (tj. </w:t>
      </w:r>
      <w:commentRangeStart w:id="16"/>
      <w:r w:rsidRPr="008D1F38">
        <w:rPr>
          <w:rFonts w:ascii="Arial" w:hAnsi="Arial" w:cs="Arial"/>
          <w:color w:val="000000"/>
          <w:sz w:val="18"/>
          <w:szCs w:val="20"/>
        </w:rPr>
        <w:t xml:space="preserve">zaměstnance </w:t>
      </w:r>
      <w:r w:rsidRPr="006560C5">
        <w:rPr>
          <w:rFonts w:ascii="Arial" w:hAnsi="Arial" w:cs="Arial"/>
          <w:color w:val="000000"/>
          <w:sz w:val="18"/>
          <w:szCs w:val="20"/>
        </w:rPr>
        <w:t>zadavatele</w:t>
      </w:r>
      <w:commentRangeEnd w:id="16"/>
      <w:r w:rsidRPr="006560C5" w:rsidR="00CE1716">
        <w:rPr>
          <w:rStyle w:val="Odkaznakoment"/>
          <w:rFonts w:asciiTheme="minorHAnsi" w:hAnsiTheme="minorHAnsi" w:eastAsiaTheme="minorHAnsi" w:cstheme="minorBidi"/>
          <w:lang w:eastAsia="en-US"/>
        </w:rPr>
        <w:commentReference w:id="16"/>
      </w:r>
      <w:ins w:author="Verča" w:date="2019-12-23T15:43:00Z" w:id="17">
        <w:r w:rsidRPr="006560C5" w:rsidR="00BF697B">
          <w:rPr>
            <w:rFonts w:ascii="Arial" w:hAnsi="Arial" w:cs="Arial"/>
            <w:color w:val="000000"/>
            <w:sz w:val="18"/>
            <w:szCs w:val="20"/>
          </w:rPr>
          <w:t xml:space="preserve"> - mentora</w:t>
        </w:r>
      </w:ins>
      <w:r w:rsidRPr="008D1F38">
        <w:rPr>
          <w:rFonts w:ascii="Arial" w:hAnsi="Arial" w:cs="Arial"/>
          <w:color w:val="000000"/>
          <w:sz w:val="18"/>
          <w:szCs w:val="20"/>
        </w:rPr>
        <w:t>) tamtéž. Předmět plnění je detailně specifiko</w:t>
      </w:r>
      <w:r w:rsidR="00DF18B0">
        <w:rPr>
          <w:rFonts w:ascii="Arial" w:hAnsi="Arial" w:cs="Arial"/>
          <w:color w:val="000000"/>
          <w:sz w:val="18"/>
          <w:szCs w:val="20"/>
        </w:rPr>
        <w:t xml:space="preserve">ván přílohou č. 1 a přílohou č. </w:t>
      </w:r>
      <w:r w:rsidRPr="008D1F38">
        <w:rPr>
          <w:rFonts w:ascii="Arial" w:hAnsi="Arial" w:cs="Arial"/>
          <w:color w:val="000000"/>
          <w:sz w:val="18"/>
          <w:szCs w:val="20"/>
        </w:rPr>
        <w:t>2 této Smlouvy a ustanoveními této Smlouvy.</w:t>
      </w:r>
    </w:p>
    <w:p w:rsidRPr="008D1F38" w:rsidR="008D1F38" w:rsidP="008D1F38" w:rsidRDefault="008D1F38" w14:paraId="17E947C5" w14:textId="29428937">
      <w:pPr>
        <w:pStyle w:val="Normlnweb"/>
        <w:numPr>
          <w:ilvl w:val="0"/>
          <w:numId w:val="3"/>
        </w:numPr>
        <w:spacing w:before="120" w:beforeAutospacing="false" w:after="0" w:afterAutospacing="false" w:line="300" w:lineRule="auto"/>
        <w:ind w:left="360"/>
        <w:jc w:val="both"/>
        <w:rPr>
          <w:rFonts w:ascii="Arial" w:hAnsi="Arial" w:cs="Arial"/>
          <w:color w:val="000000"/>
          <w:sz w:val="18"/>
          <w:szCs w:val="20"/>
        </w:rPr>
      </w:pPr>
      <w:r w:rsidRPr="008D1F38">
        <w:rPr>
          <w:rFonts w:ascii="Arial" w:hAnsi="Arial" w:cs="Arial"/>
          <w:color w:val="000000"/>
          <w:sz w:val="18"/>
          <w:szCs w:val="20"/>
        </w:rPr>
        <w:t>Závazkem Zadavatele je Poskytovateli zaplatit za toto plnění cenu</w:t>
      </w:r>
      <w:r w:rsidR="001E6666">
        <w:rPr>
          <w:rFonts w:ascii="Arial" w:hAnsi="Arial" w:cs="Arial"/>
          <w:color w:val="000000"/>
          <w:sz w:val="18"/>
          <w:szCs w:val="20"/>
        </w:rPr>
        <w:t xml:space="preserve"> v souladu s ustanoveními čl. V</w:t>
      </w:r>
      <w:r w:rsidRPr="008D1F38">
        <w:rPr>
          <w:rFonts w:ascii="Arial" w:hAnsi="Arial" w:cs="Arial"/>
          <w:color w:val="000000"/>
          <w:sz w:val="18"/>
          <w:szCs w:val="20"/>
        </w:rPr>
        <w:t xml:space="preserve"> této Smlouvy.</w:t>
      </w:r>
    </w:p>
    <w:p w:rsidRPr="008D1F38" w:rsidR="008D1F38" w:rsidP="00451E26" w:rsidRDefault="008D1F38" w14:paraId="7DEAF067" w14:textId="77777777">
      <w:pPr>
        <w:pStyle w:val="Normlnweb"/>
        <w:spacing w:before="0" w:beforeAutospacing="false" w:after="0" w:afterAutospacing="false" w:line="252" w:lineRule="auto"/>
        <w:jc w:val="center"/>
        <w:rPr>
          <w:rFonts w:ascii="Arial" w:hAnsi="Arial" w:cs="Arial"/>
          <w:b/>
          <w:color w:val="000000"/>
          <w:sz w:val="22"/>
        </w:rPr>
      </w:pPr>
    </w:p>
    <w:p w:rsidRPr="008D1F38" w:rsidR="00451E26" w:rsidP="00451E26" w:rsidRDefault="008D1F38" w14:paraId="71036542" w14:textId="5AB912AD">
      <w:pPr>
        <w:pStyle w:val="Normlnweb"/>
        <w:spacing w:before="0" w:beforeAutospacing="false" w:after="0" w:afterAutospacing="false" w:line="252" w:lineRule="auto"/>
        <w:jc w:val="center"/>
        <w:rPr>
          <w:rFonts w:ascii="Arial" w:hAnsi="Arial" w:cs="Arial"/>
          <w:b/>
          <w:color w:val="000000"/>
          <w:sz w:val="22"/>
        </w:rPr>
      </w:pPr>
      <w:r w:rsidRPr="008D1F38">
        <w:rPr>
          <w:rFonts w:ascii="Arial" w:hAnsi="Arial" w:cs="Arial"/>
          <w:b/>
          <w:color w:val="000000"/>
          <w:sz w:val="22"/>
        </w:rPr>
        <w:t>Článek III</w:t>
      </w:r>
    </w:p>
    <w:p w:rsidR="008D1F38" w:rsidP="00451E26" w:rsidRDefault="008D1F38" w14:paraId="090E563C" w14:textId="11CEE3E8">
      <w:pPr>
        <w:pStyle w:val="Normlnweb"/>
        <w:spacing w:before="0" w:beforeAutospacing="false" w:after="0" w:afterAutospacing="false" w:line="252" w:lineRule="auto"/>
        <w:jc w:val="center"/>
        <w:rPr>
          <w:rFonts w:ascii="Arial" w:hAnsi="Arial" w:cs="Arial"/>
          <w:b/>
          <w:color w:val="000000"/>
          <w:sz w:val="22"/>
        </w:rPr>
      </w:pPr>
      <w:r w:rsidRPr="008D1F38">
        <w:rPr>
          <w:rFonts w:ascii="Arial" w:hAnsi="Arial" w:cs="Arial"/>
          <w:b/>
          <w:color w:val="000000"/>
          <w:sz w:val="22"/>
        </w:rPr>
        <w:t>Provádění plnění smlouvy</w:t>
      </w:r>
    </w:p>
    <w:p w:rsidRPr="00352C12" w:rsidR="008D1F38" w:rsidP="008D1F38" w:rsidRDefault="008D1F38" w14:paraId="324DF926" w14:textId="12F9FA6B">
      <w:pPr>
        <w:pStyle w:val="Normlnweb"/>
        <w:numPr>
          <w:ilvl w:val="0"/>
          <w:numId w:val="12"/>
        </w:numPr>
        <w:spacing w:before="120" w:beforeAutospacing="false" w:after="0" w:afterAutospacing="false" w:line="300" w:lineRule="auto"/>
        <w:ind w:left="360"/>
        <w:jc w:val="both"/>
        <w:rPr>
          <w:rFonts w:ascii="Arial" w:hAnsi="Arial" w:cs="Arial"/>
          <w:color w:val="000000"/>
          <w:sz w:val="18"/>
          <w:szCs w:val="20"/>
        </w:rPr>
      </w:pPr>
      <w:r w:rsidRPr="00352C12">
        <w:rPr>
          <w:rFonts w:ascii="Arial" w:hAnsi="Arial" w:cs="Arial"/>
          <w:color w:val="000000"/>
          <w:sz w:val="18"/>
          <w:szCs w:val="20"/>
        </w:rPr>
        <w:t>Poskytovatel je povinen provést plnění způsobem, v rozsahu a ve lhůtě v souladu s přílohou č. 1 této Sm</w:t>
      </w:r>
      <w:r w:rsidRPr="00352C12" w:rsidR="002C6827">
        <w:rPr>
          <w:rFonts w:ascii="Arial" w:hAnsi="Arial" w:cs="Arial"/>
          <w:color w:val="000000"/>
          <w:sz w:val="18"/>
          <w:szCs w:val="20"/>
        </w:rPr>
        <w:t>louvy a ustanoveními čl. IV</w:t>
      </w:r>
      <w:r w:rsidRPr="00352C12">
        <w:rPr>
          <w:rFonts w:ascii="Arial" w:hAnsi="Arial" w:cs="Arial"/>
          <w:color w:val="000000"/>
          <w:sz w:val="18"/>
          <w:szCs w:val="20"/>
        </w:rPr>
        <w:t>. této Smlouvy. Poskytovatel se výslovně zavazuje postupovat při plnění Smlouvy v souladu s pokyny Zadavatele a těmito pokyny je vázán.</w:t>
      </w:r>
    </w:p>
    <w:p w:rsidRPr="00352C12" w:rsidR="008D1F38" w:rsidP="008D1F38" w:rsidRDefault="008D1F38" w14:paraId="4DFCEA3A" w14:textId="77777777">
      <w:pPr>
        <w:pStyle w:val="Normlnweb"/>
        <w:numPr>
          <w:ilvl w:val="0"/>
          <w:numId w:val="12"/>
        </w:numPr>
        <w:spacing w:before="120" w:beforeAutospacing="false" w:after="0" w:afterAutospacing="false" w:line="300" w:lineRule="auto"/>
        <w:ind w:left="360"/>
        <w:jc w:val="both"/>
        <w:rPr>
          <w:rFonts w:ascii="Arial" w:hAnsi="Arial" w:cs="Arial"/>
          <w:color w:val="000000"/>
          <w:sz w:val="18"/>
          <w:szCs w:val="20"/>
        </w:rPr>
      </w:pPr>
      <w:r w:rsidRPr="00352C12">
        <w:rPr>
          <w:rFonts w:ascii="Arial" w:hAnsi="Arial" w:cs="Arial"/>
          <w:color w:val="000000"/>
          <w:sz w:val="18"/>
          <w:szCs w:val="20"/>
        </w:rPr>
        <w:t>Poskytovatel se zavazuje poskytnout požadované služby v požadované kvalitě a na základě požadavků stanovených Zadavatelem. Za tím účelem si obě smluvní strany vzájemně poskytnou maximální součinnost potřebnou k plnění předmětu této Smlouvy.</w:t>
      </w:r>
    </w:p>
    <w:p w:rsidRPr="00352C12" w:rsidR="008D1F38" w:rsidP="008D1F38" w:rsidRDefault="008D1F38" w14:paraId="73DE9351" w14:textId="77777777">
      <w:pPr>
        <w:pStyle w:val="Normlnweb"/>
        <w:numPr>
          <w:ilvl w:val="0"/>
          <w:numId w:val="12"/>
        </w:numPr>
        <w:spacing w:before="120" w:beforeAutospacing="false" w:after="0" w:afterAutospacing="false" w:line="300" w:lineRule="auto"/>
        <w:ind w:left="360"/>
        <w:jc w:val="both"/>
        <w:rPr>
          <w:rFonts w:ascii="Arial" w:hAnsi="Arial" w:cs="Arial"/>
          <w:color w:val="000000"/>
          <w:sz w:val="18"/>
          <w:szCs w:val="20"/>
        </w:rPr>
      </w:pPr>
      <w:r w:rsidRPr="00352C12">
        <w:rPr>
          <w:rFonts w:ascii="Arial" w:hAnsi="Arial" w:cs="Arial"/>
          <w:color w:val="000000"/>
          <w:sz w:val="18"/>
          <w:szCs w:val="20"/>
        </w:rPr>
        <w:t>Zadavatel je oprávněn kontrolovat plnění Smlouvy. V rámci plnění Smlouvy bude Poskytovatel úzce spolupracovat se Zadavatelem a bude flexibilně řešit jeho požadavky.</w:t>
      </w:r>
    </w:p>
    <w:p w:rsidRPr="00352C12" w:rsidR="008D1F38" w:rsidP="008D1F38" w:rsidRDefault="008D1F38" w14:paraId="6EA04E18" w14:textId="7248DD3E">
      <w:pPr>
        <w:pStyle w:val="Normlnweb"/>
        <w:numPr>
          <w:ilvl w:val="0"/>
          <w:numId w:val="12"/>
        </w:numPr>
        <w:spacing w:before="120" w:beforeAutospacing="false" w:after="0" w:afterAutospacing="false" w:line="300" w:lineRule="auto"/>
        <w:ind w:left="360"/>
        <w:jc w:val="both"/>
        <w:rPr>
          <w:rFonts w:ascii="Arial" w:hAnsi="Arial" w:cs="Arial"/>
          <w:color w:val="000000"/>
          <w:sz w:val="18"/>
          <w:szCs w:val="20"/>
        </w:rPr>
      </w:pPr>
      <w:r w:rsidRPr="00352C12">
        <w:rPr>
          <w:rFonts w:ascii="Arial" w:hAnsi="Arial" w:cs="Arial"/>
          <w:color w:val="000000"/>
          <w:sz w:val="18"/>
          <w:szCs w:val="20"/>
        </w:rPr>
        <w:t xml:space="preserve">Zadavatel se zavazuje předat Poskytovateli veškeré podklady a informace, které má a může je poskytnout, a které přímo souvisejí s předmětem plnění této Smlouvy, a to nejpozději do pěti (5) pracovních dnů po jejich vyžádání, nedohodnou-li se obě strany jinak. Zadavatel požaduje, aby mu Poskytovatel min. 14 dní před zahájením plnění předložil smlouvu o ubytování, uzavřenou s ubytovacím zařízením. </w:t>
      </w:r>
    </w:p>
    <w:p w:rsidRPr="00352C12" w:rsidR="008D1F38" w:rsidP="008D1F38" w:rsidRDefault="008D1F38" w14:paraId="1473FE6C" w14:textId="77777777">
      <w:pPr>
        <w:pStyle w:val="Normlnweb"/>
        <w:numPr>
          <w:ilvl w:val="0"/>
          <w:numId w:val="12"/>
        </w:numPr>
        <w:spacing w:before="120" w:beforeAutospacing="false" w:after="0" w:afterAutospacing="false" w:line="300" w:lineRule="auto"/>
        <w:ind w:left="360"/>
        <w:jc w:val="both"/>
        <w:rPr>
          <w:rFonts w:ascii="Arial" w:hAnsi="Arial" w:cs="Arial"/>
          <w:color w:val="000000"/>
          <w:sz w:val="18"/>
          <w:szCs w:val="20"/>
        </w:rPr>
      </w:pPr>
      <w:r w:rsidRPr="00352C12">
        <w:rPr>
          <w:rFonts w:ascii="Arial" w:hAnsi="Arial" w:cs="Arial"/>
          <w:color w:val="000000"/>
          <w:sz w:val="18"/>
          <w:szCs w:val="20"/>
        </w:rPr>
        <w:t>V případě zjištění okolností, které by mohly mít vliv na plnění závazků vyplývajících z této Smlouvy, je Zadavatel povinen Poskytovatele o těchto zjištěných okolnostech bez odkladu informovat. Tato povinnost se vztahuje i na Poskytovatele.</w:t>
      </w:r>
    </w:p>
    <w:p w:rsidR="008D1F38" w:rsidP="008D1F38" w:rsidRDefault="008D1F38" w14:paraId="40F43659" w14:textId="77777777">
      <w:pPr>
        <w:rPr>
          <w:rFonts w:ascii="Arial" w:hAnsi="Arial" w:eastAsia="Times New Roman" w:cs="Arial"/>
          <w:b/>
          <w:color w:val="000000"/>
          <w:sz w:val="20"/>
          <w:szCs w:val="20"/>
          <w:lang w:eastAsia="cs-CZ"/>
        </w:rPr>
      </w:pPr>
      <w:r>
        <w:rPr>
          <w:rFonts w:ascii="Arial" w:hAnsi="Arial" w:cs="Arial"/>
          <w:b/>
          <w:color w:val="000000"/>
          <w:sz w:val="20"/>
          <w:szCs w:val="20"/>
        </w:rPr>
        <w:br w:type="page"/>
      </w:r>
    </w:p>
    <w:p w:rsidRPr="0058722A" w:rsidR="00E4780D" w:rsidP="0058722A" w:rsidRDefault="00E4780D" w14:paraId="7D7EC36A" w14:textId="385936BA">
      <w:pPr>
        <w:pStyle w:val="Normlnweb"/>
        <w:spacing w:before="120" w:beforeAutospacing="false" w:after="0" w:afterAutospacing="false" w:line="30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8722A">
        <w:rPr>
          <w:rFonts w:ascii="Arial" w:hAnsi="Arial" w:cs="Arial"/>
          <w:sz w:val="18"/>
          <w:szCs w:val="20"/>
        </w:rPr>
        <w:lastRenderedPageBreak/>
        <w:t xml:space="preserve">. </w:t>
      </w:r>
    </w:p>
    <w:p w:rsidRPr="008D1F38" w:rsidR="0067016D" w:rsidP="0067016D" w:rsidRDefault="0067016D" w14:paraId="4502E67F" w14:textId="77777777">
      <w:pPr>
        <w:pStyle w:val="Normlnweb"/>
        <w:spacing w:before="120" w:beforeAutospacing="false" w:after="0" w:afterAutospacing="false" w:line="300" w:lineRule="auto"/>
        <w:ind w:left="360"/>
        <w:jc w:val="both"/>
        <w:rPr>
          <w:rFonts w:ascii="Arial" w:hAnsi="Arial" w:cs="Arial"/>
          <w:sz w:val="18"/>
          <w:szCs w:val="20"/>
        </w:rPr>
      </w:pPr>
    </w:p>
    <w:p w:rsidRPr="008D1F38" w:rsidR="0067016D" w:rsidP="0067016D" w:rsidRDefault="002C6827" w14:paraId="12BB4838" w14:textId="64EA2BE5">
      <w:pPr>
        <w:pStyle w:val="Normlnweb"/>
        <w:spacing w:before="0" w:beforeAutospacing="false" w:after="0" w:afterAutospacing="false" w:line="252" w:lineRule="auto"/>
        <w:ind w:left="720"/>
        <w:jc w:val="center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>Článek IV</w:t>
      </w:r>
    </w:p>
    <w:p w:rsidRPr="008D1F38" w:rsidR="0067016D" w:rsidP="0067016D" w:rsidRDefault="0067016D" w14:paraId="35CE4391" w14:textId="7E1D5932">
      <w:pPr>
        <w:pStyle w:val="Normlnweb"/>
        <w:spacing w:before="0" w:beforeAutospacing="false" w:after="0" w:afterAutospacing="false" w:line="252" w:lineRule="auto"/>
        <w:ind w:left="720"/>
        <w:jc w:val="center"/>
        <w:rPr>
          <w:rFonts w:ascii="Arial" w:hAnsi="Arial" w:cs="Arial"/>
          <w:b/>
          <w:color w:val="000000"/>
          <w:sz w:val="22"/>
        </w:rPr>
      </w:pPr>
      <w:r w:rsidRPr="008D1F38">
        <w:rPr>
          <w:rFonts w:ascii="Arial" w:hAnsi="Arial" w:cs="Arial"/>
          <w:b/>
          <w:color w:val="000000"/>
          <w:sz w:val="22"/>
        </w:rPr>
        <w:t>Čas a místo plnění</w:t>
      </w:r>
    </w:p>
    <w:p w:rsidRPr="005F160F" w:rsidR="008B229E" w:rsidP="002C6827" w:rsidRDefault="0030376E" w14:paraId="42CEA9C7" w14:textId="1D0FD7BF">
      <w:pPr>
        <w:pStyle w:val="Normlnweb"/>
        <w:numPr>
          <w:ilvl w:val="0"/>
          <w:numId w:val="21"/>
        </w:numPr>
        <w:spacing w:before="120" w:beforeAutospacing="false" w:after="0" w:afterAutospacing="false" w:line="300" w:lineRule="auto"/>
        <w:ind w:left="142"/>
        <w:jc w:val="both"/>
        <w:rPr>
          <w:rFonts w:ascii="Arial" w:hAnsi="Arial" w:cs="Arial"/>
          <w:color w:val="000000"/>
          <w:sz w:val="18"/>
          <w:szCs w:val="20"/>
        </w:rPr>
      </w:pPr>
      <w:r w:rsidRPr="008D1F38">
        <w:rPr>
          <w:rFonts w:ascii="Arial" w:hAnsi="Arial" w:cs="Arial"/>
          <w:color w:val="000000"/>
          <w:sz w:val="18"/>
          <w:szCs w:val="20"/>
        </w:rPr>
        <w:t>Poskytovatel je povinen poskytnout plnění na základě uzavřeného smluvního vztahu a souvisejících dokumentů mezi Zadavatelem a Poskytovatelem v časovém období březen 2020 – květen 2021, a to v </w:t>
      </w:r>
      <w:r w:rsidR="005F160F">
        <w:rPr>
          <w:rFonts w:ascii="Arial" w:hAnsi="Arial" w:cs="Arial"/>
          <w:color w:val="000000"/>
          <w:sz w:val="18"/>
          <w:szCs w:val="20"/>
        </w:rPr>
        <w:t>souladu s časovým harmonogramem dle tohoto článku.</w:t>
      </w:r>
    </w:p>
    <w:p w:rsidR="00D411A3" w:rsidRDefault="00BF697B" w14:paraId="795EE480" w14:textId="43EEF777">
      <w:pPr>
        <w:pStyle w:val="Normlnweb"/>
        <w:spacing w:before="120" w:beforeAutospacing="false" w:after="0" w:afterAutospacing="false" w:line="300" w:lineRule="auto"/>
        <w:ind w:left="-142"/>
        <w:jc w:val="both"/>
        <w:rPr>
          <w:ins w:author="Verča" w:date="2019-12-23T15:44:00Z" w:id="18"/>
          <w:rFonts w:ascii="Arial" w:hAnsi="Arial" w:cs="Arial"/>
          <w:sz w:val="18"/>
          <w:szCs w:val="20"/>
        </w:rPr>
      </w:pPr>
      <w:ins w:author="Verča" w:date="2019-12-23T15:44:00Z" w:id="19">
        <w:r w:rsidRPr="00BF697B">
          <w:rPr>
            <w:rFonts w:ascii="Arial" w:hAnsi="Arial" w:cs="Arial"/>
            <w:sz w:val="18"/>
            <w:szCs w:val="20"/>
          </w:rPr>
          <w:t>2.</w:t>
        </w:r>
        <w:r>
          <w:rPr>
            <w:rFonts w:ascii="Arial" w:hAnsi="Arial" w:cs="Arial"/>
            <w:sz w:val="18"/>
            <w:szCs w:val="20"/>
          </w:rPr>
          <w:t xml:space="preserve"> </w:t>
        </w:r>
      </w:ins>
      <w:del w:author="Verča" w:date="2019-12-23T15:44:00Z" w:id="20">
        <w:r w:rsidRPr="002C6827" w:rsidDel="00BF697B" w:rsidR="002C6827">
          <w:rPr>
            <w:rFonts w:ascii="Arial" w:hAnsi="Arial" w:cs="Arial"/>
            <w:sz w:val="18"/>
            <w:szCs w:val="20"/>
          </w:rPr>
          <w:delText>2.</w:delText>
        </w:r>
        <w:r w:rsidDel="00BF697B" w:rsidR="002C6827">
          <w:rPr>
            <w:rFonts w:ascii="Arial" w:hAnsi="Arial" w:cs="Arial"/>
            <w:sz w:val="18"/>
            <w:szCs w:val="20"/>
          </w:rPr>
          <w:delText xml:space="preserve"> </w:delText>
        </w:r>
      </w:del>
      <w:r w:rsidRPr="008D1F38" w:rsidR="000E4371">
        <w:rPr>
          <w:rFonts w:ascii="Arial" w:hAnsi="Arial" w:cs="Arial"/>
          <w:sz w:val="18"/>
          <w:szCs w:val="20"/>
        </w:rPr>
        <w:t>Harmonogram</w:t>
      </w:r>
      <w:r w:rsidRPr="008D1F38" w:rsidR="00E4780D">
        <w:rPr>
          <w:rFonts w:ascii="Arial" w:hAnsi="Arial" w:cs="Arial"/>
          <w:sz w:val="18"/>
          <w:szCs w:val="20"/>
        </w:rPr>
        <w:t xml:space="preserve"> plnění</w:t>
      </w:r>
      <w:r w:rsidRPr="008D1F38" w:rsidR="000E4371">
        <w:rPr>
          <w:rFonts w:ascii="Arial" w:hAnsi="Arial" w:cs="Arial"/>
          <w:sz w:val="18"/>
          <w:szCs w:val="20"/>
        </w:rPr>
        <w:t xml:space="preserve"> bude rozdělen do </w:t>
      </w:r>
      <w:r w:rsidRPr="008D1F38" w:rsidR="00611C3E">
        <w:rPr>
          <w:rFonts w:ascii="Arial" w:hAnsi="Arial" w:cs="Arial"/>
          <w:sz w:val="18"/>
          <w:szCs w:val="20"/>
        </w:rPr>
        <w:t>2</w:t>
      </w:r>
      <w:r w:rsidRPr="008D1F38" w:rsidR="000E4371">
        <w:rPr>
          <w:rFonts w:ascii="Arial" w:hAnsi="Arial" w:cs="Arial"/>
          <w:sz w:val="18"/>
          <w:szCs w:val="20"/>
        </w:rPr>
        <w:t xml:space="preserve"> běhů</w:t>
      </w:r>
      <w:r w:rsidRPr="008D1F38" w:rsidR="00E4780D">
        <w:rPr>
          <w:rFonts w:ascii="Arial" w:hAnsi="Arial" w:cs="Arial"/>
          <w:sz w:val="18"/>
          <w:szCs w:val="20"/>
        </w:rPr>
        <w:t>:</w:t>
      </w:r>
    </w:p>
    <w:p w:rsidRPr="001919CA" w:rsidR="00BF697B" w:rsidP="00BF697B" w:rsidRDefault="00BF697B" w14:paraId="5F754204" w14:textId="77777777">
      <w:pPr>
        <w:pStyle w:val="Tabulkatext"/>
        <w:rPr>
          <w:ins w:author="Verča" w:date="2019-12-23T15:44:00Z" w:id="21"/>
          <w:rFonts w:ascii="Arial" w:hAnsi="Arial" w:cs="Arial"/>
          <w:bCs/>
          <w:color w:val="auto"/>
          <w:szCs w:val="20"/>
        </w:rPr>
      </w:pPr>
      <w:ins w:author="Verča" w:date="2019-12-23T15:44:00Z" w:id="22">
        <w:r w:rsidRPr="001919CA">
          <w:rPr>
            <w:rFonts w:ascii="Helvetica" w:hAnsi="Helvetica" w:cs="Helvetica"/>
            <w:color w:val="auto"/>
            <w:szCs w:val="20"/>
            <w:shd w:val="clear" w:color="auto" w:fill="FFFFFF"/>
          </w:rPr>
          <w:t>Délka pobytu: 12 týdnů/pro každý běh, tj. 84 dní (83 nocí/běh)*</w:t>
        </w:r>
      </w:ins>
    </w:p>
    <w:p w:rsidR="00BF697B" w:rsidRDefault="00BF697B" w14:paraId="655D17F2" w14:textId="77777777">
      <w:pPr>
        <w:pStyle w:val="Normlnweb"/>
        <w:spacing w:before="120" w:beforeAutospacing="false" w:after="0" w:afterAutospacing="false" w:line="300" w:lineRule="auto"/>
        <w:ind w:left="-142"/>
        <w:jc w:val="both"/>
        <w:rPr>
          <w:rFonts w:ascii="Arial" w:hAnsi="Arial" w:cs="Arial"/>
          <w:sz w:val="18"/>
          <w:szCs w:val="20"/>
        </w:rPr>
      </w:pPr>
    </w:p>
    <w:p w:rsidRPr="005615BC" w:rsidR="002C6827" w:rsidDel="00BF697B" w:rsidP="005615BC" w:rsidRDefault="002C6827" w14:paraId="6A321F65" w14:textId="77777777">
      <w:pPr>
        <w:pStyle w:val="Normlnweb"/>
        <w:spacing w:before="0" w:beforeAutospacing="false" w:after="0" w:afterAutospacing="false" w:line="252" w:lineRule="auto"/>
        <w:ind w:left="720"/>
        <w:jc w:val="center"/>
        <w:rPr>
          <w:del w:author="Verča" w:date="2019-12-23T15:44:00Z" w:id="23"/>
          <w:rFonts w:ascii="Arial" w:hAnsi="Arial" w:cs="Arial"/>
          <w:b/>
          <w:color w:val="000000"/>
          <w:sz w:val="22"/>
        </w:rPr>
      </w:pPr>
    </w:p>
    <w:p w:rsidRPr="005615BC" w:rsidR="00D411A3" w:rsidP="005615BC" w:rsidRDefault="002C6827" w14:paraId="4870EFF8" w14:textId="21AB0D76">
      <w:pPr>
        <w:pStyle w:val="Normlnweb"/>
        <w:spacing w:before="0" w:beforeAutospacing="false" w:after="240" w:afterAutospacing="false" w:line="252" w:lineRule="auto"/>
        <w:rPr>
          <w:rFonts w:ascii="Arial" w:hAnsi="Arial" w:cs="Arial"/>
          <w:b/>
          <w:color w:val="000000"/>
          <w:sz w:val="22"/>
        </w:rPr>
      </w:pPr>
      <w:r w:rsidRPr="005615BC">
        <w:rPr>
          <w:rFonts w:ascii="Arial" w:hAnsi="Arial" w:cs="Arial"/>
          <w:b/>
          <w:color w:val="000000"/>
          <w:sz w:val="22"/>
        </w:rPr>
        <w:t>Běh č. 1</w:t>
      </w:r>
      <w:r w:rsidRPr="005615BC" w:rsidR="005615BC">
        <w:rPr>
          <w:rFonts w:ascii="Arial" w:hAnsi="Arial" w:cs="Arial"/>
          <w:b/>
          <w:color w:val="000000"/>
          <w:sz w:val="22"/>
        </w:rPr>
        <w:t>:</w:t>
      </w:r>
    </w:p>
    <w:p w:rsidR="0059684B" w:rsidRDefault="001E6666" w14:paraId="0AF33994" w14:textId="4C26735A">
      <w:pPr>
        <w:pStyle w:val="Tabulkatext"/>
        <w:rPr>
          <w:ins w:author="Verča" w:date="2019-12-23T15:45:00Z" w:id="24"/>
          <w:rFonts w:ascii="Arial" w:hAnsi="Arial" w:cs="Arial"/>
          <w:color w:val="000000"/>
          <w:sz w:val="18"/>
          <w:szCs w:val="20"/>
        </w:rPr>
        <w:pPrChange w:author="Verča" w:date="2019-12-23T15:44:00Z" w:id="25">
          <w:pPr>
            <w:pStyle w:val="Normlnweb"/>
            <w:spacing w:before="0" w:beforeAutospacing="false" w:after="240" w:afterAutospacing="false" w:line="252" w:lineRule="auto"/>
          </w:pPr>
        </w:pPrChange>
      </w:pPr>
      <w:del w:author="Verča" w:date="2019-12-23T18:55:00Z" w:id="26">
        <w:r w:rsidRPr="006560C5" w:rsidDel="008118AF">
          <w:rPr>
            <w:rFonts w:ascii="Arial" w:hAnsi="Arial" w:cs="Arial"/>
            <w:color w:val="000000"/>
            <w:sz w:val="18"/>
            <w:szCs w:val="20"/>
            <w:rPrChange w:author="Verča" w:date="2020-01-02T20:36:00Z" w:id="27">
              <w:rPr>
                <w:rFonts w:ascii="Arial" w:hAnsi="Arial" w:cs="Arial"/>
                <w:color w:val="000000"/>
                <w:sz w:val="18"/>
                <w:szCs w:val="20"/>
              </w:rPr>
            </w:rPrChange>
          </w:rPr>
          <w:delText xml:space="preserve">- </w:delText>
        </w:r>
      </w:del>
      <w:ins w:author="Verča" w:date="2020-01-03T12:15:00Z" w:id="28">
        <w:r w:rsidR="00851D58">
          <w:rPr>
            <w:rFonts w:ascii="Arial" w:hAnsi="Arial" w:cs="Arial"/>
            <w:color w:val="auto"/>
            <w:szCs w:val="20"/>
            <w:shd w:val="clear" w:color="auto" w:fill="FFFFFF"/>
          </w:rPr>
          <w:t>6</w:t>
        </w:r>
      </w:ins>
      <w:ins w:author="Verča" w:date="2019-12-23T15:44:00Z" w:id="29">
        <w:r w:rsidRPr="006560C5" w:rsidR="00BF697B">
          <w:rPr>
            <w:rFonts w:ascii="Arial" w:hAnsi="Arial" w:cs="Arial"/>
            <w:color w:val="auto"/>
            <w:szCs w:val="20"/>
            <w:shd w:val="clear" w:color="auto" w:fill="FFFFFF"/>
            <w:rPrChange w:author="Verča" w:date="2020-01-02T20:36:00Z" w:id="30">
              <w:rPr>
                <w:rFonts w:ascii="Arial" w:hAnsi="Arial" w:cs="Arial"/>
                <w:szCs w:val="20"/>
                <w:shd w:val="clear" w:color="auto" w:fill="FFFFFF"/>
              </w:rPr>
            </w:rPrChange>
          </w:rPr>
          <w:t>. 3. 2020 (</w:t>
        </w:r>
      </w:ins>
      <w:ins w:author="Verča" w:date="2020-01-03T12:15:00Z" w:id="31">
        <w:r w:rsidR="00851D58">
          <w:rPr>
            <w:rFonts w:ascii="Arial" w:hAnsi="Arial" w:cs="Arial"/>
            <w:color w:val="auto"/>
            <w:szCs w:val="20"/>
            <w:shd w:val="clear" w:color="auto" w:fill="FFFFFF"/>
          </w:rPr>
          <w:t>pátek</w:t>
        </w:r>
      </w:ins>
      <w:ins w:author="Verča" w:date="2019-12-23T15:44:00Z" w:id="32">
        <w:r w:rsidR="00851D58">
          <w:rPr>
            <w:rFonts w:ascii="Arial" w:hAnsi="Arial" w:cs="Arial"/>
            <w:color w:val="auto"/>
            <w:szCs w:val="20"/>
            <w:shd w:val="clear" w:color="auto" w:fill="FFFFFF"/>
            <w:rPrChange w:author="Verča" w:date="2020-01-02T20:36:00Z" w:id="33">
              <w:rPr>
                <w:rFonts w:ascii="Arial" w:hAnsi="Arial" w:cs="Arial"/>
                <w:szCs w:val="20"/>
                <w:shd w:val="clear" w:color="auto" w:fill="FFFFFF"/>
              </w:rPr>
            </w:rPrChange>
          </w:rPr>
          <w:t>) - 28</w:t>
        </w:r>
        <w:r w:rsidRPr="006560C5" w:rsidR="00BF697B">
          <w:rPr>
            <w:rFonts w:ascii="Arial" w:hAnsi="Arial" w:cs="Arial"/>
            <w:color w:val="auto"/>
            <w:szCs w:val="20"/>
            <w:shd w:val="clear" w:color="auto" w:fill="FFFFFF"/>
            <w:rPrChange w:author="Verča" w:date="2020-01-02T20:36:00Z" w:id="34">
              <w:rPr>
                <w:rFonts w:ascii="Arial" w:hAnsi="Arial" w:cs="Arial"/>
                <w:szCs w:val="20"/>
                <w:shd w:val="clear" w:color="auto" w:fill="FFFFFF"/>
              </w:rPr>
            </w:rPrChange>
          </w:rPr>
          <w:t xml:space="preserve">. 5. 2020 </w:t>
        </w:r>
        <w:r w:rsidR="00851D58">
          <w:rPr>
            <w:rFonts w:ascii="Arial" w:hAnsi="Arial" w:cs="Arial"/>
            <w:color w:val="auto"/>
            <w:szCs w:val="20"/>
            <w:shd w:val="clear" w:color="auto" w:fill="FFFFFF"/>
            <w:rPrChange w:author="Verča" w:date="2020-01-02T20:36:00Z" w:id="35">
              <w:rPr>
                <w:rFonts w:ascii="Arial" w:hAnsi="Arial" w:cs="Arial"/>
                <w:szCs w:val="20"/>
                <w:shd w:val="clear" w:color="auto" w:fill="FFFFFF"/>
              </w:rPr>
            </w:rPrChange>
          </w:rPr>
          <w:t>(čtvrtek</w:t>
        </w:r>
        <w:r w:rsidRPr="006560C5" w:rsidR="00BF697B">
          <w:rPr>
            <w:rFonts w:ascii="Arial" w:hAnsi="Arial" w:cs="Arial"/>
            <w:color w:val="auto"/>
            <w:szCs w:val="20"/>
            <w:shd w:val="clear" w:color="auto" w:fill="FFFFFF"/>
            <w:rPrChange w:author="Verča" w:date="2020-01-02T20:36:00Z" w:id="36">
              <w:rPr>
                <w:rFonts w:ascii="Arial" w:hAnsi="Arial" w:cs="Arial"/>
                <w:szCs w:val="20"/>
                <w:shd w:val="clear" w:color="auto" w:fill="FFFFFF"/>
              </w:rPr>
            </w:rPrChange>
          </w:rPr>
          <w:t>)</w:t>
        </w:r>
      </w:ins>
      <w:del w:author="Verča" w:date="2019-12-23T15:44:00Z" w:id="37">
        <w:r w:rsidRPr="006560C5" w:rsidDel="00BF697B">
          <w:rPr>
            <w:rFonts w:ascii="Arial" w:hAnsi="Arial" w:cs="Arial"/>
            <w:color w:val="000000"/>
            <w:sz w:val="18"/>
            <w:szCs w:val="20"/>
            <w:rPrChange w:author="Verča" w:date="2020-01-02T20:36:00Z" w:id="38">
              <w:rPr>
                <w:rFonts w:ascii="Arial" w:hAnsi="Arial" w:cs="Arial"/>
                <w:color w:val="000000"/>
                <w:sz w:val="18"/>
                <w:szCs w:val="20"/>
              </w:rPr>
            </w:rPrChange>
          </w:rPr>
          <w:delText>v obdob</w:delText>
        </w:r>
        <w:r w:rsidRPr="006560C5" w:rsidDel="00BF697B" w:rsidR="0042087D">
          <w:rPr>
            <w:rFonts w:ascii="Arial" w:hAnsi="Arial" w:cs="Arial"/>
            <w:color w:val="000000"/>
            <w:sz w:val="18"/>
            <w:szCs w:val="20"/>
            <w:rPrChange w:author="Verča" w:date="2020-01-02T20:36:00Z" w:id="39">
              <w:rPr>
                <w:rFonts w:ascii="Arial" w:hAnsi="Arial" w:cs="Arial"/>
                <w:color w:val="000000"/>
                <w:sz w:val="18"/>
                <w:szCs w:val="20"/>
              </w:rPr>
            </w:rPrChange>
          </w:rPr>
          <w:delText xml:space="preserve">í </w:delText>
        </w:r>
        <w:commentRangeStart w:id="40"/>
        <w:r w:rsidRPr="006560C5" w:rsidDel="00BF697B" w:rsidR="0042087D">
          <w:rPr>
            <w:rFonts w:ascii="Arial" w:hAnsi="Arial" w:cs="Arial"/>
            <w:color w:val="000000"/>
            <w:sz w:val="18"/>
            <w:szCs w:val="20"/>
            <w:rPrChange w:author="Verča" w:date="2020-01-02T20:36:00Z" w:id="41">
              <w:rPr>
                <w:rFonts w:ascii="Arial" w:hAnsi="Arial" w:cs="Arial"/>
                <w:color w:val="000000"/>
                <w:sz w:val="18"/>
                <w:szCs w:val="20"/>
              </w:rPr>
            </w:rPrChange>
          </w:rPr>
          <w:delText>březen – květen 2020</w:delText>
        </w:r>
        <w:commentRangeEnd w:id="40"/>
        <w:r w:rsidRPr="006560C5" w:rsidDel="00BF697B" w:rsidR="0042087D">
          <w:rPr>
            <w:rStyle w:val="Odkaznakoment"/>
            <w:rPrChange w:author="Verča" w:date="2020-01-02T20:36:00Z" w:id="42">
              <w:rPr>
                <w:rStyle w:val="Odkaznakoment"/>
              </w:rPr>
            </w:rPrChange>
          </w:rPr>
          <w:commentReference w:id="40"/>
        </w:r>
      </w:del>
      <w:r w:rsidRPr="006560C5" w:rsidR="0042087D">
        <w:rPr>
          <w:rFonts w:ascii="Arial" w:hAnsi="Arial" w:cs="Arial"/>
          <w:color w:val="000000"/>
          <w:sz w:val="18"/>
          <w:szCs w:val="20"/>
          <w:rPrChange w:author="Verča" w:date="2020-01-02T20:36:00Z" w:id="43">
            <w:rPr>
              <w:rFonts w:ascii="Arial" w:hAnsi="Arial" w:cs="Arial"/>
              <w:color w:val="000000"/>
              <w:sz w:val="18"/>
              <w:szCs w:val="20"/>
            </w:rPr>
          </w:rPrChange>
        </w:rPr>
        <w:t>, Dénia, Š</w:t>
      </w:r>
      <w:r w:rsidRPr="006560C5">
        <w:rPr>
          <w:rFonts w:ascii="Arial" w:hAnsi="Arial" w:cs="Arial"/>
          <w:color w:val="000000"/>
          <w:sz w:val="18"/>
          <w:szCs w:val="20"/>
          <w:rPrChange w:author="Verča" w:date="2020-01-02T20:36:00Z" w:id="44">
            <w:rPr>
              <w:rFonts w:ascii="Arial" w:hAnsi="Arial" w:cs="Arial"/>
              <w:color w:val="000000"/>
              <w:sz w:val="18"/>
              <w:szCs w:val="20"/>
            </w:rPr>
          </w:rPrChange>
        </w:rPr>
        <w:t xml:space="preserve">panělské </w:t>
      </w:r>
      <w:ins w:author="Chlumská Jana Mgr. (MPSV)" w:date="2019-12-20T14:54:00Z" w:id="45">
        <w:r w:rsidRPr="006560C5" w:rsidR="0042087D">
          <w:rPr>
            <w:rFonts w:ascii="Arial" w:hAnsi="Arial" w:cs="Arial"/>
            <w:color w:val="000000"/>
            <w:sz w:val="18"/>
            <w:szCs w:val="20"/>
            <w:rPrChange w:author="Verča" w:date="2020-01-02T20:36:00Z" w:id="46">
              <w:rPr>
                <w:rFonts w:ascii="Arial" w:hAnsi="Arial" w:cs="Arial"/>
                <w:color w:val="000000"/>
                <w:sz w:val="18"/>
                <w:szCs w:val="20"/>
              </w:rPr>
            </w:rPrChange>
          </w:rPr>
          <w:t>království</w:t>
        </w:r>
      </w:ins>
    </w:p>
    <w:p w:rsidRPr="00BF697B" w:rsidR="00BF697B" w:rsidRDefault="00BF697B" w14:paraId="20B07BA2" w14:textId="77777777">
      <w:pPr>
        <w:pStyle w:val="Tabulkatext"/>
        <w:rPr>
          <w:rFonts w:ascii="Arial" w:hAnsi="Arial" w:cs="Arial"/>
          <w:color w:val="auto"/>
          <w:szCs w:val="20"/>
          <w:shd w:val="clear" w:color="auto" w:fill="FFFFFF"/>
          <w:rPrChange w:author="Verča" w:date="2019-12-23T15:44:00Z" w:id="47">
            <w:rPr>
              <w:rFonts w:ascii="Arial" w:hAnsi="Arial" w:cs="Arial"/>
              <w:color w:val="FF0000"/>
              <w:sz w:val="18"/>
              <w:szCs w:val="20"/>
            </w:rPr>
          </w:rPrChange>
        </w:rPr>
        <w:pPrChange w:author="Verča" w:date="2019-12-23T15:44:00Z" w:id="48">
          <w:pPr>
            <w:pStyle w:val="Normlnweb"/>
            <w:spacing w:before="0" w:beforeAutospacing="false" w:after="240" w:afterAutospacing="false" w:line="252" w:lineRule="auto"/>
          </w:pPr>
        </w:pPrChange>
      </w:pPr>
    </w:p>
    <w:p w:rsidRPr="0059684B" w:rsidR="0059684B" w:rsidP="0059684B" w:rsidRDefault="0059684B" w14:paraId="33EA6DC9" w14:textId="11A52710">
      <w:pPr>
        <w:pStyle w:val="Normlnweb"/>
        <w:spacing w:before="0" w:beforeAutospacing="false" w:after="240" w:afterAutospacing="false" w:line="252" w:lineRule="auto"/>
        <w:rPr>
          <w:rFonts w:ascii="Arial" w:hAnsi="Arial" w:cs="Arial"/>
          <w:b/>
          <w:color w:val="000000"/>
          <w:sz w:val="22"/>
        </w:rPr>
      </w:pPr>
      <w:r w:rsidRPr="002C6827">
        <w:rPr>
          <w:rFonts w:ascii="Arial" w:hAnsi="Arial" w:cs="Arial"/>
          <w:b/>
          <w:color w:val="000000"/>
          <w:sz w:val="22"/>
        </w:rPr>
        <w:t>B</w:t>
      </w:r>
      <w:r>
        <w:rPr>
          <w:rFonts w:ascii="Arial" w:hAnsi="Arial" w:cs="Arial"/>
          <w:b/>
          <w:color w:val="000000"/>
          <w:sz w:val="22"/>
        </w:rPr>
        <w:t>ěh č. 2</w:t>
      </w:r>
    </w:p>
    <w:p w:rsidR="0059684B" w:rsidP="0059684B" w:rsidRDefault="001E6666" w14:paraId="734C5DCE" w14:textId="57668102">
      <w:pPr>
        <w:pStyle w:val="Normlnweb"/>
        <w:spacing w:before="0" w:beforeAutospacing="false" w:after="240" w:afterAutospacing="false" w:line="252" w:lineRule="auto"/>
        <w:rPr>
          <w:rFonts w:ascii="Arial" w:hAnsi="Arial" w:cs="Arial"/>
          <w:color w:val="FF0000"/>
          <w:sz w:val="18"/>
          <w:szCs w:val="20"/>
        </w:rPr>
      </w:pPr>
      <w:r>
        <w:rPr>
          <w:rFonts w:ascii="Arial" w:hAnsi="Arial" w:cs="Arial"/>
          <w:color w:val="000000"/>
          <w:sz w:val="18"/>
          <w:szCs w:val="20"/>
        </w:rPr>
        <w:t xml:space="preserve">- v období březen – květen </w:t>
      </w:r>
      <w:r w:rsidRPr="001E6666">
        <w:rPr>
          <w:rFonts w:ascii="Arial" w:hAnsi="Arial" w:cs="Arial"/>
          <w:sz w:val="18"/>
          <w:szCs w:val="20"/>
        </w:rPr>
        <w:t>2021</w:t>
      </w:r>
      <w:r w:rsidRPr="001E6666" w:rsidR="00597312">
        <w:rPr>
          <w:rFonts w:ascii="Arial" w:hAnsi="Arial" w:cs="Arial"/>
          <w:sz w:val="18"/>
          <w:szCs w:val="20"/>
        </w:rPr>
        <w:t>, Dénia</w:t>
      </w:r>
      <w:ins w:author="Chlumská Jana Mgr. (MPSV)" w:date="2019-12-20T14:55:00Z" w:id="49">
        <w:r w:rsidR="0042087D">
          <w:rPr>
            <w:rFonts w:ascii="Arial" w:hAnsi="Arial" w:cs="Arial"/>
            <w:sz w:val="18"/>
            <w:szCs w:val="20"/>
          </w:rPr>
          <w:t>,</w:t>
        </w:r>
      </w:ins>
      <w:r w:rsidRPr="001E6666" w:rsidR="00597312">
        <w:rPr>
          <w:rFonts w:ascii="Arial" w:hAnsi="Arial" w:cs="Arial"/>
          <w:sz w:val="18"/>
          <w:szCs w:val="20"/>
        </w:rPr>
        <w:t xml:space="preserve"> Španělské království </w:t>
      </w:r>
    </w:p>
    <w:p w:rsidRPr="001E6666" w:rsidR="002C6827" w:rsidP="001E6666" w:rsidRDefault="0059684B" w14:paraId="16D40722" w14:textId="2C1007DE">
      <w:pPr>
        <w:pStyle w:val="Normlnweb"/>
        <w:spacing w:before="0" w:beforeAutospacing="false" w:after="240" w:afterAutospacing="false" w:line="252" w:lineRule="auto"/>
        <w:rPr>
          <w:rFonts w:ascii="Arial" w:hAnsi="Arial" w:cs="Arial"/>
          <w:sz w:val="18"/>
          <w:szCs w:val="20"/>
        </w:rPr>
      </w:pPr>
      <w:r w:rsidRPr="001E6666">
        <w:rPr>
          <w:rFonts w:ascii="Arial" w:hAnsi="Arial" w:cs="Arial"/>
          <w:sz w:val="18"/>
          <w:szCs w:val="20"/>
        </w:rPr>
        <w:t>3. Dodavatel se zavazuje ve smluvených termínech zajistit ubytování s polopenzí (84 kalendářních dní,</w:t>
      </w:r>
      <w:r w:rsidRPr="001E6666" w:rsidR="00597312">
        <w:rPr>
          <w:rFonts w:ascii="Arial" w:hAnsi="Arial" w:cs="Arial"/>
          <w:sz w:val="18"/>
          <w:szCs w:val="20"/>
        </w:rPr>
        <w:t>/běh</w:t>
      </w:r>
      <w:r w:rsidRPr="001E6666">
        <w:rPr>
          <w:rFonts w:ascii="Arial" w:hAnsi="Arial" w:cs="Arial"/>
          <w:sz w:val="18"/>
          <w:szCs w:val="20"/>
        </w:rPr>
        <w:t xml:space="preserve"> 83 nocí</w:t>
      </w:r>
      <w:r w:rsidRPr="001E6666" w:rsidR="00597312">
        <w:rPr>
          <w:rFonts w:ascii="Arial" w:hAnsi="Arial" w:cs="Arial"/>
          <w:sz w:val="18"/>
          <w:szCs w:val="20"/>
        </w:rPr>
        <w:t>/běh</w:t>
      </w:r>
      <w:r w:rsidRPr="001E6666">
        <w:rPr>
          <w:rFonts w:ascii="Arial" w:hAnsi="Arial" w:cs="Arial"/>
          <w:sz w:val="18"/>
          <w:szCs w:val="20"/>
        </w:rPr>
        <w:t xml:space="preserve">) pro celkem 16 účastníků projektu a </w:t>
      </w:r>
      <w:r w:rsidRPr="001E6666" w:rsidR="00597312">
        <w:rPr>
          <w:rFonts w:ascii="Arial" w:hAnsi="Arial" w:cs="Arial"/>
          <w:sz w:val="18"/>
          <w:szCs w:val="20"/>
        </w:rPr>
        <w:t>dále ubytování pro mentora v rozsahu 6 měsíců (3 měsíce</w:t>
      </w:r>
      <w:r w:rsidRPr="001E6666" w:rsidR="001773BB">
        <w:rPr>
          <w:rFonts w:ascii="Arial" w:hAnsi="Arial" w:cs="Arial"/>
          <w:sz w:val="18"/>
          <w:szCs w:val="20"/>
        </w:rPr>
        <w:t>/</w:t>
      </w:r>
      <w:r w:rsidRPr="001E6666" w:rsidR="00597312">
        <w:rPr>
          <w:rFonts w:ascii="Arial" w:hAnsi="Arial" w:cs="Arial"/>
          <w:sz w:val="18"/>
          <w:szCs w:val="20"/>
        </w:rPr>
        <w:t xml:space="preserve"> běh). V případě zajištění měsíčního pronájmu se nejedná o kalendářní měsíce, tzn. pokud ubytování začne v průběhu měsíce, bude nájem hrazen pouze poměrnou za skutečně realizované plnění.</w:t>
      </w:r>
      <w:r w:rsidR="001E6666">
        <w:rPr>
          <w:rFonts w:ascii="Arial" w:hAnsi="Arial" w:cs="Arial"/>
          <w:sz w:val="18"/>
          <w:szCs w:val="20"/>
        </w:rPr>
        <w:t xml:space="preserve"> P</w:t>
      </w:r>
      <w:r w:rsidRPr="001E6666" w:rsidR="002C6827">
        <w:rPr>
          <w:rFonts w:ascii="Arial" w:hAnsi="Arial" w:cs="Arial"/>
          <w:sz w:val="18"/>
          <w:szCs w:val="20"/>
        </w:rPr>
        <w:t>řesný termín ubyt</w:t>
      </w:r>
      <w:r w:rsidRPr="001E6666" w:rsidR="00597312">
        <w:rPr>
          <w:rFonts w:ascii="Arial" w:hAnsi="Arial" w:cs="Arial"/>
          <w:sz w:val="18"/>
          <w:szCs w:val="20"/>
        </w:rPr>
        <w:t>ování a počet a počet účastníků</w:t>
      </w:r>
      <w:r w:rsidRPr="001E6666" w:rsidR="002C6827">
        <w:rPr>
          <w:rFonts w:ascii="Arial" w:hAnsi="Arial" w:cs="Arial"/>
          <w:sz w:val="18"/>
          <w:szCs w:val="20"/>
        </w:rPr>
        <w:t xml:space="preserve"> budou Zadavatelem upřesněny minimálně 7 dní před příjezdem</w:t>
      </w:r>
      <w:ins w:author="Chlumská Jana Mgr. (MPSV)" w:date="2019-12-20T14:56:00Z" w:id="50">
        <w:r w:rsidR="0042087D">
          <w:rPr>
            <w:rFonts w:ascii="Arial" w:hAnsi="Arial" w:cs="Arial"/>
            <w:sz w:val="18"/>
            <w:szCs w:val="20"/>
          </w:rPr>
          <w:t>.</w:t>
        </w:r>
      </w:ins>
    </w:p>
    <w:p w:rsidR="005F160F" w:rsidP="001D248F" w:rsidRDefault="005F160F" w14:paraId="0ABC32D8" w14:textId="5234F3D5">
      <w:pPr>
        <w:pStyle w:val="Normlnweb"/>
        <w:spacing w:before="0" w:beforeAutospacing="false" w:after="0" w:afterAutospacing="false" w:line="300" w:lineRule="auto"/>
        <w:ind w:left="4588" w:firstLine="368"/>
        <w:rPr>
          <w:rFonts w:ascii="Arial" w:hAnsi="Arial" w:cs="Arial"/>
          <w:i/>
          <w:color w:val="000000"/>
          <w:sz w:val="14"/>
          <w:szCs w:val="16"/>
        </w:rPr>
      </w:pPr>
    </w:p>
    <w:p w:rsidRPr="006E4366" w:rsidR="005F160F" w:rsidP="002C6827" w:rsidRDefault="005F160F" w14:paraId="7731B77E" w14:textId="5C24CFD1">
      <w:pPr>
        <w:pStyle w:val="Normlnweb"/>
        <w:numPr>
          <w:ilvl w:val="0"/>
          <w:numId w:val="3"/>
        </w:numPr>
        <w:spacing w:before="120" w:beforeAutospacing="false" w:after="60" w:afterAutospacing="false" w:line="300" w:lineRule="auto"/>
        <w:ind w:left="284"/>
        <w:jc w:val="both"/>
        <w:rPr>
          <w:rFonts w:ascii="Arial" w:hAnsi="Arial" w:cs="Arial"/>
          <w:color w:val="000000"/>
          <w:sz w:val="18"/>
          <w:szCs w:val="20"/>
        </w:rPr>
      </w:pPr>
      <w:r w:rsidRPr="006E4366">
        <w:rPr>
          <w:rFonts w:ascii="Arial" w:hAnsi="Arial" w:cs="Arial"/>
          <w:color w:val="000000"/>
          <w:sz w:val="18"/>
          <w:szCs w:val="20"/>
        </w:rPr>
        <w:t>Období, ve kterém bude ubytování zajištěno, zahrnuje i dny pracovního volna a svátky platné v daném místě v daném období.</w:t>
      </w:r>
    </w:p>
    <w:p w:rsidRPr="008D1F38" w:rsidR="005F160F" w:rsidP="001D248F" w:rsidRDefault="005F160F" w14:paraId="547B1402" w14:textId="77777777">
      <w:pPr>
        <w:pStyle w:val="Normlnweb"/>
        <w:spacing w:before="0" w:beforeAutospacing="false" w:after="0" w:afterAutospacing="false" w:line="300" w:lineRule="auto"/>
        <w:ind w:left="4588" w:firstLine="368"/>
        <w:rPr>
          <w:rFonts w:ascii="Arial" w:hAnsi="Arial" w:cs="Arial"/>
          <w:i/>
          <w:color w:val="000000"/>
          <w:sz w:val="14"/>
          <w:szCs w:val="16"/>
        </w:rPr>
      </w:pPr>
    </w:p>
    <w:p w:rsidRPr="008D1F38" w:rsidR="008162F8" w:rsidP="00E4780D" w:rsidRDefault="008162F8" w14:paraId="28AA3919" w14:textId="77777777">
      <w:pPr>
        <w:pStyle w:val="Normlnweb"/>
        <w:spacing w:before="0" w:beforeAutospacing="false" w:after="120" w:afterAutospacing="false" w:line="300" w:lineRule="auto"/>
        <w:ind w:left="340"/>
        <w:rPr>
          <w:rFonts w:ascii="Arial" w:hAnsi="Arial" w:cs="Arial"/>
          <w:b/>
          <w:sz w:val="8"/>
          <w:szCs w:val="10"/>
        </w:rPr>
      </w:pPr>
    </w:p>
    <w:p w:rsidRPr="008D1F38" w:rsidR="001970F4" w:rsidP="00611C3E" w:rsidRDefault="001970F4" w14:paraId="58953593" w14:textId="77777777">
      <w:pPr>
        <w:pStyle w:val="Normlnweb"/>
        <w:spacing w:before="0" w:beforeAutospacing="false" w:after="120" w:afterAutospacing="false" w:line="300" w:lineRule="auto"/>
        <w:rPr>
          <w:rFonts w:ascii="Arial" w:hAnsi="Arial" w:cs="Arial"/>
          <w:sz w:val="14"/>
          <w:szCs w:val="16"/>
        </w:rPr>
      </w:pPr>
    </w:p>
    <w:p w:rsidRPr="008D1F38" w:rsidR="00E4780D" w:rsidP="001D248F" w:rsidRDefault="00B0297D" w14:paraId="4477E8E9" w14:textId="2F57CB67">
      <w:pPr>
        <w:pStyle w:val="Normlnweb"/>
        <w:spacing w:before="0" w:beforeAutospacing="false" w:after="0" w:afterAutospacing="false" w:line="252" w:lineRule="auto"/>
        <w:ind w:left="720"/>
        <w:jc w:val="center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 xml:space="preserve">Článek </w:t>
      </w:r>
      <w:r w:rsidRPr="008D1F38" w:rsidR="001D248F">
        <w:rPr>
          <w:rFonts w:ascii="Arial" w:hAnsi="Arial" w:cs="Arial"/>
          <w:b/>
          <w:color w:val="000000"/>
          <w:sz w:val="22"/>
        </w:rPr>
        <w:t>V.</w:t>
      </w:r>
    </w:p>
    <w:p w:rsidRPr="008D1F38" w:rsidR="00E4780D" w:rsidP="001D248F" w:rsidRDefault="001D248F" w14:paraId="472F0C2F" w14:textId="252EACAD">
      <w:pPr>
        <w:pStyle w:val="Normlnweb"/>
        <w:spacing w:before="0" w:beforeAutospacing="false" w:after="0" w:afterAutospacing="false" w:line="252" w:lineRule="auto"/>
        <w:ind w:left="720"/>
        <w:jc w:val="center"/>
        <w:rPr>
          <w:rFonts w:ascii="Arial" w:hAnsi="Arial" w:cs="Arial"/>
          <w:b/>
          <w:color w:val="000000"/>
          <w:sz w:val="22"/>
        </w:rPr>
      </w:pPr>
      <w:r w:rsidRPr="008D1F38">
        <w:rPr>
          <w:rFonts w:ascii="Arial" w:hAnsi="Arial" w:cs="Arial"/>
          <w:b/>
          <w:color w:val="000000"/>
          <w:sz w:val="22"/>
        </w:rPr>
        <w:t xml:space="preserve">Cena plnění, </w:t>
      </w:r>
      <w:r w:rsidRPr="008D1F38" w:rsidR="00E4780D">
        <w:rPr>
          <w:rFonts w:ascii="Arial" w:hAnsi="Arial" w:cs="Arial"/>
          <w:b/>
          <w:color w:val="000000"/>
          <w:sz w:val="22"/>
        </w:rPr>
        <w:t>platební podmínky</w:t>
      </w:r>
    </w:p>
    <w:p w:rsidRPr="008D1F38" w:rsidR="001D248F" w:rsidP="001D248F" w:rsidRDefault="001D248F" w14:paraId="65C8731E" w14:textId="77777777">
      <w:pPr>
        <w:pStyle w:val="Normlnweb"/>
        <w:spacing w:before="0" w:beforeAutospacing="false" w:after="0" w:afterAutospacing="false" w:line="252" w:lineRule="auto"/>
        <w:ind w:left="720"/>
        <w:jc w:val="center"/>
        <w:rPr>
          <w:rFonts w:ascii="Arial" w:hAnsi="Arial" w:cs="Arial"/>
          <w:b/>
          <w:color w:val="000000"/>
          <w:sz w:val="22"/>
        </w:rPr>
      </w:pPr>
    </w:p>
    <w:p w:rsidRPr="001E6666" w:rsidR="00E4780D" w:rsidP="00AB40ED" w:rsidRDefault="00E4780D" w14:paraId="72F3433C" w14:textId="12CD27B1">
      <w:pPr>
        <w:pStyle w:val="Normlnweb"/>
        <w:numPr>
          <w:ilvl w:val="0"/>
          <w:numId w:val="5"/>
        </w:numPr>
        <w:spacing w:before="120" w:beforeAutospacing="false" w:after="0" w:afterAutospacing="false" w:line="300" w:lineRule="auto"/>
        <w:ind w:left="426" w:hanging="426"/>
        <w:jc w:val="both"/>
        <w:rPr>
          <w:rFonts w:ascii="Arial" w:hAnsi="Arial" w:cs="Arial"/>
          <w:sz w:val="18"/>
          <w:szCs w:val="20"/>
        </w:rPr>
      </w:pPr>
      <w:r w:rsidRPr="001E6666">
        <w:rPr>
          <w:rFonts w:ascii="Arial" w:hAnsi="Arial" w:cs="Arial"/>
          <w:sz w:val="18"/>
          <w:szCs w:val="20"/>
        </w:rPr>
        <w:t>Cena za plnění předmětu Smlouvy činí:</w:t>
      </w:r>
      <w:r w:rsidRPr="00BB061B" w:rsidR="001D248F">
        <w:rPr>
          <w:rFonts w:ascii="Arial" w:hAnsi="Arial" w:cs="Arial"/>
          <w:sz w:val="18"/>
          <w:szCs w:val="20"/>
          <w:highlight w:val="yellow"/>
          <w:rPrChange w:author="Verča" w:date="2020-01-03T14:46:00Z" w:id="51">
            <w:rPr>
              <w:rFonts w:ascii="Arial" w:hAnsi="Arial" w:cs="Arial"/>
              <w:sz w:val="18"/>
              <w:szCs w:val="20"/>
            </w:rPr>
          </w:rPrChange>
        </w:rPr>
        <w:t>……………………………….</w:t>
      </w:r>
      <w:r w:rsidRPr="001E6666" w:rsidR="001D248F">
        <w:rPr>
          <w:rFonts w:ascii="Arial" w:hAnsi="Arial" w:cs="Arial"/>
          <w:sz w:val="18"/>
          <w:szCs w:val="20"/>
        </w:rPr>
        <w:t xml:space="preserve"> Kč (slovy: </w:t>
      </w:r>
      <w:r w:rsidRPr="00BB061B" w:rsidR="001D248F">
        <w:rPr>
          <w:rFonts w:ascii="Arial" w:hAnsi="Arial" w:cs="Arial"/>
          <w:sz w:val="18"/>
          <w:szCs w:val="20"/>
          <w:highlight w:val="yellow"/>
          <w:rPrChange w:author="Verča" w:date="2020-01-03T14:46:00Z" w:id="52">
            <w:rPr>
              <w:rFonts w:ascii="Arial" w:hAnsi="Arial" w:cs="Arial"/>
              <w:sz w:val="18"/>
              <w:szCs w:val="20"/>
            </w:rPr>
          </w:rPrChange>
        </w:rPr>
        <w:t>……………………………..</w:t>
      </w:r>
      <w:r w:rsidRPr="001E6666" w:rsidR="001D248F">
        <w:rPr>
          <w:rFonts w:ascii="Arial" w:hAnsi="Arial" w:cs="Arial"/>
          <w:sz w:val="18"/>
          <w:szCs w:val="20"/>
        </w:rPr>
        <w:t xml:space="preserve"> korun českých) bez DPH.</w:t>
      </w:r>
      <w:r w:rsidRPr="001E6666" w:rsidR="00D411A3">
        <w:rPr>
          <w:rFonts w:ascii="Arial" w:hAnsi="Arial" w:cs="Arial"/>
          <w:sz w:val="18"/>
          <w:szCs w:val="20"/>
        </w:rPr>
        <w:t xml:space="preserve"> </w:t>
      </w:r>
      <w:r w:rsidRPr="001E6666" w:rsidR="00D411A3">
        <w:rPr>
          <w:rFonts w:ascii="Arial" w:hAnsi="Arial" w:cs="Arial"/>
          <w:i/>
          <w:sz w:val="14"/>
          <w:szCs w:val="16"/>
        </w:rPr>
        <w:t xml:space="preserve">(Pozn. doplní </w:t>
      </w:r>
      <w:ins w:author="Verča" w:date="2019-12-23T18:58:00Z" w:id="53">
        <w:r w:rsidR="008118AF">
          <w:rPr>
            <w:rFonts w:ascii="Arial" w:hAnsi="Arial" w:cs="Arial"/>
            <w:i/>
            <w:sz w:val="14"/>
            <w:szCs w:val="16"/>
          </w:rPr>
          <w:t>účastník</w:t>
        </w:r>
      </w:ins>
      <w:del w:author="Verča" w:date="2019-12-23T18:58:00Z" w:id="54">
        <w:r w:rsidRPr="001E6666" w:rsidDel="008118AF" w:rsidR="00D411A3">
          <w:rPr>
            <w:rFonts w:ascii="Arial" w:hAnsi="Arial" w:cs="Arial"/>
            <w:i/>
            <w:sz w:val="14"/>
            <w:szCs w:val="16"/>
          </w:rPr>
          <w:delText>uchazeč</w:delText>
        </w:r>
      </w:del>
      <w:r w:rsidRPr="001E6666" w:rsidR="00D411A3">
        <w:rPr>
          <w:rFonts w:ascii="Arial" w:hAnsi="Arial" w:cs="Arial"/>
          <w:i/>
          <w:sz w:val="14"/>
          <w:szCs w:val="16"/>
        </w:rPr>
        <w:t>)</w:t>
      </w:r>
    </w:p>
    <w:p w:rsidRPr="001E6666" w:rsidR="00E4780D" w:rsidP="00E4780D" w:rsidRDefault="00E4780D" w14:paraId="160DD1F1" w14:textId="3F587614">
      <w:pPr>
        <w:pStyle w:val="Normlnweb"/>
        <w:numPr>
          <w:ilvl w:val="0"/>
          <w:numId w:val="5"/>
        </w:numPr>
        <w:spacing w:before="120" w:beforeAutospacing="false" w:after="0" w:afterAutospacing="false" w:line="300" w:lineRule="auto"/>
        <w:ind w:left="360"/>
        <w:jc w:val="both"/>
        <w:rPr>
          <w:rFonts w:ascii="Arial" w:hAnsi="Arial" w:cs="Arial"/>
          <w:sz w:val="18"/>
          <w:szCs w:val="20"/>
        </w:rPr>
      </w:pPr>
      <w:r w:rsidRPr="001E6666">
        <w:rPr>
          <w:rFonts w:ascii="Arial" w:hAnsi="Arial" w:cs="Arial"/>
          <w:sz w:val="18"/>
          <w:szCs w:val="20"/>
        </w:rPr>
        <w:t xml:space="preserve">Uvedená cena je po celou dobu plnění </w:t>
      </w:r>
      <w:r w:rsidRPr="001E6666" w:rsidR="001D248F">
        <w:rPr>
          <w:rFonts w:ascii="Arial" w:hAnsi="Arial" w:cs="Arial"/>
          <w:sz w:val="18"/>
          <w:szCs w:val="20"/>
        </w:rPr>
        <w:t xml:space="preserve">zakázky </w:t>
      </w:r>
      <w:r w:rsidRPr="001E6666" w:rsidR="00905B77">
        <w:rPr>
          <w:rFonts w:ascii="Arial" w:hAnsi="Arial" w:cs="Arial"/>
          <w:sz w:val="18"/>
          <w:szCs w:val="20"/>
        </w:rPr>
        <w:t xml:space="preserve">konečná, </w:t>
      </w:r>
      <w:r w:rsidRPr="001E6666">
        <w:rPr>
          <w:rFonts w:ascii="Arial" w:hAnsi="Arial" w:cs="Arial"/>
          <w:sz w:val="18"/>
          <w:szCs w:val="20"/>
        </w:rPr>
        <w:t>maximální a nepřekročitelná.</w:t>
      </w:r>
    </w:p>
    <w:p w:rsidRPr="001E6666" w:rsidR="00352C12" w:rsidP="00E4780D" w:rsidRDefault="00597312" w14:paraId="6F7FDA69" w14:textId="1A512AB9">
      <w:pPr>
        <w:pStyle w:val="Normlnweb"/>
        <w:numPr>
          <w:ilvl w:val="0"/>
          <w:numId w:val="5"/>
        </w:numPr>
        <w:spacing w:before="120" w:beforeAutospacing="false" w:after="0" w:afterAutospacing="false" w:line="300" w:lineRule="auto"/>
        <w:ind w:left="360"/>
        <w:jc w:val="both"/>
        <w:rPr>
          <w:rFonts w:ascii="Arial" w:hAnsi="Arial" w:cs="Arial"/>
          <w:sz w:val="18"/>
          <w:szCs w:val="20"/>
        </w:rPr>
      </w:pPr>
      <w:r w:rsidRPr="001E6666">
        <w:rPr>
          <w:rFonts w:ascii="Arial" w:hAnsi="Arial" w:cs="Arial"/>
          <w:sz w:val="18"/>
          <w:szCs w:val="20"/>
        </w:rPr>
        <w:t xml:space="preserve">Poskytovatel se zavazuje </w:t>
      </w:r>
      <w:r w:rsidR="00DF0BB4">
        <w:rPr>
          <w:rFonts w:ascii="Arial" w:hAnsi="Arial" w:cs="Arial"/>
          <w:sz w:val="18"/>
          <w:szCs w:val="20"/>
        </w:rPr>
        <w:t xml:space="preserve">na žádost Zadavatele poskytovat </w:t>
      </w:r>
      <w:r w:rsidRPr="001E6666">
        <w:rPr>
          <w:rFonts w:ascii="Arial" w:hAnsi="Arial" w:cs="Arial"/>
          <w:sz w:val="18"/>
          <w:szCs w:val="20"/>
        </w:rPr>
        <w:t>přehledy o průběhu plnění předmětu smlouvy.</w:t>
      </w:r>
    </w:p>
    <w:p w:rsidRPr="008D1F38" w:rsidR="00D253BF" w:rsidRDefault="00D253BF" w14:paraId="58935FF1" w14:textId="328216B0">
      <w:pPr>
        <w:pStyle w:val="Normlnweb"/>
        <w:numPr>
          <w:ilvl w:val="0"/>
          <w:numId w:val="5"/>
        </w:numPr>
        <w:spacing w:before="120" w:beforeAutospacing="false" w:after="0" w:afterAutospacing="false" w:line="300" w:lineRule="auto"/>
        <w:ind w:left="360"/>
        <w:jc w:val="both"/>
        <w:rPr>
          <w:rFonts w:ascii="Arial" w:hAnsi="Arial" w:cs="Arial"/>
          <w:color w:val="000000"/>
          <w:sz w:val="18"/>
          <w:szCs w:val="20"/>
        </w:rPr>
      </w:pPr>
      <w:r w:rsidRPr="001E6666">
        <w:rPr>
          <w:rFonts w:ascii="Arial" w:hAnsi="Arial" w:cs="Arial"/>
          <w:sz w:val="18"/>
          <w:szCs w:val="20"/>
        </w:rPr>
        <w:t xml:space="preserve">Za splnění </w:t>
      </w:r>
      <w:r w:rsidR="005F160F">
        <w:rPr>
          <w:rFonts w:ascii="Arial" w:hAnsi="Arial" w:cs="Arial"/>
          <w:sz w:val="18"/>
          <w:szCs w:val="20"/>
        </w:rPr>
        <w:t>předmětu smlouvy</w:t>
      </w:r>
      <w:r w:rsidRPr="008D1F38">
        <w:rPr>
          <w:rFonts w:ascii="Arial" w:hAnsi="Arial" w:cs="Arial"/>
          <w:sz w:val="18"/>
          <w:szCs w:val="20"/>
        </w:rPr>
        <w:t xml:space="preserve">, bude Poskytovatelem vystaven daňový doklad (faktura), vystavený podle skutečně poskytnutých služeb – zajištění ubytování, tzn., že Poskytovatel je oprávněn účtovat a vystavovat daňový doklad vztahující se pouze ke skutečně poskytnutému ubytování </w:t>
      </w:r>
      <w:r w:rsidR="00AB40ED">
        <w:rPr>
          <w:rFonts w:ascii="Arial" w:hAnsi="Arial" w:cs="Arial"/>
          <w:sz w:val="18"/>
          <w:szCs w:val="20"/>
        </w:rPr>
        <w:t xml:space="preserve">a stravě </w:t>
      </w:r>
      <w:r w:rsidRPr="008D1F38">
        <w:rPr>
          <w:rFonts w:ascii="Arial" w:hAnsi="Arial" w:cs="Arial"/>
          <w:sz w:val="18"/>
          <w:szCs w:val="20"/>
        </w:rPr>
        <w:t>na počet ubytovaných</w:t>
      </w:r>
      <w:r w:rsidR="00AB40ED">
        <w:rPr>
          <w:rFonts w:ascii="Arial" w:hAnsi="Arial" w:cs="Arial"/>
          <w:sz w:val="18"/>
          <w:szCs w:val="20"/>
        </w:rPr>
        <w:t xml:space="preserve"> osob a počet dní, po které budou</w:t>
      </w:r>
      <w:r w:rsidRPr="008D1F38">
        <w:rPr>
          <w:rFonts w:ascii="Arial" w:hAnsi="Arial" w:cs="Arial"/>
          <w:sz w:val="18"/>
          <w:szCs w:val="20"/>
        </w:rPr>
        <w:t xml:space="preserve"> každé osobě ubytování</w:t>
      </w:r>
      <w:r w:rsidR="00AB40ED">
        <w:rPr>
          <w:rFonts w:ascii="Arial" w:hAnsi="Arial" w:cs="Arial"/>
          <w:sz w:val="18"/>
          <w:szCs w:val="20"/>
        </w:rPr>
        <w:t xml:space="preserve"> a strava poskytnuty</w:t>
      </w:r>
      <w:r w:rsidRPr="008D1F38">
        <w:rPr>
          <w:rFonts w:ascii="Arial" w:hAnsi="Arial" w:cs="Arial"/>
          <w:sz w:val="18"/>
          <w:szCs w:val="20"/>
        </w:rPr>
        <w:t xml:space="preserve">. </w:t>
      </w:r>
    </w:p>
    <w:p w:rsidRPr="00352C12" w:rsidR="00E4780D" w:rsidP="000E2E90" w:rsidRDefault="00E4780D" w14:paraId="2B3BB9D5" w14:textId="25A5421F">
      <w:pPr>
        <w:pStyle w:val="Normlnweb"/>
        <w:numPr>
          <w:ilvl w:val="0"/>
          <w:numId w:val="5"/>
        </w:numPr>
        <w:spacing w:before="120" w:beforeAutospacing="false" w:after="0" w:afterAutospacing="false" w:line="300" w:lineRule="auto"/>
        <w:ind w:left="360"/>
        <w:jc w:val="both"/>
        <w:rPr>
          <w:rFonts w:ascii="Arial" w:hAnsi="Arial" w:cs="Arial"/>
          <w:color w:val="000000"/>
          <w:sz w:val="18"/>
          <w:szCs w:val="20"/>
        </w:rPr>
      </w:pPr>
      <w:r w:rsidRPr="008D1F38">
        <w:rPr>
          <w:rFonts w:ascii="Arial" w:hAnsi="Arial" w:cs="Arial"/>
          <w:color w:val="000000"/>
          <w:sz w:val="18"/>
          <w:szCs w:val="20"/>
        </w:rPr>
        <w:t>Zadavatel se touto Smlouvou zavazuje zaplatit Poskytovateli za plnění předmětu Smlouvy cenu dle odst. 1 tohoto článku na základě Poskytovat</w:t>
      </w:r>
      <w:r w:rsidR="005F160F">
        <w:rPr>
          <w:rFonts w:ascii="Arial" w:hAnsi="Arial" w:cs="Arial"/>
          <w:color w:val="000000"/>
          <w:sz w:val="18"/>
          <w:szCs w:val="20"/>
        </w:rPr>
        <w:t>elem vystavených</w:t>
      </w:r>
      <w:r w:rsidR="006E4366">
        <w:rPr>
          <w:rFonts w:ascii="Arial" w:hAnsi="Arial" w:cs="Arial"/>
          <w:color w:val="000000"/>
          <w:sz w:val="18"/>
          <w:szCs w:val="20"/>
        </w:rPr>
        <w:t xml:space="preserve"> měsíčních</w:t>
      </w:r>
      <w:r w:rsidR="005F160F">
        <w:rPr>
          <w:rFonts w:ascii="Arial" w:hAnsi="Arial" w:cs="Arial"/>
          <w:color w:val="000000"/>
          <w:sz w:val="18"/>
          <w:szCs w:val="20"/>
        </w:rPr>
        <w:t xml:space="preserve"> faktur.</w:t>
      </w:r>
      <w:r w:rsidR="000E2E90">
        <w:rPr>
          <w:rFonts w:ascii="Arial" w:hAnsi="Arial" w:cs="Arial"/>
          <w:color w:val="000000"/>
          <w:sz w:val="18"/>
          <w:szCs w:val="20"/>
        </w:rPr>
        <w:t xml:space="preserve"> </w:t>
      </w:r>
      <w:r w:rsidRPr="00352C12" w:rsidR="000E2E90">
        <w:rPr>
          <w:rFonts w:ascii="Arial" w:hAnsi="Arial" w:cs="Arial"/>
          <w:color w:val="000000"/>
          <w:sz w:val="18"/>
          <w:szCs w:val="20"/>
        </w:rPr>
        <w:t>Faktura za realizaci plnění předmětu smlouvy musí být Zadavateli doručena nejpoz</w:t>
      </w:r>
      <w:r w:rsidR="00DF0BB4">
        <w:rPr>
          <w:rFonts w:ascii="Arial" w:hAnsi="Arial" w:cs="Arial"/>
          <w:color w:val="000000"/>
          <w:sz w:val="18"/>
          <w:szCs w:val="20"/>
        </w:rPr>
        <w:t>ději do 20 kalendářních dní od s</w:t>
      </w:r>
      <w:r w:rsidRPr="00352C12" w:rsidR="000E2E90">
        <w:rPr>
          <w:rFonts w:ascii="Arial" w:hAnsi="Arial" w:cs="Arial"/>
          <w:color w:val="000000"/>
          <w:sz w:val="18"/>
          <w:szCs w:val="20"/>
        </w:rPr>
        <w:t xml:space="preserve">končení </w:t>
      </w:r>
      <w:r w:rsidR="006E4366">
        <w:rPr>
          <w:rFonts w:ascii="Arial" w:hAnsi="Arial" w:cs="Arial"/>
          <w:color w:val="000000"/>
          <w:sz w:val="18"/>
          <w:szCs w:val="20"/>
        </w:rPr>
        <w:t>fakturovaného období.</w:t>
      </w:r>
      <w:r w:rsidRPr="00AF7B10" w:rsidR="000E2E90">
        <w:rPr>
          <w:rFonts w:ascii="Arial" w:hAnsi="Arial" w:cs="Arial"/>
          <w:color w:val="FF0000"/>
          <w:sz w:val="18"/>
          <w:szCs w:val="20"/>
        </w:rPr>
        <w:t xml:space="preserve"> </w:t>
      </w:r>
    </w:p>
    <w:p w:rsidR="005F160F" w:rsidP="00FE1098" w:rsidRDefault="00E4780D" w14:paraId="7CB11C56" w14:textId="77777777">
      <w:pPr>
        <w:pStyle w:val="Normlnweb"/>
        <w:numPr>
          <w:ilvl w:val="0"/>
          <w:numId w:val="5"/>
        </w:numPr>
        <w:spacing w:before="120" w:beforeAutospacing="false" w:after="0" w:afterAutospacing="false" w:line="300" w:lineRule="auto"/>
        <w:ind w:left="357" w:hanging="357"/>
        <w:jc w:val="both"/>
        <w:rPr>
          <w:rFonts w:ascii="Arial" w:hAnsi="Arial" w:cs="Arial"/>
          <w:color w:val="000000"/>
          <w:sz w:val="18"/>
          <w:szCs w:val="20"/>
        </w:rPr>
      </w:pPr>
      <w:r w:rsidRPr="008D1F38">
        <w:rPr>
          <w:rFonts w:ascii="Arial" w:hAnsi="Arial" w:cs="Arial"/>
          <w:color w:val="000000"/>
          <w:sz w:val="18"/>
          <w:szCs w:val="20"/>
        </w:rPr>
        <w:t>Splatnost faktury je třicet (30) dnů a lhůta začíná běžet ode dne následujícího po dni jejího doručení Zadavateli. Faktura bude hrazena bezhotovostním převodem ve prospěch bankovního účtu Poskytovatele.</w:t>
      </w:r>
      <w:r w:rsidRPr="008D1F38" w:rsidR="00FE1098">
        <w:rPr>
          <w:rFonts w:ascii="Arial" w:hAnsi="Arial" w:cs="Arial"/>
          <w:color w:val="000000"/>
          <w:sz w:val="18"/>
          <w:szCs w:val="20"/>
        </w:rPr>
        <w:t xml:space="preserve"> </w:t>
      </w:r>
    </w:p>
    <w:p w:rsidRPr="006560C5" w:rsidR="00E4780D" w:rsidP="00FE1098" w:rsidRDefault="00E4780D" w14:paraId="2DD9C17F" w14:textId="7932910B">
      <w:pPr>
        <w:pStyle w:val="Normlnweb"/>
        <w:numPr>
          <w:ilvl w:val="0"/>
          <w:numId w:val="5"/>
        </w:numPr>
        <w:spacing w:before="120" w:beforeAutospacing="false" w:after="0" w:afterAutospacing="false" w:line="300" w:lineRule="auto"/>
        <w:ind w:left="357" w:hanging="357"/>
        <w:jc w:val="both"/>
        <w:rPr>
          <w:rFonts w:ascii="Arial" w:hAnsi="Arial" w:cs="Arial"/>
          <w:color w:val="000000"/>
          <w:sz w:val="18"/>
          <w:szCs w:val="20"/>
        </w:rPr>
      </w:pPr>
      <w:r w:rsidRPr="006560C5">
        <w:rPr>
          <w:rFonts w:ascii="Arial" w:hAnsi="Arial" w:cs="Arial"/>
          <w:color w:val="000000"/>
          <w:sz w:val="18"/>
          <w:szCs w:val="20"/>
        </w:rPr>
        <w:t xml:space="preserve">Dnem zaplacení se pro účely této Smlouvy rozumí </w:t>
      </w:r>
      <w:ins w:author="Verča" w:date="2019-12-23T15:49:00Z" w:id="55">
        <w:r w:rsidRPr="006560C5" w:rsidR="008118AF">
          <w:rPr>
            <w:rFonts w:ascii="Arial" w:hAnsi="Arial" w:cs="Arial"/>
            <w:color w:val="000000"/>
            <w:sz w:val="18"/>
            <w:szCs w:val="20"/>
            <w:rPrChange w:author="Verča" w:date="2020-01-02T20:37:00Z" w:id="56">
              <w:rPr>
                <w:rFonts w:ascii="Arial" w:hAnsi="Arial" w:cs="Arial"/>
                <w:color w:val="000000"/>
                <w:sz w:val="18"/>
                <w:szCs w:val="20"/>
                <w:highlight w:val="yellow"/>
              </w:rPr>
            </w:rPrChange>
          </w:rPr>
          <w:t xml:space="preserve">připsání příslušné částky </w:t>
        </w:r>
        <w:r w:rsidRPr="006560C5" w:rsidR="00BF697B">
          <w:rPr>
            <w:rFonts w:ascii="Arial" w:hAnsi="Arial" w:cs="Arial"/>
            <w:color w:val="000000"/>
            <w:sz w:val="18"/>
            <w:szCs w:val="20"/>
          </w:rPr>
          <w:t xml:space="preserve">na účet Poskytovatele. </w:t>
        </w:r>
      </w:ins>
      <w:commentRangeStart w:id="57"/>
      <w:del w:author="Verča" w:date="2019-12-23T15:50:00Z" w:id="58">
        <w:r w:rsidRPr="006560C5" w:rsidDel="00BF697B">
          <w:rPr>
            <w:rFonts w:ascii="Arial" w:hAnsi="Arial" w:cs="Arial"/>
            <w:color w:val="000000"/>
            <w:sz w:val="18"/>
            <w:szCs w:val="20"/>
          </w:rPr>
          <w:delText xml:space="preserve">odepsání příslušné částky </w:delText>
        </w:r>
        <w:commentRangeEnd w:id="57"/>
        <w:r w:rsidRPr="006560C5" w:rsidDel="00BF697B" w:rsidR="0042087D">
          <w:rPr>
            <w:rStyle w:val="Odkaznakoment"/>
            <w:rFonts w:asciiTheme="minorHAnsi" w:hAnsiTheme="minorHAnsi" w:eastAsiaTheme="minorHAnsi" w:cstheme="minorBidi"/>
            <w:lang w:eastAsia="en-US"/>
          </w:rPr>
          <w:commentReference w:id="57"/>
        </w:r>
        <w:r w:rsidRPr="006560C5" w:rsidDel="00BF697B">
          <w:rPr>
            <w:rFonts w:ascii="Arial" w:hAnsi="Arial" w:cs="Arial"/>
            <w:color w:val="000000"/>
            <w:sz w:val="18"/>
            <w:szCs w:val="20"/>
          </w:rPr>
          <w:delText>z účtu Zadavatele ve prospěch účtu Poskytovatele.</w:delText>
        </w:r>
      </w:del>
    </w:p>
    <w:p w:rsidRPr="008D1F38" w:rsidR="00E4780D" w:rsidP="00E4780D" w:rsidRDefault="00E4780D" w14:paraId="15E0DE63" w14:textId="0F4B227C">
      <w:pPr>
        <w:pStyle w:val="Normlnweb"/>
        <w:numPr>
          <w:ilvl w:val="0"/>
          <w:numId w:val="5"/>
        </w:numPr>
        <w:spacing w:before="120" w:beforeAutospacing="false" w:after="0" w:afterAutospacing="false" w:line="300" w:lineRule="auto"/>
        <w:ind w:left="360"/>
        <w:jc w:val="both"/>
        <w:rPr>
          <w:rFonts w:ascii="Arial" w:hAnsi="Arial" w:cs="Arial"/>
          <w:color w:val="000000"/>
          <w:sz w:val="18"/>
          <w:szCs w:val="20"/>
        </w:rPr>
      </w:pPr>
      <w:r w:rsidRPr="008D1F38">
        <w:rPr>
          <w:rFonts w:ascii="Arial" w:hAnsi="Arial" w:cs="Arial"/>
          <w:color w:val="000000"/>
          <w:sz w:val="18"/>
          <w:szCs w:val="20"/>
        </w:rPr>
        <w:lastRenderedPageBreak/>
        <w:t>Zadavatel si vyhrazuje právo před uplynutím lhůty splatnosti vrátit fakturu, pokud neobsahuje požadované nálež</w:t>
      </w:r>
      <w:r w:rsidRPr="008D1F38" w:rsidR="001831D8">
        <w:rPr>
          <w:rFonts w:ascii="Arial" w:hAnsi="Arial" w:cs="Arial"/>
          <w:color w:val="000000"/>
          <w:sz w:val="18"/>
          <w:szCs w:val="20"/>
        </w:rPr>
        <w:t xml:space="preserve">itosti nebo obsahuje nesprávné </w:t>
      </w:r>
      <w:r w:rsidRPr="008D1F38">
        <w:rPr>
          <w:rFonts w:ascii="Arial" w:hAnsi="Arial" w:cs="Arial"/>
          <w:color w:val="000000"/>
          <w:sz w:val="18"/>
          <w:szCs w:val="20"/>
        </w:rPr>
        <w:t xml:space="preserve">údaje. Oprávněným vrácením faktury přestává běžet původní lhůta splatnosti. Opravená nebo přepracovaná faktura bude opatřena novou lhůtou splatnosti.  </w:t>
      </w:r>
    </w:p>
    <w:p w:rsidRPr="008D1F38" w:rsidR="00E4780D" w:rsidP="00E4780D" w:rsidRDefault="00E4780D" w14:paraId="6EC026BF" w14:textId="35FA3CF5">
      <w:pPr>
        <w:pStyle w:val="Normlnweb"/>
        <w:numPr>
          <w:ilvl w:val="0"/>
          <w:numId w:val="5"/>
        </w:numPr>
        <w:spacing w:before="120" w:beforeAutospacing="false" w:after="0" w:afterAutospacing="false" w:line="300" w:lineRule="auto"/>
        <w:ind w:left="357" w:hanging="357"/>
        <w:jc w:val="both"/>
        <w:rPr>
          <w:rFonts w:ascii="Arial" w:hAnsi="Arial" w:cs="Arial"/>
          <w:color w:val="000000"/>
          <w:sz w:val="18"/>
          <w:szCs w:val="20"/>
        </w:rPr>
      </w:pPr>
      <w:r w:rsidRPr="008D1F38">
        <w:rPr>
          <w:rFonts w:ascii="Arial" w:hAnsi="Arial" w:cs="Arial"/>
          <w:color w:val="000000"/>
          <w:sz w:val="18"/>
          <w:szCs w:val="20"/>
        </w:rPr>
        <w:t>Poskytovatel je povinen na všech účetních dokladech uvést název zakázky, název projektu a registrační číslo projektu dle čl. I. této Smlouvy, a dále veškeré náležitosti daňového dokladu podle platných obecně závazných právních předpisů.</w:t>
      </w:r>
    </w:p>
    <w:p w:rsidRPr="00DF0BB4" w:rsidR="00D253BF" w:rsidP="00D253BF" w:rsidRDefault="00D253BF" w14:paraId="3CE46CB6" w14:textId="77777777">
      <w:pPr>
        <w:pStyle w:val="Normlnweb"/>
        <w:numPr>
          <w:ilvl w:val="0"/>
          <w:numId w:val="5"/>
        </w:numPr>
        <w:spacing w:before="120" w:beforeAutospacing="false" w:after="0" w:afterAutospacing="false" w:line="300" w:lineRule="auto"/>
        <w:ind w:left="360"/>
        <w:jc w:val="both"/>
        <w:rPr>
          <w:rFonts w:ascii="Arial" w:hAnsi="Arial" w:cs="Arial"/>
          <w:sz w:val="18"/>
          <w:szCs w:val="20"/>
        </w:rPr>
      </w:pPr>
      <w:r w:rsidRPr="00DF0BB4">
        <w:rPr>
          <w:rFonts w:ascii="Arial" w:hAnsi="Arial" w:cs="Arial"/>
          <w:sz w:val="18"/>
          <w:szCs w:val="20"/>
        </w:rPr>
        <w:t>Zadavatel neposkytuje zálohy.</w:t>
      </w:r>
    </w:p>
    <w:p w:rsidRPr="008D1F38" w:rsidR="00D253BF" w:rsidP="00492926" w:rsidRDefault="00D253BF" w14:paraId="4A76730D" w14:textId="77777777">
      <w:pPr>
        <w:pStyle w:val="Normlnweb"/>
        <w:spacing w:before="120" w:beforeAutospacing="false" w:after="0" w:afterAutospacing="false" w:line="300" w:lineRule="auto"/>
        <w:jc w:val="both"/>
        <w:rPr>
          <w:rFonts w:ascii="Arial" w:hAnsi="Arial" w:cs="Arial"/>
          <w:color w:val="000000"/>
          <w:sz w:val="18"/>
          <w:szCs w:val="20"/>
        </w:rPr>
      </w:pPr>
    </w:p>
    <w:p w:rsidRPr="008D1F38" w:rsidR="00E4780D" w:rsidP="00E4780D" w:rsidRDefault="00E4780D" w14:paraId="50273E6E" w14:textId="6BF3E732">
      <w:pPr>
        <w:rPr>
          <w:rFonts w:ascii="Arial" w:hAnsi="Arial" w:eastAsia="Times New Roman" w:cs="Arial"/>
          <w:b/>
          <w:color w:val="000000"/>
          <w:sz w:val="18"/>
          <w:szCs w:val="20"/>
          <w:highlight w:val="yellow"/>
          <w:lang w:eastAsia="cs-CZ"/>
        </w:rPr>
      </w:pPr>
    </w:p>
    <w:p w:rsidRPr="008D1F38" w:rsidR="00E4780D" w:rsidP="00FE1098" w:rsidRDefault="00B0297D" w14:paraId="0C92D908" w14:textId="574981C4">
      <w:pPr>
        <w:pStyle w:val="Normlnweb"/>
        <w:spacing w:before="0" w:beforeAutospacing="false" w:after="0" w:afterAutospacing="false" w:line="252" w:lineRule="auto"/>
        <w:ind w:left="720"/>
        <w:jc w:val="center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 xml:space="preserve">Článek </w:t>
      </w:r>
      <w:r w:rsidRPr="008D1F38" w:rsidR="00FE1098">
        <w:rPr>
          <w:rFonts w:ascii="Arial" w:hAnsi="Arial" w:cs="Arial"/>
          <w:b/>
          <w:color w:val="000000"/>
          <w:sz w:val="22"/>
        </w:rPr>
        <w:t>VI.</w:t>
      </w:r>
    </w:p>
    <w:p w:rsidRPr="008D1F38" w:rsidR="00E4780D" w:rsidP="00FE1098" w:rsidRDefault="00E4780D" w14:paraId="789CBDED" w14:textId="3ECCC3B6">
      <w:pPr>
        <w:pStyle w:val="Normlnweb"/>
        <w:spacing w:before="0" w:beforeAutospacing="false" w:after="0" w:afterAutospacing="false" w:line="252" w:lineRule="auto"/>
        <w:ind w:left="720"/>
        <w:jc w:val="center"/>
        <w:rPr>
          <w:rFonts w:ascii="Arial" w:hAnsi="Arial" w:cs="Arial"/>
          <w:b/>
          <w:color w:val="000000"/>
          <w:sz w:val="22"/>
        </w:rPr>
      </w:pPr>
      <w:r w:rsidRPr="008D1F38">
        <w:rPr>
          <w:rFonts w:ascii="Arial" w:hAnsi="Arial" w:cs="Arial"/>
          <w:b/>
          <w:color w:val="000000"/>
          <w:sz w:val="22"/>
        </w:rPr>
        <w:t>Odstoupení od smlouvy</w:t>
      </w:r>
      <w:r w:rsidRPr="008D1F38" w:rsidR="008B229E">
        <w:rPr>
          <w:rFonts w:ascii="Arial" w:hAnsi="Arial" w:cs="Arial"/>
          <w:b/>
          <w:color w:val="000000"/>
          <w:sz w:val="22"/>
        </w:rPr>
        <w:t>, trvání smlouvy</w:t>
      </w:r>
    </w:p>
    <w:p w:rsidRPr="008D1F38" w:rsidR="00FE1098" w:rsidP="00FE1098" w:rsidRDefault="00FE1098" w14:paraId="0F1C8708" w14:textId="77777777">
      <w:pPr>
        <w:pStyle w:val="Normlnweb"/>
        <w:spacing w:before="0" w:beforeAutospacing="false" w:after="0" w:afterAutospacing="false" w:line="252" w:lineRule="auto"/>
        <w:ind w:left="720"/>
        <w:jc w:val="center"/>
        <w:rPr>
          <w:rFonts w:ascii="Arial" w:hAnsi="Arial" w:cs="Arial"/>
          <w:b/>
          <w:color w:val="000000"/>
          <w:sz w:val="22"/>
        </w:rPr>
      </w:pPr>
    </w:p>
    <w:p w:rsidRPr="008D1F38" w:rsidR="00E4780D" w:rsidP="00FE1098" w:rsidRDefault="00E4780D" w14:paraId="1CB3171B" w14:textId="6617D439">
      <w:pPr>
        <w:pStyle w:val="Normlnweb"/>
        <w:numPr>
          <w:ilvl w:val="0"/>
          <w:numId w:val="6"/>
        </w:numPr>
        <w:spacing w:before="120" w:beforeAutospacing="false" w:after="0" w:afterAutospacing="false" w:line="300" w:lineRule="auto"/>
        <w:ind w:left="360"/>
        <w:jc w:val="both"/>
        <w:rPr>
          <w:rFonts w:ascii="Arial" w:hAnsi="Arial" w:cs="Arial"/>
          <w:color w:val="000000"/>
          <w:sz w:val="18"/>
          <w:szCs w:val="20"/>
        </w:rPr>
      </w:pPr>
      <w:r w:rsidRPr="008D1F38">
        <w:rPr>
          <w:rFonts w:ascii="Arial" w:hAnsi="Arial" w:cs="Arial"/>
          <w:color w:val="000000"/>
          <w:sz w:val="18"/>
          <w:szCs w:val="20"/>
        </w:rPr>
        <w:t xml:space="preserve">Zjistí-li Zadavatel, že Poskytovatel plní Smlouvu v rozporu se svými povinnostmi, je Zadavatel oprávněn dožadovat se toho, aby Poskytovatel odstranil vzniklé nedostatky, k čemuž bude písemně vyzván. Jestliže </w:t>
      </w:r>
      <w:r w:rsidRPr="008D1F38" w:rsidR="00F87A0D">
        <w:rPr>
          <w:rFonts w:ascii="Arial" w:hAnsi="Arial" w:cs="Arial"/>
          <w:color w:val="000000"/>
          <w:sz w:val="18"/>
          <w:szCs w:val="20"/>
        </w:rPr>
        <w:t xml:space="preserve">tak </w:t>
      </w:r>
      <w:r w:rsidRPr="008D1F38">
        <w:rPr>
          <w:rFonts w:ascii="Arial" w:hAnsi="Arial" w:cs="Arial"/>
          <w:color w:val="000000"/>
          <w:sz w:val="18"/>
          <w:szCs w:val="20"/>
        </w:rPr>
        <w:t>Poskytovatel neučiní ani v přiměřené lhůtě k tomu poskytnuté, a postup Poskytovatele by vedl nepochybně k podstatnému porušení ustanovení této Smlouvy, je Zadavatel oprávněn od Smlouvy odstoupit. Účinky odstoupení nastávají dnem doručení písemného oznámení o odstoupení Poskytovateli.</w:t>
      </w:r>
      <w:r w:rsidRPr="008D1F38" w:rsidR="00FE1098">
        <w:rPr>
          <w:rFonts w:ascii="Arial" w:hAnsi="Arial" w:cs="Arial"/>
          <w:color w:val="000000"/>
          <w:sz w:val="18"/>
          <w:szCs w:val="20"/>
        </w:rPr>
        <w:t xml:space="preserve"> </w:t>
      </w:r>
      <w:r w:rsidRPr="008D1F38">
        <w:rPr>
          <w:rFonts w:ascii="Arial" w:hAnsi="Arial" w:cs="Arial"/>
          <w:color w:val="000000"/>
          <w:sz w:val="18"/>
          <w:szCs w:val="20"/>
        </w:rPr>
        <w:t>Odstoupením od této Smlouvy zanikají veškerá práva a povinnosti smluvních stran.</w:t>
      </w:r>
    </w:p>
    <w:p w:rsidRPr="008D1F38" w:rsidR="00E4780D" w:rsidP="00E4780D" w:rsidRDefault="00E4780D" w14:paraId="1D8A1B69" w14:textId="02051D8C">
      <w:pPr>
        <w:pStyle w:val="Normlnweb"/>
        <w:numPr>
          <w:ilvl w:val="0"/>
          <w:numId w:val="6"/>
        </w:numPr>
        <w:spacing w:before="120" w:beforeAutospacing="false" w:after="0" w:afterAutospacing="false" w:line="300" w:lineRule="auto"/>
        <w:ind w:left="360"/>
        <w:jc w:val="both"/>
        <w:rPr>
          <w:rFonts w:ascii="Arial" w:hAnsi="Arial" w:cs="Arial"/>
          <w:color w:val="000000"/>
          <w:sz w:val="18"/>
          <w:szCs w:val="20"/>
        </w:rPr>
      </w:pPr>
      <w:r w:rsidRPr="008D1F38">
        <w:rPr>
          <w:rFonts w:ascii="Arial" w:hAnsi="Arial" w:cs="Arial"/>
          <w:color w:val="000000"/>
          <w:sz w:val="18"/>
          <w:szCs w:val="20"/>
        </w:rPr>
        <w:t xml:space="preserve">Odstoupení od Smlouvy nemá vliv na práva a povinnosti smluvních stran související se vzájemným vypořádáním pohledávek a závazků smluvních stran, vzniklých v průběhu </w:t>
      </w:r>
      <w:r w:rsidRPr="008D1F38" w:rsidR="00FE1098">
        <w:rPr>
          <w:rFonts w:ascii="Arial" w:hAnsi="Arial" w:cs="Arial"/>
          <w:color w:val="000000"/>
          <w:sz w:val="18"/>
          <w:szCs w:val="20"/>
        </w:rPr>
        <w:t xml:space="preserve">řádného </w:t>
      </w:r>
      <w:r w:rsidRPr="008D1F38">
        <w:rPr>
          <w:rFonts w:ascii="Arial" w:hAnsi="Arial" w:cs="Arial"/>
          <w:color w:val="000000"/>
          <w:sz w:val="18"/>
          <w:szCs w:val="20"/>
        </w:rPr>
        <w:t>plnění dle této Smlouvy:</w:t>
      </w:r>
    </w:p>
    <w:p w:rsidRPr="008D1F38" w:rsidR="00E4780D" w:rsidP="00E4780D" w:rsidRDefault="00E4780D" w14:paraId="564A5240" w14:textId="318B2A55">
      <w:pPr>
        <w:pStyle w:val="Normlnweb"/>
        <w:numPr>
          <w:ilvl w:val="0"/>
          <w:numId w:val="13"/>
        </w:numPr>
        <w:spacing w:before="120" w:beforeAutospacing="false" w:after="0" w:afterAutospacing="false" w:line="300" w:lineRule="auto"/>
        <w:jc w:val="both"/>
        <w:rPr>
          <w:rFonts w:ascii="Arial" w:hAnsi="Arial" w:cs="Arial"/>
          <w:color w:val="000000"/>
          <w:sz w:val="18"/>
          <w:szCs w:val="20"/>
        </w:rPr>
      </w:pPr>
      <w:r w:rsidRPr="008D1F38">
        <w:rPr>
          <w:rFonts w:ascii="Arial" w:hAnsi="Arial" w:cs="Arial"/>
          <w:color w:val="000000"/>
          <w:sz w:val="18"/>
          <w:szCs w:val="20"/>
        </w:rPr>
        <w:t xml:space="preserve">Poskytovatel je povinen nejpozději do 10 pracovních dnů ode dne odstoupení od Smlouvy předložit Zadavateli vyúčtování služeb, které byly z jeho strany dle této Smlouvy řádně, včas a v požadované kvalitě poskytnuty a dokončeny do dne odstoupení od Smlouvy, a </w:t>
      </w:r>
      <w:r w:rsidRPr="008D1F38" w:rsidR="0013163C">
        <w:rPr>
          <w:rFonts w:ascii="Arial" w:hAnsi="Arial" w:cs="Arial"/>
          <w:color w:val="000000"/>
          <w:sz w:val="18"/>
          <w:szCs w:val="20"/>
        </w:rPr>
        <w:t xml:space="preserve">které </w:t>
      </w:r>
      <w:r w:rsidRPr="008D1F38">
        <w:rPr>
          <w:rFonts w:ascii="Arial" w:hAnsi="Arial" w:cs="Arial"/>
          <w:color w:val="000000"/>
          <w:sz w:val="18"/>
          <w:szCs w:val="20"/>
        </w:rPr>
        <w:t>dosud nebyly řádně vyúčtovány.</w:t>
      </w:r>
    </w:p>
    <w:p w:rsidRPr="008D1F38" w:rsidR="00E4780D" w:rsidP="00E4780D" w:rsidRDefault="00E4780D" w14:paraId="7C42498C" w14:textId="29602C11">
      <w:pPr>
        <w:pStyle w:val="Normlnweb"/>
        <w:numPr>
          <w:ilvl w:val="0"/>
          <w:numId w:val="13"/>
        </w:numPr>
        <w:spacing w:before="120" w:beforeAutospacing="false" w:after="0" w:afterAutospacing="false" w:line="300" w:lineRule="auto"/>
        <w:jc w:val="both"/>
        <w:rPr>
          <w:rFonts w:ascii="Arial" w:hAnsi="Arial" w:cs="Arial"/>
          <w:color w:val="000000"/>
          <w:sz w:val="18"/>
          <w:szCs w:val="20"/>
        </w:rPr>
      </w:pPr>
      <w:r w:rsidRPr="008D1F38">
        <w:rPr>
          <w:rFonts w:ascii="Arial" w:hAnsi="Arial" w:cs="Arial"/>
          <w:color w:val="000000"/>
          <w:sz w:val="18"/>
          <w:szCs w:val="20"/>
        </w:rPr>
        <w:t xml:space="preserve">Zadavatel je povinen za služby, které byly ze strany Poskytovatele dle této Smlouvy řádně, včas a v požadované kvalitě poskytnuty a dokončeny do dne odstoupení od Smlouvy, na základě předloženého vyúčtování Poskytovateli zaplatit ve lhůtě dle platebních podmínek této Smlouvy. </w:t>
      </w:r>
    </w:p>
    <w:p w:rsidRPr="008D1F38" w:rsidR="008B229E" w:rsidP="008B229E" w:rsidRDefault="00ED3755" w14:paraId="507CFED3" w14:textId="1A4F4558">
      <w:pPr>
        <w:pStyle w:val="Normlnweb"/>
        <w:numPr>
          <w:ilvl w:val="0"/>
          <w:numId w:val="6"/>
        </w:numPr>
        <w:spacing w:before="120" w:beforeAutospacing="false" w:after="0" w:afterAutospacing="false" w:line="300" w:lineRule="auto"/>
        <w:ind w:left="360"/>
        <w:jc w:val="both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color w:val="000000"/>
          <w:sz w:val="18"/>
          <w:szCs w:val="20"/>
        </w:rPr>
        <w:t>Tuto S</w:t>
      </w:r>
      <w:r w:rsidRPr="008D1F38" w:rsidR="008B229E">
        <w:rPr>
          <w:rFonts w:ascii="Arial" w:hAnsi="Arial" w:cs="Arial"/>
          <w:color w:val="000000"/>
          <w:sz w:val="18"/>
          <w:szCs w:val="20"/>
        </w:rPr>
        <w:t>mlouvu lze ukončit písemnou dohodou smluvních stran.</w:t>
      </w:r>
    </w:p>
    <w:p w:rsidRPr="008D1F38" w:rsidR="008B229E" w:rsidP="008B229E" w:rsidRDefault="008B229E" w14:paraId="67DFF2FF" w14:textId="4D54E29E">
      <w:pPr>
        <w:pStyle w:val="Normlnweb"/>
        <w:numPr>
          <w:ilvl w:val="0"/>
          <w:numId w:val="6"/>
        </w:numPr>
        <w:spacing w:before="120" w:beforeAutospacing="false" w:after="0" w:afterAutospacing="false" w:line="300" w:lineRule="auto"/>
        <w:ind w:left="360"/>
        <w:jc w:val="both"/>
        <w:rPr>
          <w:rFonts w:ascii="Arial" w:hAnsi="Arial" w:cs="Arial"/>
          <w:color w:val="000000"/>
          <w:sz w:val="18"/>
          <w:szCs w:val="20"/>
        </w:rPr>
      </w:pPr>
      <w:r w:rsidRPr="008D1F38">
        <w:rPr>
          <w:rFonts w:ascii="Arial" w:hAnsi="Arial" w:cs="Arial"/>
          <w:color w:val="000000"/>
          <w:sz w:val="18"/>
          <w:szCs w:val="20"/>
        </w:rPr>
        <w:t>Zad</w:t>
      </w:r>
      <w:r w:rsidR="00ED3755">
        <w:rPr>
          <w:rFonts w:ascii="Arial" w:hAnsi="Arial" w:cs="Arial"/>
          <w:color w:val="000000"/>
          <w:sz w:val="18"/>
          <w:szCs w:val="20"/>
        </w:rPr>
        <w:t>avatel má právo vypovědět tuto S</w:t>
      </w:r>
      <w:r w:rsidRPr="008D1F38">
        <w:rPr>
          <w:rFonts w:ascii="Arial" w:hAnsi="Arial" w:cs="Arial"/>
          <w:color w:val="000000"/>
          <w:sz w:val="18"/>
          <w:szCs w:val="20"/>
        </w:rPr>
        <w:t xml:space="preserve">mlouvu v případě, že v souvislosti s plněním účelu této smlouvy dojde ke spáchání trestného činu. Výpovědní doba činí 3 dny a začíná běžet dnem následujícím po dni, kdy bylo písemné vyhotovení výpovědi doručeno poskytovateli. </w:t>
      </w:r>
    </w:p>
    <w:p w:rsidRPr="008D1F38" w:rsidR="00D253BF" w:rsidP="00D253BF" w:rsidRDefault="00D253BF" w14:paraId="5AEA7968" w14:textId="77777777">
      <w:pPr>
        <w:pStyle w:val="Normlnweb"/>
        <w:numPr>
          <w:ilvl w:val="0"/>
          <w:numId w:val="6"/>
        </w:numPr>
        <w:spacing w:before="120" w:beforeAutospacing="false" w:after="0" w:afterAutospacing="false" w:line="300" w:lineRule="auto"/>
        <w:ind w:left="360"/>
        <w:jc w:val="both"/>
        <w:rPr>
          <w:rFonts w:ascii="Arial" w:hAnsi="Arial" w:cs="Arial"/>
          <w:color w:val="000000"/>
          <w:sz w:val="18"/>
          <w:szCs w:val="20"/>
        </w:rPr>
      </w:pPr>
      <w:r w:rsidRPr="008D1F38">
        <w:rPr>
          <w:rFonts w:ascii="Arial" w:hAnsi="Arial" w:cs="Arial"/>
          <w:color w:val="000000"/>
          <w:sz w:val="18"/>
          <w:szCs w:val="20"/>
        </w:rPr>
        <w:t>Odstoupení od Smlouvy se nedotýká nároku na náhradu škody, ani nároku na smluvní pokutu, které podle vůle smluvních stran zůstanou zachovány i po zániku Smlouvy odstoupením.</w:t>
      </w:r>
    </w:p>
    <w:p w:rsidRPr="008D1F38" w:rsidR="00D253BF" w:rsidP="00676569" w:rsidRDefault="00D253BF" w14:paraId="71FF68D1" w14:textId="77777777">
      <w:pPr>
        <w:pStyle w:val="Normlnweb"/>
        <w:spacing w:before="120" w:beforeAutospacing="false" w:after="0" w:afterAutospacing="false" w:line="300" w:lineRule="auto"/>
        <w:ind w:left="360"/>
        <w:jc w:val="both"/>
        <w:rPr>
          <w:rFonts w:ascii="Arial" w:hAnsi="Arial" w:cs="Arial"/>
          <w:color w:val="000000"/>
          <w:sz w:val="18"/>
          <w:szCs w:val="20"/>
        </w:rPr>
      </w:pPr>
    </w:p>
    <w:p w:rsidRPr="008D1F38" w:rsidR="00E4780D" w:rsidP="00FE1098" w:rsidRDefault="00E4780D" w14:paraId="77B3C1E7" w14:textId="77777777">
      <w:pPr>
        <w:pStyle w:val="Normlnweb"/>
        <w:spacing w:before="0" w:beforeAutospacing="false" w:after="0" w:afterAutospacing="false" w:line="252" w:lineRule="auto"/>
        <w:ind w:left="720"/>
        <w:jc w:val="center"/>
        <w:rPr>
          <w:rFonts w:ascii="Arial" w:hAnsi="Arial" w:cs="Arial"/>
          <w:b/>
          <w:color w:val="000000"/>
          <w:sz w:val="22"/>
        </w:rPr>
      </w:pPr>
    </w:p>
    <w:p w:rsidRPr="008D1F38" w:rsidR="00FE1098" w:rsidP="00FE1098" w:rsidRDefault="00B0297D" w14:paraId="63CA7AB4" w14:textId="37A6F07B">
      <w:pPr>
        <w:pStyle w:val="Normlnweb"/>
        <w:spacing w:before="0" w:beforeAutospacing="false" w:after="0" w:afterAutospacing="false" w:line="252" w:lineRule="auto"/>
        <w:ind w:left="720"/>
        <w:jc w:val="center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 xml:space="preserve">Článek </w:t>
      </w:r>
      <w:r w:rsidRPr="008D1F38" w:rsidR="00FE1098">
        <w:rPr>
          <w:rFonts w:ascii="Arial" w:hAnsi="Arial" w:cs="Arial"/>
          <w:b/>
          <w:color w:val="000000"/>
          <w:sz w:val="22"/>
        </w:rPr>
        <w:t>VII.</w:t>
      </w:r>
    </w:p>
    <w:p w:rsidRPr="008D1F38" w:rsidR="00E4780D" w:rsidP="00FE1098" w:rsidRDefault="00E4780D" w14:paraId="4622B20E" w14:textId="77777777">
      <w:pPr>
        <w:pStyle w:val="Normlnweb"/>
        <w:spacing w:before="0" w:beforeAutospacing="false" w:after="0" w:afterAutospacing="false" w:line="252" w:lineRule="auto"/>
        <w:ind w:left="720"/>
        <w:jc w:val="center"/>
        <w:rPr>
          <w:rFonts w:ascii="Arial" w:hAnsi="Arial" w:cs="Arial"/>
          <w:b/>
          <w:color w:val="000000"/>
          <w:sz w:val="22"/>
        </w:rPr>
      </w:pPr>
      <w:r w:rsidRPr="008D1F38">
        <w:rPr>
          <w:rFonts w:ascii="Arial" w:hAnsi="Arial" w:cs="Arial"/>
          <w:b/>
          <w:color w:val="000000"/>
          <w:sz w:val="22"/>
        </w:rPr>
        <w:t>Smluvní pokuty</w:t>
      </w:r>
    </w:p>
    <w:p w:rsidRPr="008D1F38" w:rsidR="00FE1098" w:rsidP="00FE1098" w:rsidRDefault="00FE1098" w14:paraId="423248D5" w14:textId="77777777">
      <w:pPr>
        <w:pStyle w:val="Normlnweb"/>
        <w:spacing w:before="0" w:beforeAutospacing="false" w:after="0" w:afterAutospacing="false" w:line="252" w:lineRule="auto"/>
        <w:ind w:left="720"/>
        <w:jc w:val="center"/>
        <w:rPr>
          <w:rFonts w:ascii="Arial" w:hAnsi="Arial" w:cs="Arial"/>
          <w:b/>
          <w:color w:val="000000"/>
          <w:sz w:val="22"/>
        </w:rPr>
      </w:pPr>
    </w:p>
    <w:p w:rsidRPr="006560C5" w:rsidR="00EB1388" w:rsidP="00EB1388" w:rsidRDefault="00D253BF" w14:paraId="1573D24F" w14:textId="2B0E4F77">
      <w:pPr>
        <w:pStyle w:val="Normlnweb"/>
        <w:numPr>
          <w:ilvl w:val="0"/>
          <w:numId w:val="7"/>
        </w:numPr>
        <w:spacing w:before="120" w:beforeAutospacing="false" w:after="0" w:afterAutospacing="false" w:line="300" w:lineRule="auto"/>
        <w:ind w:left="360"/>
        <w:jc w:val="both"/>
        <w:rPr>
          <w:rFonts w:ascii="Arial" w:hAnsi="Arial" w:cs="Arial"/>
          <w:sz w:val="18"/>
          <w:szCs w:val="20"/>
        </w:rPr>
      </w:pPr>
      <w:commentRangeStart w:id="59"/>
      <w:r w:rsidRPr="006560C5">
        <w:rPr>
          <w:rFonts w:ascii="Arial" w:hAnsi="Arial" w:cs="Arial"/>
          <w:color w:val="000000"/>
          <w:sz w:val="18"/>
          <w:szCs w:val="20"/>
        </w:rPr>
        <w:t xml:space="preserve">V případě </w:t>
      </w:r>
      <w:commentRangeEnd w:id="59"/>
      <w:r w:rsidRPr="006560C5" w:rsidR="003B4EDA">
        <w:rPr>
          <w:rStyle w:val="Odkaznakoment"/>
          <w:rFonts w:asciiTheme="minorHAnsi" w:hAnsiTheme="minorHAnsi" w:eastAsiaTheme="minorHAnsi" w:cstheme="minorBidi"/>
          <w:lang w:eastAsia="en-US"/>
        </w:rPr>
        <w:commentReference w:id="59"/>
      </w:r>
      <w:r w:rsidRPr="006560C5">
        <w:rPr>
          <w:rFonts w:ascii="Arial" w:hAnsi="Arial" w:cs="Arial"/>
          <w:color w:val="000000"/>
          <w:sz w:val="18"/>
          <w:szCs w:val="20"/>
        </w:rPr>
        <w:t>prodlení Poskytovate</w:t>
      </w:r>
      <w:bookmarkStart w:name="_GoBack" w:id="60"/>
      <w:bookmarkEnd w:id="60"/>
      <w:r w:rsidRPr="006560C5">
        <w:rPr>
          <w:rFonts w:ascii="Arial" w:hAnsi="Arial" w:cs="Arial"/>
          <w:color w:val="000000"/>
          <w:sz w:val="18"/>
          <w:szCs w:val="20"/>
        </w:rPr>
        <w:t xml:space="preserve">le s provedením služby nebo její části je Zadavatel oprávněn účtovat Poskytovateli smluvní pokutu ve výši 0,5 </w:t>
      </w:r>
      <w:r w:rsidRPr="006560C5">
        <w:rPr>
          <w:rFonts w:ascii="Arial" w:hAnsi="Arial" w:cs="Arial"/>
          <w:sz w:val="18"/>
          <w:szCs w:val="20"/>
        </w:rPr>
        <w:t>% z celkové ceny služby</w:t>
      </w:r>
      <w:ins w:author="Verča" w:date="2020-01-02T13:53:00Z" w:id="61">
        <w:r w:rsidR="006560C5">
          <w:rPr>
            <w:rFonts w:ascii="Arial" w:hAnsi="Arial" w:cs="Arial"/>
            <w:sz w:val="18"/>
            <w:szCs w:val="20"/>
          </w:rPr>
          <w:t xml:space="preserve"> (dle článku </w:t>
        </w:r>
      </w:ins>
      <w:ins w:author="Verča" w:date="2020-01-02T20:38:00Z" w:id="62">
        <w:r w:rsidR="00265652">
          <w:rPr>
            <w:rFonts w:ascii="Arial" w:hAnsi="Arial" w:cs="Arial"/>
            <w:sz w:val="18"/>
            <w:szCs w:val="20"/>
          </w:rPr>
          <w:t>V, bodu</w:t>
        </w:r>
        <w:r w:rsidR="006560C5">
          <w:rPr>
            <w:rFonts w:ascii="Arial" w:hAnsi="Arial" w:cs="Arial"/>
            <w:sz w:val="18"/>
            <w:szCs w:val="20"/>
          </w:rPr>
          <w:t xml:space="preserve"> </w:t>
        </w:r>
      </w:ins>
      <w:ins w:author="Verča" w:date="2020-01-03T14:49:00Z" w:id="63">
        <w:r w:rsidR="00432523">
          <w:rPr>
            <w:rFonts w:ascii="Arial" w:hAnsi="Arial" w:cs="Arial"/>
            <w:sz w:val="18"/>
            <w:szCs w:val="20"/>
          </w:rPr>
          <w:t xml:space="preserve">č. </w:t>
        </w:r>
      </w:ins>
      <w:ins w:author="Verča" w:date="2020-01-02T20:38:00Z" w:id="64">
        <w:r w:rsidR="006560C5">
          <w:rPr>
            <w:rFonts w:ascii="Arial" w:hAnsi="Arial" w:cs="Arial"/>
            <w:sz w:val="18"/>
            <w:szCs w:val="20"/>
          </w:rPr>
          <w:t>1 této Smlouvy</w:t>
        </w:r>
      </w:ins>
      <w:ins w:author="Verča" w:date="2020-01-03T11:11:00Z" w:id="65">
        <w:r w:rsidR="0042279F">
          <w:rPr>
            <w:rFonts w:ascii="Arial" w:hAnsi="Arial" w:cs="Arial"/>
            <w:sz w:val="18"/>
            <w:szCs w:val="20"/>
          </w:rPr>
          <w:t>)</w:t>
        </w:r>
      </w:ins>
      <w:r w:rsidRPr="006560C5">
        <w:rPr>
          <w:rFonts w:ascii="Arial" w:hAnsi="Arial" w:cs="Arial"/>
          <w:sz w:val="18"/>
          <w:szCs w:val="20"/>
        </w:rPr>
        <w:t xml:space="preserve">, a to za každý i započatý den prodlení. </w:t>
      </w:r>
      <w:del w:author="Verča" w:date="2020-01-02T13:53:00Z" w:id="66">
        <w:r w:rsidRPr="006560C5" w:rsidDel="00AE65F8" w:rsidR="00EB1388">
          <w:rPr>
            <w:rFonts w:ascii="Arial" w:hAnsi="Arial" w:cs="Arial"/>
            <w:sz w:val="18"/>
            <w:szCs w:val="20"/>
          </w:rPr>
          <w:delText>Minimální smluvní pokuta</w:delText>
        </w:r>
        <w:r w:rsidRPr="006560C5" w:rsidDel="00AE65F8" w:rsidR="001773BB">
          <w:rPr>
            <w:rFonts w:ascii="Arial" w:hAnsi="Arial" w:cs="Arial"/>
            <w:sz w:val="18"/>
            <w:szCs w:val="20"/>
          </w:rPr>
          <w:delText xml:space="preserve"> však</w:delText>
        </w:r>
        <w:r w:rsidRPr="006560C5" w:rsidDel="00AE65F8" w:rsidR="00EB1388">
          <w:rPr>
            <w:rFonts w:ascii="Arial" w:hAnsi="Arial" w:cs="Arial"/>
            <w:sz w:val="18"/>
            <w:szCs w:val="20"/>
          </w:rPr>
          <w:delText xml:space="preserve"> činí 50 000 K</w:delText>
        </w:r>
        <w:r w:rsidRPr="006560C5" w:rsidDel="00AE65F8" w:rsidR="001E6666">
          <w:rPr>
            <w:rFonts w:ascii="Arial" w:hAnsi="Arial" w:cs="Arial"/>
            <w:sz w:val="18"/>
            <w:szCs w:val="20"/>
          </w:rPr>
          <w:delText>č bez ohledu na délku prodlení (tzn. i v případě, že pokuta za počet dní prodlení by této hranice ještě nedosáhla).</w:delText>
        </w:r>
      </w:del>
    </w:p>
    <w:p w:rsidRPr="001773BB" w:rsidR="005F160F" w:rsidP="005F160F" w:rsidRDefault="00D253BF" w14:paraId="16FF78B2" w14:textId="190F40CD">
      <w:pPr>
        <w:pStyle w:val="Normlnweb"/>
        <w:numPr>
          <w:ilvl w:val="0"/>
          <w:numId w:val="7"/>
        </w:numPr>
        <w:spacing w:before="120" w:beforeAutospacing="false" w:after="0" w:afterAutospacing="false" w:line="300" w:lineRule="auto"/>
        <w:ind w:left="360"/>
        <w:jc w:val="both"/>
        <w:rPr>
          <w:rFonts w:ascii="Arial" w:hAnsi="Arial" w:cs="Arial"/>
          <w:color w:val="000000"/>
          <w:sz w:val="18"/>
          <w:szCs w:val="20"/>
        </w:rPr>
      </w:pPr>
      <w:r w:rsidRPr="00EB1388">
        <w:rPr>
          <w:rFonts w:ascii="Arial" w:hAnsi="Arial" w:cs="Arial"/>
          <w:color w:val="000000"/>
          <w:sz w:val="18"/>
          <w:szCs w:val="20"/>
        </w:rPr>
        <w:t>Zaplacením smluvní pokuty není dotčeno právo na náhradu škody</w:t>
      </w:r>
      <w:r w:rsidR="001773BB">
        <w:rPr>
          <w:rFonts w:ascii="Arial" w:hAnsi="Arial" w:cs="Arial"/>
          <w:color w:val="000000"/>
          <w:sz w:val="18"/>
          <w:szCs w:val="20"/>
        </w:rPr>
        <w:t>.</w:t>
      </w:r>
    </w:p>
    <w:p w:rsidRPr="008D1F38" w:rsidR="000719E3" w:rsidP="00E4780D" w:rsidRDefault="00E4780D" w14:paraId="231E0E30" w14:textId="102396B0">
      <w:pPr>
        <w:pStyle w:val="Normlnweb"/>
        <w:numPr>
          <w:ilvl w:val="0"/>
          <w:numId w:val="7"/>
        </w:numPr>
        <w:spacing w:before="120" w:beforeAutospacing="false" w:after="0" w:afterAutospacing="false" w:line="300" w:lineRule="auto"/>
        <w:ind w:left="360"/>
        <w:jc w:val="both"/>
        <w:rPr>
          <w:rFonts w:ascii="Arial" w:hAnsi="Arial" w:cs="Arial"/>
          <w:color w:val="000000"/>
          <w:sz w:val="18"/>
          <w:szCs w:val="20"/>
        </w:rPr>
      </w:pPr>
      <w:r w:rsidRPr="008D1F38">
        <w:rPr>
          <w:rFonts w:ascii="Arial" w:hAnsi="Arial" w:cs="Arial"/>
          <w:color w:val="000000"/>
          <w:sz w:val="18"/>
          <w:szCs w:val="20"/>
        </w:rPr>
        <w:t xml:space="preserve">V případě prodlení Zadavatele </w:t>
      </w:r>
      <w:r w:rsidRPr="008D1F38" w:rsidR="008B229E">
        <w:rPr>
          <w:rFonts w:ascii="Arial" w:hAnsi="Arial" w:cs="Arial"/>
          <w:color w:val="000000"/>
          <w:sz w:val="18"/>
          <w:szCs w:val="20"/>
        </w:rPr>
        <w:t>se zaplacením faktury vystavené poskytovatelem v souladu s kap. V. této smlouvy</w:t>
      </w:r>
      <w:r w:rsidRPr="008D1F38" w:rsidR="00C92BD1">
        <w:rPr>
          <w:rFonts w:ascii="Arial" w:hAnsi="Arial" w:cs="Arial"/>
          <w:color w:val="000000"/>
          <w:sz w:val="18"/>
          <w:szCs w:val="20"/>
        </w:rPr>
        <w:t xml:space="preserve"> </w:t>
      </w:r>
      <w:r w:rsidRPr="008D1F38">
        <w:rPr>
          <w:rFonts w:ascii="Arial" w:hAnsi="Arial" w:cs="Arial"/>
          <w:color w:val="000000"/>
          <w:sz w:val="18"/>
          <w:szCs w:val="20"/>
        </w:rPr>
        <w:t xml:space="preserve">za poskytnuté služby </w:t>
      </w:r>
      <w:r w:rsidRPr="008D1F38" w:rsidR="008B229E">
        <w:rPr>
          <w:rFonts w:ascii="Arial" w:hAnsi="Arial" w:cs="Arial"/>
          <w:color w:val="000000"/>
          <w:sz w:val="18"/>
          <w:szCs w:val="20"/>
        </w:rPr>
        <w:t>je Poskytovatel oprávněn požadovat na Zadavateli úrok z prodlení ve výši 0,05% z nezaplacené ceny, a to za každý den prodlení.</w:t>
      </w:r>
      <w:r w:rsidRPr="008D1F38">
        <w:rPr>
          <w:rFonts w:ascii="Arial" w:hAnsi="Arial" w:cs="Arial"/>
          <w:color w:val="000000"/>
          <w:sz w:val="18"/>
          <w:szCs w:val="20"/>
        </w:rPr>
        <w:t xml:space="preserve"> </w:t>
      </w:r>
    </w:p>
    <w:p w:rsidRPr="008D1F38" w:rsidR="00E4780D" w:rsidP="00E4780D" w:rsidRDefault="00E4780D" w14:paraId="53130674" w14:textId="305DECE4">
      <w:pPr>
        <w:pStyle w:val="Normlnweb"/>
        <w:numPr>
          <w:ilvl w:val="0"/>
          <w:numId w:val="7"/>
        </w:numPr>
        <w:spacing w:before="120" w:beforeAutospacing="false" w:after="0" w:afterAutospacing="false" w:line="300" w:lineRule="auto"/>
        <w:ind w:left="360"/>
        <w:jc w:val="both"/>
        <w:rPr>
          <w:rFonts w:ascii="Arial" w:hAnsi="Arial" w:cs="Arial"/>
          <w:color w:val="000000"/>
          <w:sz w:val="18"/>
          <w:szCs w:val="20"/>
        </w:rPr>
      </w:pPr>
      <w:r w:rsidRPr="008D1F38">
        <w:rPr>
          <w:rFonts w:ascii="Arial" w:hAnsi="Arial" w:cs="Arial"/>
          <w:color w:val="000000"/>
          <w:sz w:val="18"/>
          <w:szCs w:val="20"/>
        </w:rPr>
        <w:lastRenderedPageBreak/>
        <w:t>Smluvní pokut</w:t>
      </w:r>
      <w:r w:rsidRPr="008D1F38" w:rsidR="00F87A0D">
        <w:rPr>
          <w:rFonts w:ascii="Arial" w:hAnsi="Arial" w:cs="Arial"/>
          <w:color w:val="000000"/>
          <w:sz w:val="18"/>
          <w:szCs w:val="20"/>
        </w:rPr>
        <w:t>a</w:t>
      </w:r>
      <w:r w:rsidRPr="008D1F38">
        <w:rPr>
          <w:rFonts w:ascii="Arial" w:hAnsi="Arial" w:cs="Arial"/>
          <w:color w:val="000000"/>
          <w:sz w:val="18"/>
          <w:szCs w:val="20"/>
        </w:rPr>
        <w:t xml:space="preserve"> i úrok z prodlení </w:t>
      </w:r>
      <w:r w:rsidRPr="008D1F38" w:rsidR="00C92BD1">
        <w:rPr>
          <w:rFonts w:ascii="Arial" w:hAnsi="Arial" w:cs="Arial"/>
          <w:color w:val="000000"/>
          <w:sz w:val="18"/>
          <w:szCs w:val="20"/>
        </w:rPr>
        <w:t>budou uhrazeny ve lhůtě</w:t>
      </w:r>
      <w:r w:rsidRPr="008D1F38">
        <w:rPr>
          <w:rFonts w:ascii="Arial" w:hAnsi="Arial" w:cs="Arial"/>
          <w:color w:val="000000"/>
          <w:sz w:val="18"/>
          <w:szCs w:val="20"/>
        </w:rPr>
        <w:t xml:space="preserve"> čtrnáct (14) dnů od</w:t>
      </w:r>
      <w:r w:rsidRPr="008D1F38" w:rsidR="00F87A0D">
        <w:rPr>
          <w:rFonts w:ascii="Arial" w:hAnsi="Arial" w:cs="Arial"/>
          <w:color w:val="000000"/>
          <w:sz w:val="18"/>
          <w:szCs w:val="20"/>
        </w:rPr>
        <w:t>e dne</w:t>
      </w:r>
      <w:r w:rsidRPr="008D1F38">
        <w:rPr>
          <w:rFonts w:ascii="Arial" w:hAnsi="Arial" w:cs="Arial"/>
          <w:color w:val="000000"/>
          <w:sz w:val="18"/>
          <w:szCs w:val="20"/>
        </w:rPr>
        <w:t xml:space="preserve"> </w:t>
      </w:r>
      <w:r w:rsidRPr="008D1F38" w:rsidR="00F87A0D">
        <w:rPr>
          <w:rFonts w:ascii="Arial" w:hAnsi="Arial" w:cs="Arial"/>
          <w:color w:val="000000"/>
          <w:sz w:val="18"/>
          <w:szCs w:val="20"/>
        </w:rPr>
        <w:t xml:space="preserve">doručení </w:t>
      </w:r>
      <w:r w:rsidRPr="008D1F38">
        <w:rPr>
          <w:rFonts w:ascii="Arial" w:hAnsi="Arial" w:cs="Arial"/>
          <w:color w:val="000000"/>
          <w:sz w:val="18"/>
          <w:szCs w:val="20"/>
        </w:rPr>
        <w:t>výzvy k zaplacení smluvní pokuty</w:t>
      </w:r>
      <w:r w:rsidRPr="008D1F38" w:rsidR="00F87A0D">
        <w:rPr>
          <w:rFonts w:ascii="Arial" w:hAnsi="Arial" w:cs="Arial"/>
          <w:color w:val="000000"/>
          <w:sz w:val="18"/>
          <w:szCs w:val="20"/>
        </w:rPr>
        <w:t xml:space="preserve"> nebo úroku z prodlení</w:t>
      </w:r>
      <w:r w:rsidRPr="008D1F38">
        <w:rPr>
          <w:rFonts w:ascii="Arial" w:hAnsi="Arial" w:cs="Arial"/>
          <w:color w:val="000000"/>
          <w:sz w:val="18"/>
          <w:szCs w:val="20"/>
        </w:rPr>
        <w:t xml:space="preserve"> </w:t>
      </w:r>
      <w:r w:rsidRPr="008D1F38" w:rsidR="00F87A0D">
        <w:rPr>
          <w:rFonts w:ascii="Arial" w:hAnsi="Arial" w:cs="Arial"/>
          <w:color w:val="000000"/>
          <w:sz w:val="18"/>
          <w:szCs w:val="20"/>
        </w:rPr>
        <w:t>povinné</w:t>
      </w:r>
      <w:r w:rsidRPr="008D1F38">
        <w:rPr>
          <w:rFonts w:ascii="Arial" w:hAnsi="Arial" w:cs="Arial"/>
          <w:color w:val="000000"/>
          <w:sz w:val="18"/>
          <w:szCs w:val="20"/>
        </w:rPr>
        <w:t xml:space="preserve"> smluvní stran</w:t>
      </w:r>
      <w:r w:rsidRPr="008D1F38" w:rsidR="00F87A0D">
        <w:rPr>
          <w:rFonts w:ascii="Arial" w:hAnsi="Arial" w:cs="Arial"/>
          <w:color w:val="000000"/>
          <w:sz w:val="18"/>
          <w:szCs w:val="20"/>
        </w:rPr>
        <w:t>ě</w:t>
      </w:r>
      <w:r w:rsidRPr="008D1F38">
        <w:rPr>
          <w:rFonts w:ascii="Arial" w:hAnsi="Arial" w:cs="Arial"/>
          <w:color w:val="000000"/>
          <w:sz w:val="18"/>
          <w:szCs w:val="20"/>
        </w:rPr>
        <w:t>.</w:t>
      </w:r>
      <w:r w:rsidRPr="008D1F38" w:rsidR="005135AA">
        <w:rPr>
          <w:rFonts w:ascii="Arial" w:hAnsi="Arial" w:cs="Arial"/>
          <w:color w:val="000000"/>
          <w:sz w:val="18"/>
          <w:szCs w:val="20"/>
        </w:rPr>
        <w:t xml:space="preserve"> </w:t>
      </w:r>
    </w:p>
    <w:p w:rsidRPr="008D1F38" w:rsidR="00E4780D" w:rsidP="00FE1098" w:rsidRDefault="00E4780D" w14:paraId="1C5AFEC3" w14:textId="77777777">
      <w:pPr>
        <w:pStyle w:val="Normlnweb"/>
        <w:spacing w:before="0" w:beforeAutospacing="false" w:after="0" w:afterAutospacing="false" w:line="252" w:lineRule="auto"/>
        <w:ind w:left="720"/>
        <w:jc w:val="center"/>
        <w:rPr>
          <w:rFonts w:ascii="Arial" w:hAnsi="Arial" w:cs="Arial"/>
          <w:b/>
          <w:color w:val="000000"/>
          <w:sz w:val="22"/>
        </w:rPr>
      </w:pPr>
    </w:p>
    <w:p w:rsidRPr="008D1F38" w:rsidR="00FE1098" w:rsidP="00FE1098" w:rsidRDefault="00B0297D" w14:paraId="3C1FF874" w14:textId="39AFE513">
      <w:pPr>
        <w:pStyle w:val="Normlnweb"/>
        <w:spacing w:before="0" w:beforeAutospacing="false" w:after="0" w:afterAutospacing="false" w:line="252" w:lineRule="auto"/>
        <w:ind w:left="720"/>
        <w:jc w:val="center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 xml:space="preserve">Článek </w:t>
      </w:r>
      <w:r w:rsidRPr="008D1F38" w:rsidR="00FE1098">
        <w:rPr>
          <w:rFonts w:ascii="Arial" w:hAnsi="Arial" w:cs="Arial"/>
          <w:b/>
          <w:color w:val="000000"/>
          <w:sz w:val="22"/>
        </w:rPr>
        <w:t>VIII.</w:t>
      </w:r>
    </w:p>
    <w:p w:rsidRPr="008D1F38" w:rsidR="00E4780D" w:rsidP="00FE1098" w:rsidRDefault="00E4780D" w14:paraId="69EC3E74" w14:textId="77777777">
      <w:pPr>
        <w:pStyle w:val="Normlnweb"/>
        <w:spacing w:before="0" w:beforeAutospacing="false" w:after="0" w:afterAutospacing="false" w:line="252" w:lineRule="auto"/>
        <w:ind w:left="720"/>
        <w:jc w:val="center"/>
        <w:rPr>
          <w:rFonts w:ascii="Arial" w:hAnsi="Arial" w:cs="Arial"/>
          <w:b/>
          <w:color w:val="000000"/>
          <w:sz w:val="22"/>
        </w:rPr>
      </w:pPr>
      <w:r w:rsidRPr="008D1F38">
        <w:rPr>
          <w:rFonts w:ascii="Arial" w:hAnsi="Arial" w:cs="Arial"/>
          <w:b/>
          <w:color w:val="000000"/>
          <w:sz w:val="22"/>
        </w:rPr>
        <w:t>Závěrečná ustanovení</w:t>
      </w:r>
    </w:p>
    <w:p w:rsidRPr="008D1F38" w:rsidR="00FE1098" w:rsidP="00FE1098" w:rsidRDefault="00FE1098" w14:paraId="492195DB" w14:textId="77777777">
      <w:pPr>
        <w:pStyle w:val="Normlnweb"/>
        <w:spacing w:before="0" w:beforeAutospacing="false" w:after="0" w:afterAutospacing="false" w:line="252" w:lineRule="auto"/>
        <w:ind w:left="720"/>
        <w:jc w:val="center"/>
        <w:rPr>
          <w:rFonts w:ascii="Arial" w:hAnsi="Arial" w:cs="Arial"/>
          <w:b/>
          <w:color w:val="000000"/>
          <w:sz w:val="22"/>
        </w:rPr>
      </w:pPr>
    </w:p>
    <w:p w:rsidR="00A9068E" w:rsidP="005135AA" w:rsidRDefault="00E4780D" w14:paraId="4CC89581" w14:textId="77777777">
      <w:pPr>
        <w:pStyle w:val="Normlnweb"/>
        <w:numPr>
          <w:ilvl w:val="0"/>
          <w:numId w:val="10"/>
        </w:numPr>
        <w:spacing w:before="120" w:beforeAutospacing="false" w:after="0" w:afterAutospacing="false" w:line="300" w:lineRule="auto"/>
        <w:ind w:left="358" w:hanging="471"/>
        <w:jc w:val="both"/>
        <w:rPr>
          <w:rFonts w:ascii="Arial" w:hAnsi="Arial" w:cs="Arial"/>
          <w:color w:val="000000"/>
          <w:sz w:val="18"/>
          <w:szCs w:val="20"/>
        </w:rPr>
      </w:pPr>
      <w:r w:rsidRPr="008D1F38">
        <w:rPr>
          <w:rFonts w:ascii="Arial" w:hAnsi="Arial" w:cs="Arial"/>
          <w:color w:val="000000"/>
          <w:sz w:val="18"/>
          <w:szCs w:val="20"/>
        </w:rPr>
        <w:t>Smluvní strany se dohodly, že žádná z nich není oprávněna postoupit svá práva a povinnosti, vyplývající z této Smlouvy, bez předchozího písemného souhlasu druhé smluvní strany</w:t>
      </w:r>
      <w:r w:rsidRPr="008D1F38" w:rsidR="00D52074">
        <w:rPr>
          <w:rFonts w:ascii="Arial" w:hAnsi="Arial" w:cs="Arial"/>
          <w:color w:val="000000"/>
          <w:sz w:val="18"/>
          <w:szCs w:val="20"/>
        </w:rPr>
        <w:t xml:space="preserve">. </w:t>
      </w:r>
    </w:p>
    <w:p w:rsidRPr="008D1F38" w:rsidR="00E4780D" w:rsidP="005135AA" w:rsidRDefault="00E4780D" w14:paraId="5ED0439A" w14:textId="75EAD3B4">
      <w:pPr>
        <w:pStyle w:val="Normlnweb"/>
        <w:numPr>
          <w:ilvl w:val="0"/>
          <w:numId w:val="10"/>
        </w:numPr>
        <w:spacing w:before="120" w:beforeAutospacing="false" w:after="0" w:afterAutospacing="false" w:line="300" w:lineRule="auto"/>
        <w:ind w:left="358" w:hanging="471"/>
        <w:jc w:val="both"/>
        <w:rPr>
          <w:rFonts w:ascii="Arial" w:hAnsi="Arial" w:cs="Arial"/>
          <w:color w:val="000000"/>
          <w:sz w:val="18"/>
          <w:szCs w:val="20"/>
        </w:rPr>
      </w:pPr>
      <w:r w:rsidRPr="008D1F38">
        <w:rPr>
          <w:rFonts w:ascii="Arial" w:hAnsi="Arial" w:cs="Arial"/>
          <w:color w:val="000000"/>
          <w:sz w:val="18"/>
          <w:szCs w:val="20"/>
        </w:rPr>
        <w:t>Poskytovatel se zavazuje, že během plnění Smlouvy i po ukončení Smlouvy (i po jeho předání Zadavateli), bude zachovávat mlčenlivost o všech skutečnostech, o kterých se dozví od Zadavatele v souvislosti s plněním předmětu Smlouvy.</w:t>
      </w:r>
    </w:p>
    <w:p w:rsidRPr="008D1F38" w:rsidR="00E4780D" w:rsidP="005135AA" w:rsidRDefault="00E4780D" w14:paraId="76BE5CD5" w14:textId="77777777">
      <w:pPr>
        <w:pStyle w:val="Normlnweb"/>
        <w:numPr>
          <w:ilvl w:val="0"/>
          <w:numId w:val="10"/>
        </w:numPr>
        <w:spacing w:before="120" w:beforeAutospacing="false" w:after="0" w:afterAutospacing="false" w:line="300" w:lineRule="auto"/>
        <w:ind w:left="358" w:hanging="471"/>
        <w:jc w:val="both"/>
        <w:rPr>
          <w:rFonts w:ascii="Arial" w:hAnsi="Arial" w:cs="Arial"/>
          <w:color w:val="000000"/>
          <w:sz w:val="18"/>
          <w:szCs w:val="20"/>
        </w:rPr>
      </w:pPr>
      <w:r w:rsidRPr="008D1F38">
        <w:rPr>
          <w:rFonts w:ascii="Arial" w:hAnsi="Arial" w:cs="Arial"/>
          <w:color w:val="000000"/>
          <w:sz w:val="18"/>
          <w:szCs w:val="20"/>
        </w:rPr>
        <w:t>Poskytovatel se zavazuje poskytnout veškerou součinnost při finanční kontrole osobám oprávněným k výkonu kontroly projektu, z něhož je zakázka hrazena, dle zákona č. 320/2001 Sb., o finanční kontrole, ve znění pozdějších předpisů, zákona č. 563/1991 Sb., o účetnictví, ve znění pozdějších předpisů, a zákona č. 235/2004, o dani z přidané hodnoty, ve znění pozdějších předpisů.</w:t>
      </w:r>
    </w:p>
    <w:p w:rsidRPr="008D1F38" w:rsidR="00E4780D" w:rsidP="005135AA" w:rsidRDefault="00E4780D" w14:paraId="7FFC5B2D" w14:textId="47707626">
      <w:pPr>
        <w:pStyle w:val="Normlnweb"/>
        <w:numPr>
          <w:ilvl w:val="0"/>
          <w:numId w:val="10"/>
        </w:numPr>
        <w:spacing w:before="120" w:beforeAutospacing="false" w:after="0" w:afterAutospacing="false" w:line="300" w:lineRule="auto"/>
        <w:ind w:left="358" w:hanging="471"/>
        <w:jc w:val="both"/>
        <w:rPr>
          <w:rFonts w:ascii="Arial" w:hAnsi="Arial" w:cs="Arial"/>
          <w:color w:val="000000"/>
          <w:sz w:val="18"/>
          <w:szCs w:val="20"/>
        </w:rPr>
      </w:pPr>
      <w:r w:rsidRPr="008D1F38">
        <w:rPr>
          <w:rFonts w:ascii="Arial" w:hAnsi="Arial" w:cs="Arial"/>
          <w:color w:val="000000"/>
          <w:sz w:val="18"/>
          <w:szCs w:val="20"/>
        </w:rPr>
        <w:t xml:space="preserve">Zadavatel je povinen uchovávat veškerou dokumentaci vzniklou v souvislosti se zadáváním zakázky v souladu s platnými právními předpisy ČR, zejména v souladu s § 44a odst. 11 </w:t>
      </w:r>
      <w:r w:rsidRPr="008D1F38" w:rsidR="008E1F62">
        <w:rPr>
          <w:rFonts w:ascii="Arial" w:hAnsi="Arial" w:cs="Arial"/>
          <w:color w:val="000000"/>
          <w:sz w:val="18"/>
          <w:szCs w:val="20"/>
        </w:rPr>
        <w:t>zákona č. 218/2000 Sb. o rozpočtových prav</w:t>
      </w:r>
      <w:r w:rsidR="00237AD9">
        <w:rPr>
          <w:rFonts w:ascii="Arial" w:hAnsi="Arial" w:cs="Arial"/>
          <w:color w:val="000000"/>
          <w:sz w:val="18"/>
          <w:szCs w:val="20"/>
        </w:rPr>
        <w:t>idlech</w:t>
      </w:r>
      <w:r w:rsidRPr="008D1F38">
        <w:rPr>
          <w:rFonts w:ascii="Arial" w:hAnsi="Arial" w:cs="Arial"/>
          <w:color w:val="000000"/>
          <w:sz w:val="18"/>
          <w:szCs w:val="20"/>
        </w:rPr>
        <w:t xml:space="preserve"> a Pravidl</w:t>
      </w:r>
      <w:r w:rsidRPr="008D1F38" w:rsidR="00676569">
        <w:rPr>
          <w:rFonts w:ascii="Arial" w:hAnsi="Arial" w:cs="Arial"/>
          <w:color w:val="000000"/>
          <w:sz w:val="18"/>
          <w:szCs w:val="20"/>
        </w:rPr>
        <w:t>y OPZ</w:t>
      </w:r>
      <w:r w:rsidR="00A9068E">
        <w:rPr>
          <w:rFonts w:ascii="Arial" w:hAnsi="Arial" w:cs="Arial"/>
          <w:color w:val="000000"/>
          <w:sz w:val="18"/>
          <w:szCs w:val="20"/>
        </w:rPr>
        <w:t>.</w:t>
      </w:r>
    </w:p>
    <w:p w:rsidRPr="008D1F38" w:rsidR="00E4780D" w:rsidP="005135AA" w:rsidRDefault="00E4780D" w14:paraId="0F42BAAC" w14:textId="77777777">
      <w:pPr>
        <w:pStyle w:val="Normlnweb"/>
        <w:numPr>
          <w:ilvl w:val="0"/>
          <w:numId w:val="10"/>
        </w:numPr>
        <w:spacing w:before="120" w:beforeAutospacing="false" w:after="0" w:afterAutospacing="false" w:line="300" w:lineRule="auto"/>
        <w:ind w:left="358" w:hanging="471"/>
        <w:jc w:val="both"/>
        <w:rPr>
          <w:rFonts w:ascii="Arial" w:hAnsi="Arial" w:cs="Arial"/>
          <w:color w:val="000000"/>
          <w:sz w:val="18"/>
          <w:szCs w:val="20"/>
        </w:rPr>
      </w:pPr>
      <w:r w:rsidRPr="008D1F38">
        <w:rPr>
          <w:rFonts w:ascii="Arial" w:hAnsi="Arial" w:cs="Arial"/>
          <w:color w:val="000000"/>
          <w:sz w:val="18"/>
          <w:szCs w:val="20"/>
        </w:rPr>
        <w:t>Veškeré dokumenty a účetní doklady budou uchovány způsobem uvedeným v zákoně č. 563/1991 Sb., o účetnictví, ve znění pozdějších předpisů, v zákoně č. 499/2004 Sb., o archivnictví a spisové službě a o změně některých zákonů, ve znění pozdějších předpisů, a v souladu s dalšími platnými právními předpisy ČR.</w:t>
      </w:r>
    </w:p>
    <w:p w:rsidRPr="008D1F38" w:rsidR="00E4780D" w:rsidP="005135AA" w:rsidRDefault="00E4780D" w14:paraId="32EEAD01" w14:textId="18858B22">
      <w:pPr>
        <w:pStyle w:val="Normlnweb"/>
        <w:numPr>
          <w:ilvl w:val="0"/>
          <w:numId w:val="10"/>
        </w:numPr>
        <w:spacing w:before="120" w:beforeAutospacing="false" w:after="0" w:afterAutospacing="false" w:line="300" w:lineRule="auto"/>
        <w:ind w:left="358" w:hanging="471"/>
        <w:jc w:val="both"/>
        <w:rPr>
          <w:rFonts w:ascii="Arial" w:hAnsi="Arial" w:cs="Arial"/>
          <w:color w:val="000000"/>
          <w:sz w:val="18"/>
          <w:szCs w:val="20"/>
        </w:rPr>
      </w:pPr>
      <w:r w:rsidRPr="008D1F38">
        <w:rPr>
          <w:rFonts w:ascii="Arial" w:hAnsi="Arial" w:cs="Arial"/>
          <w:color w:val="000000"/>
          <w:sz w:val="18"/>
          <w:szCs w:val="20"/>
        </w:rPr>
        <w:t xml:space="preserve">Veškeré dokumenty související s plněním této Smlouvy budou opatřeny názvem zakázky, názvem projektu a registračním číslem projektu dle </w:t>
      </w:r>
      <w:r w:rsidR="00237AD9">
        <w:rPr>
          <w:rFonts w:ascii="Arial" w:hAnsi="Arial" w:cs="Arial"/>
          <w:color w:val="000000"/>
          <w:sz w:val="18"/>
          <w:szCs w:val="20"/>
        </w:rPr>
        <w:t>článku I</w:t>
      </w:r>
      <w:r w:rsidRPr="008D1F38" w:rsidR="00F84E5A">
        <w:rPr>
          <w:rFonts w:ascii="Arial" w:hAnsi="Arial" w:cs="Arial"/>
          <w:color w:val="000000"/>
          <w:sz w:val="18"/>
          <w:szCs w:val="20"/>
        </w:rPr>
        <w:t>.</w:t>
      </w:r>
      <w:r w:rsidRPr="008D1F38">
        <w:rPr>
          <w:rFonts w:ascii="Arial" w:hAnsi="Arial" w:cs="Arial"/>
          <w:color w:val="000000"/>
          <w:sz w:val="18"/>
          <w:szCs w:val="20"/>
        </w:rPr>
        <w:t xml:space="preserve"> této Smlouvy a povinnými prvky publicity.</w:t>
      </w:r>
      <w:r w:rsidRPr="008D1F38" w:rsidR="00F84E5A">
        <w:rPr>
          <w:rFonts w:ascii="Arial" w:hAnsi="Arial" w:cs="Arial"/>
          <w:color w:val="000000"/>
          <w:sz w:val="18"/>
          <w:szCs w:val="20"/>
        </w:rPr>
        <w:t xml:space="preserve"> </w:t>
      </w:r>
      <w:r w:rsidRPr="008D1F38">
        <w:rPr>
          <w:rFonts w:ascii="Arial" w:hAnsi="Arial" w:cs="Arial"/>
          <w:color w:val="000000"/>
          <w:sz w:val="18"/>
          <w:szCs w:val="20"/>
        </w:rPr>
        <w:t xml:space="preserve">Zadavatel je v rámci plnění této Smlouvy </w:t>
      </w:r>
      <w:r w:rsidRPr="008D1F38" w:rsidR="00D05F5C">
        <w:rPr>
          <w:rFonts w:ascii="Arial" w:hAnsi="Arial" w:cs="Arial"/>
          <w:color w:val="000000"/>
          <w:sz w:val="18"/>
          <w:szCs w:val="20"/>
        </w:rPr>
        <w:t xml:space="preserve">zodpovědný za dodržování </w:t>
      </w:r>
      <w:r w:rsidRPr="008D1F38">
        <w:rPr>
          <w:rFonts w:ascii="Arial" w:hAnsi="Arial" w:cs="Arial"/>
          <w:color w:val="000000"/>
          <w:sz w:val="18"/>
          <w:szCs w:val="20"/>
        </w:rPr>
        <w:t>pravidel pro informování, komunikaci a vizuální identitu OPZ dle Obecné části pravidel pro žadatele a příjemce v rámci Op</w:t>
      </w:r>
      <w:r w:rsidRPr="008D1F38" w:rsidR="005135AA">
        <w:rPr>
          <w:rFonts w:ascii="Arial" w:hAnsi="Arial" w:cs="Arial"/>
          <w:color w:val="000000"/>
          <w:sz w:val="18"/>
          <w:szCs w:val="20"/>
        </w:rPr>
        <w:t>eračního programu Zaměstnanost</w:t>
      </w:r>
      <w:r w:rsidRPr="008D1F38">
        <w:rPr>
          <w:rFonts w:ascii="Arial" w:hAnsi="Arial" w:cs="Arial"/>
          <w:color w:val="000000"/>
          <w:sz w:val="18"/>
          <w:szCs w:val="20"/>
        </w:rPr>
        <w:t>.</w:t>
      </w:r>
    </w:p>
    <w:p w:rsidRPr="008D1F38" w:rsidR="00E4780D" w:rsidP="00E4780D" w:rsidRDefault="00E4780D" w14:paraId="23AA2907" w14:textId="6181986D">
      <w:pPr>
        <w:pStyle w:val="Normlnweb"/>
        <w:numPr>
          <w:ilvl w:val="0"/>
          <w:numId w:val="10"/>
        </w:numPr>
        <w:spacing w:before="120" w:beforeAutospacing="false" w:after="0" w:afterAutospacing="false" w:line="300" w:lineRule="auto"/>
        <w:ind w:left="358" w:hanging="471"/>
        <w:jc w:val="both"/>
        <w:rPr>
          <w:rFonts w:ascii="Arial" w:hAnsi="Arial" w:cs="Arial"/>
          <w:color w:val="000000"/>
          <w:sz w:val="18"/>
          <w:szCs w:val="20"/>
        </w:rPr>
      </w:pPr>
      <w:r w:rsidRPr="008D1F38">
        <w:rPr>
          <w:rFonts w:ascii="Arial" w:hAnsi="Arial" w:cs="Arial"/>
          <w:color w:val="000000"/>
          <w:sz w:val="18"/>
          <w:szCs w:val="20"/>
        </w:rPr>
        <w:t>Tato Smlouva je vyhotovena ve dvou stejnopisech</w:t>
      </w:r>
      <w:r w:rsidRPr="008D1F38" w:rsidR="00F84E5A">
        <w:rPr>
          <w:rFonts w:ascii="Arial" w:hAnsi="Arial" w:cs="Arial"/>
          <w:color w:val="000000"/>
          <w:sz w:val="18"/>
          <w:szCs w:val="20"/>
        </w:rPr>
        <w:t xml:space="preserve"> s pla</w:t>
      </w:r>
      <w:r w:rsidRPr="008D1F38" w:rsidR="007D109B">
        <w:rPr>
          <w:rFonts w:ascii="Arial" w:hAnsi="Arial" w:cs="Arial"/>
          <w:color w:val="000000"/>
          <w:sz w:val="18"/>
          <w:szCs w:val="20"/>
        </w:rPr>
        <w:t>t</w:t>
      </w:r>
      <w:r w:rsidRPr="008D1F38" w:rsidR="00F84E5A">
        <w:rPr>
          <w:rFonts w:ascii="Arial" w:hAnsi="Arial" w:cs="Arial"/>
          <w:color w:val="000000"/>
          <w:sz w:val="18"/>
          <w:szCs w:val="20"/>
        </w:rPr>
        <w:t>nosti originálu</w:t>
      </w:r>
      <w:r w:rsidRPr="008D1F38">
        <w:rPr>
          <w:rFonts w:ascii="Arial" w:hAnsi="Arial" w:cs="Arial"/>
          <w:color w:val="000000"/>
          <w:sz w:val="18"/>
          <w:szCs w:val="20"/>
        </w:rPr>
        <w:t xml:space="preserve">, z nichž každá smluvní strana obdrží jeden stejnopis. </w:t>
      </w:r>
    </w:p>
    <w:p w:rsidRPr="008D1F38" w:rsidR="00E4780D" w:rsidP="00E4780D" w:rsidRDefault="00F84E5A" w14:paraId="51F4C77C" w14:textId="2E1A42C1">
      <w:pPr>
        <w:pStyle w:val="Normlnweb"/>
        <w:numPr>
          <w:ilvl w:val="0"/>
          <w:numId w:val="10"/>
        </w:numPr>
        <w:spacing w:before="120" w:beforeAutospacing="false" w:after="0" w:afterAutospacing="false" w:line="300" w:lineRule="auto"/>
        <w:ind w:left="358" w:hanging="471"/>
        <w:jc w:val="both"/>
        <w:rPr>
          <w:rFonts w:ascii="Arial" w:hAnsi="Arial" w:cs="Arial"/>
          <w:color w:val="000000"/>
          <w:sz w:val="18"/>
          <w:szCs w:val="20"/>
        </w:rPr>
      </w:pPr>
      <w:r w:rsidRPr="008D1F38">
        <w:rPr>
          <w:rFonts w:ascii="Arial" w:hAnsi="Arial" w:cs="Arial"/>
          <w:color w:val="000000"/>
          <w:sz w:val="18"/>
          <w:szCs w:val="20"/>
        </w:rPr>
        <w:t>Smluvní strany prohlašují a svými podpisy stvrzuj</w:t>
      </w:r>
      <w:r w:rsidRPr="008D1F38" w:rsidR="00A02941">
        <w:rPr>
          <w:rFonts w:ascii="Arial" w:hAnsi="Arial" w:cs="Arial"/>
          <w:color w:val="000000"/>
          <w:sz w:val="18"/>
          <w:szCs w:val="20"/>
        </w:rPr>
        <w:t>í</w:t>
      </w:r>
      <w:r w:rsidRPr="008D1F38">
        <w:rPr>
          <w:rFonts w:ascii="Arial" w:hAnsi="Arial" w:cs="Arial"/>
          <w:color w:val="000000"/>
          <w:sz w:val="18"/>
          <w:szCs w:val="20"/>
        </w:rPr>
        <w:t>, že mají plnou způsobilost k právním úkonům, a že tuto smlouvu uzavírají svobodně a vážně, že ji neuzavírají v tísni za nápadně nevýhodných podmínek, že si ji řádně přečetly a jsou srozuměny s jejich obsahem.</w:t>
      </w:r>
    </w:p>
    <w:p w:rsidRPr="008D1F38" w:rsidR="00F84E5A" w:rsidP="00F84E5A" w:rsidRDefault="00E4780D" w14:paraId="2928EE3B" w14:textId="77777777">
      <w:pPr>
        <w:pStyle w:val="Normlnweb"/>
        <w:numPr>
          <w:ilvl w:val="0"/>
          <w:numId w:val="10"/>
        </w:numPr>
        <w:spacing w:before="120" w:beforeAutospacing="false" w:after="0" w:afterAutospacing="false" w:line="300" w:lineRule="auto"/>
        <w:ind w:left="358" w:hanging="471"/>
        <w:jc w:val="both"/>
        <w:rPr>
          <w:rFonts w:ascii="Arial" w:hAnsi="Arial" w:cs="Arial"/>
          <w:color w:val="000000"/>
          <w:sz w:val="18"/>
          <w:szCs w:val="20"/>
        </w:rPr>
      </w:pPr>
      <w:r w:rsidRPr="008D1F38">
        <w:rPr>
          <w:rFonts w:ascii="Arial" w:hAnsi="Arial" w:cs="Arial"/>
          <w:color w:val="000000"/>
          <w:sz w:val="18"/>
          <w:szCs w:val="20"/>
        </w:rPr>
        <w:t>Tato Smlouva se uzavírá na dobu určitou, a to do doby splnění všech práv a povinností smluvních stran.</w:t>
      </w:r>
    </w:p>
    <w:p w:rsidRPr="008D1F38" w:rsidR="00F84E5A" w:rsidP="00F84E5A" w:rsidRDefault="00F84E5A" w14:paraId="6D712A52" w14:textId="77777777">
      <w:pPr>
        <w:pStyle w:val="Normlnweb"/>
        <w:numPr>
          <w:ilvl w:val="0"/>
          <w:numId w:val="10"/>
        </w:numPr>
        <w:spacing w:before="120" w:beforeAutospacing="false" w:after="0" w:afterAutospacing="false" w:line="300" w:lineRule="auto"/>
        <w:ind w:left="358" w:hanging="471"/>
        <w:jc w:val="both"/>
        <w:rPr>
          <w:rFonts w:ascii="Arial" w:hAnsi="Arial" w:cs="Arial"/>
          <w:color w:val="000000"/>
          <w:sz w:val="18"/>
          <w:szCs w:val="20"/>
        </w:rPr>
      </w:pPr>
      <w:commentRangeStart w:id="67"/>
      <w:r w:rsidRPr="008D1F38">
        <w:rPr>
          <w:rFonts w:ascii="Arial" w:hAnsi="Arial" w:cs="Arial"/>
          <w:color w:val="000000"/>
          <w:sz w:val="18"/>
          <w:szCs w:val="20"/>
        </w:rPr>
        <w:t>Tuto Smlouvu lze měnit, doplňovat nebo rušit pouze písemně, a to číslovanými dodatky po odsouhlasení oběma smluvními stranami.</w:t>
      </w:r>
      <w:commentRangeEnd w:id="67"/>
      <w:r w:rsidR="00B82DFB">
        <w:rPr>
          <w:rStyle w:val="Odkaznakoment"/>
          <w:rFonts w:asciiTheme="minorHAnsi" w:hAnsiTheme="minorHAnsi" w:eastAsiaTheme="minorHAnsi" w:cstheme="minorBidi"/>
          <w:lang w:eastAsia="en-US"/>
        </w:rPr>
        <w:commentReference w:id="67"/>
      </w:r>
    </w:p>
    <w:p w:rsidRPr="008D1F38" w:rsidR="00F84E5A" w:rsidP="00F84E5A" w:rsidRDefault="00F84E5A" w14:paraId="6A0650C7" w14:textId="77777777">
      <w:pPr>
        <w:pStyle w:val="Normlnweb"/>
        <w:numPr>
          <w:ilvl w:val="0"/>
          <w:numId w:val="10"/>
        </w:numPr>
        <w:spacing w:before="120" w:beforeAutospacing="false" w:after="0" w:afterAutospacing="false" w:line="300" w:lineRule="auto"/>
        <w:ind w:left="358" w:hanging="471"/>
        <w:jc w:val="both"/>
        <w:rPr>
          <w:rFonts w:ascii="Arial" w:hAnsi="Arial" w:cs="Arial"/>
          <w:color w:val="000000"/>
          <w:sz w:val="18"/>
          <w:szCs w:val="20"/>
        </w:rPr>
      </w:pPr>
      <w:r w:rsidRPr="008D1F38">
        <w:rPr>
          <w:rFonts w:ascii="Arial" w:hAnsi="Arial" w:cs="Arial"/>
          <w:color w:val="000000"/>
          <w:sz w:val="18"/>
          <w:szCs w:val="20"/>
        </w:rPr>
        <w:t>Právní vztahy touto smlouvou neošetřené se řídí občanským zákoníkem.</w:t>
      </w:r>
    </w:p>
    <w:p w:rsidR="00E4780D" w:rsidDel="006560C5" w:rsidP="00F84E5A" w:rsidRDefault="00E4780D" w14:paraId="2B001482" w14:textId="1491F1FA">
      <w:pPr>
        <w:pStyle w:val="Normlnweb"/>
        <w:numPr>
          <w:ilvl w:val="0"/>
          <w:numId w:val="10"/>
        </w:numPr>
        <w:spacing w:before="120" w:beforeAutospacing="false" w:after="0" w:afterAutospacing="false" w:line="300" w:lineRule="auto"/>
        <w:ind w:left="358" w:hanging="471"/>
        <w:jc w:val="both"/>
        <w:rPr>
          <w:del w:author="Verča" w:date="2020-01-02T20:40:00Z" w:id="68"/>
          <w:rFonts w:ascii="Arial" w:hAnsi="Arial" w:cs="Arial"/>
          <w:color w:val="000000"/>
          <w:sz w:val="18"/>
          <w:szCs w:val="20"/>
        </w:rPr>
      </w:pPr>
      <w:r w:rsidRPr="008D1F38">
        <w:rPr>
          <w:rFonts w:ascii="Arial" w:hAnsi="Arial" w:cs="Arial"/>
          <w:color w:val="000000"/>
          <w:sz w:val="18"/>
          <w:szCs w:val="20"/>
        </w:rPr>
        <w:t>Smlouva nabývá platnosti a účinnosti dnem podpisu poslední ze smluvních stran.</w:t>
      </w:r>
    </w:p>
    <w:p w:rsidRPr="006560C5" w:rsidR="00A9068E" w:rsidDel="006560C5" w:rsidRDefault="00A9068E" w14:paraId="3DFCB473" w14:textId="77777777">
      <w:pPr>
        <w:pStyle w:val="Normlnweb"/>
        <w:numPr>
          <w:ilvl w:val="0"/>
          <w:numId w:val="10"/>
        </w:numPr>
        <w:spacing w:before="120" w:beforeAutospacing="false" w:after="0" w:afterAutospacing="false" w:line="300" w:lineRule="auto"/>
        <w:ind w:left="358" w:hanging="471"/>
        <w:jc w:val="both"/>
        <w:rPr>
          <w:del w:author="Verča" w:date="2020-01-02T20:40:00Z" w:id="69"/>
          <w:rFonts w:ascii="Arial" w:hAnsi="Arial" w:cs="Arial"/>
          <w:color w:val="000000"/>
          <w:sz w:val="18"/>
          <w:szCs w:val="20"/>
        </w:rPr>
        <w:pPrChange w:author="Verča" w:date="2020-01-02T20:40:00Z" w:id="70">
          <w:pPr>
            <w:pStyle w:val="Normlnweb"/>
            <w:spacing w:before="120" w:beforeAutospacing="false" w:after="0" w:afterAutospacing="false" w:line="300" w:lineRule="auto"/>
            <w:ind w:left="358"/>
            <w:jc w:val="both"/>
          </w:pPr>
        </w:pPrChange>
      </w:pPr>
    </w:p>
    <w:p w:rsidRPr="008D1F38" w:rsidR="00F84E5A" w:rsidRDefault="00F84E5A" w14:paraId="6130EA84" w14:textId="77777777">
      <w:pPr>
        <w:pStyle w:val="Normlnweb"/>
        <w:numPr>
          <w:ilvl w:val="0"/>
          <w:numId w:val="10"/>
        </w:numPr>
        <w:spacing w:before="120" w:beforeAutospacing="false" w:after="0" w:afterAutospacing="false" w:line="300" w:lineRule="auto"/>
        <w:ind w:left="358" w:hanging="471"/>
        <w:jc w:val="both"/>
        <w:rPr>
          <w:rFonts w:ascii="Arial" w:hAnsi="Arial" w:cs="Arial"/>
          <w:color w:val="000000"/>
          <w:sz w:val="18"/>
          <w:szCs w:val="20"/>
        </w:rPr>
        <w:pPrChange w:author="Verča" w:date="2020-01-02T20:40:00Z" w:id="71">
          <w:pPr>
            <w:pStyle w:val="Normlnweb"/>
            <w:spacing w:before="120" w:beforeAutospacing="false" w:after="0" w:afterAutospacing="false" w:line="300" w:lineRule="auto"/>
            <w:ind w:left="358"/>
            <w:jc w:val="both"/>
          </w:pPr>
        </w:pPrChange>
      </w:pPr>
    </w:p>
    <w:p w:rsidR="006560C5" w:rsidP="00E4780D" w:rsidRDefault="006560C5" w14:paraId="27F47C7B" w14:textId="77777777">
      <w:pPr>
        <w:pStyle w:val="Normlnweb"/>
        <w:tabs>
          <w:tab w:val="left" w:pos="683"/>
          <w:tab w:val="left" w:pos="4113"/>
          <w:tab w:val="left" w:pos="4836"/>
        </w:tabs>
        <w:spacing w:before="120" w:beforeAutospacing="false" w:after="0" w:afterAutospacing="false" w:line="300" w:lineRule="auto"/>
        <w:ind w:left="363"/>
        <w:rPr>
          <w:ins w:author="Verča" w:date="2020-01-02T20:40:00Z" w:id="72"/>
          <w:rFonts w:ascii="Arial" w:hAnsi="Arial" w:cs="Arial"/>
          <w:color w:val="000000"/>
          <w:sz w:val="18"/>
          <w:szCs w:val="20"/>
        </w:rPr>
      </w:pPr>
    </w:p>
    <w:p w:rsidR="006560C5" w:rsidP="00E4780D" w:rsidRDefault="006560C5" w14:paraId="5EB5536B" w14:textId="77777777">
      <w:pPr>
        <w:pStyle w:val="Normlnweb"/>
        <w:tabs>
          <w:tab w:val="left" w:pos="683"/>
          <w:tab w:val="left" w:pos="4113"/>
          <w:tab w:val="left" w:pos="4836"/>
        </w:tabs>
        <w:spacing w:before="120" w:beforeAutospacing="false" w:after="0" w:afterAutospacing="false" w:line="300" w:lineRule="auto"/>
        <w:ind w:left="363"/>
        <w:rPr>
          <w:ins w:author="Verča" w:date="2020-01-02T20:40:00Z" w:id="73"/>
          <w:rFonts w:ascii="Arial" w:hAnsi="Arial" w:cs="Arial"/>
          <w:color w:val="000000"/>
          <w:sz w:val="18"/>
          <w:szCs w:val="20"/>
        </w:rPr>
      </w:pPr>
    </w:p>
    <w:p w:rsidR="006560C5" w:rsidP="00E4780D" w:rsidRDefault="006560C5" w14:paraId="3793967F" w14:textId="77777777">
      <w:pPr>
        <w:pStyle w:val="Normlnweb"/>
        <w:tabs>
          <w:tab w:val="left" w:pos="683"/>
          <w:tab w:val="left" w:pos="4113"/>
          <w:tab w:val="left" w:pos="4836"/>
        </w:tabs>
        <w:spacing w:before="120" w:beforeAutospacing="false" w:after="0" w:afterAutospacing="false" w:line="300" w:lineRule="auto"/>
        <w:ind w:left="363"/>
        <w:rPr>
          <w:ins w:author="Verča" w:date="2020-01-02T20:40:00Z" w:id="74"/>
          <w:rFonts w:ascii="Arial" w:hAnsi="Arial" w:cs="Arial"/>
          <w:color w:val="000000"/>
          <w:sz w:val="18"/>
          <w:szCs w:val="20"/>
        </w:rPr>
      </w:pPr>
    </w:p>
    <w:p w:rsidR="006560C5" w:rsidP="00E4780D" w:rsidRDefault="006560C5" w14:paraId="7E0BC35C" w14:textId="77777777">
      <w:pPr>
        <w:pStyle w:val="Normlnweb"/>
        <w:tabs>
          <w:tab w:val="left" w:pos="683"/>
          <w:tab w:val="left" w:pos="4113"/>
          <w:tab w:val="left" w:pos="4836"/>
        </w:tabs>
        <w:spacing w:before="120" w:beforeAutospacing="false" w:after="0" w:afterAutospacing="false" w:line="300" w:lineRule="auto"/>
        <w:ind w:left="363"/>
        <w:rPr>
          <w:ins w:author="Verča" w:date="2020-01-02T20:40:00Z" w:id="75"/>
          <w:rFonts w:ascii="Arial" w:hAnsi="Arial" w:cs="Arial"/>
          <w:color w:val="000000"/>
          <w:sz w:val="18"/>
          <w:szCs w:val="20"/>
        </w:rPr>
      </w:pPr>
    </w:p>
    <w:p w:rsidR="006560C5" w:rsidP="00E4780D" w:rsidRDefault="006560C5" w14:paraId="564087A1" w14:textId="77777777">
      <w:pPr>
        <w:pStyle w:val="Normlnweb"/>
        <w:tabs>
          <w:tab w:val="left" w:pos="683"/>
          <w:tab w:val="left" w:pos="4113"/>
          <w:tab w:val="left" w:pos="4836"/>
        </w:tabs>
        <w:spacing w:before="120" w:beforeAutospacing="false" w:after="0" w:afterAutospacing="false" w:line="300" w:lineRule="auto"/>
        <w:ind w:left="363"/>
        <w:rPr>
          <w:ins w:author="Verča" w:date="2020-01-02T20:40:00Z" w:id="76"/>
          <w:rFonts w:ascii="Arial" w:hAnsi="Arial" w:cs="Arial"/>
          <w:color w:val="000000"/>
          <w:sz w:val="18"/>
          <w:szCs w:val="20"/>
        </w:rPr>
      </w:pPr>
    </w:p>
    <w:p w:rsidR="006560C5" w:rsidP="00E4780D" w:rsidRDefault="006560C5" w14:paraId="6A4320A5" w14:textId="77777777">
      <w:pPr>
        <w:pStyle w:val="Normlnweb"/>
        <w:tabs>
          <w:tab w:val="left" w:pos="683"/>
          <w:tab w:val="left" w:pos="4113"/>
          <w:tab w:val="left" w:pos="4836"/>
        </w:tabs>
        <w:spacing w:before="120" w:beforeAutospacing="false" w:after="0" w:afterAutospacing="false" w:line="300" w:lineRule="auto"/>
        <w:ind w:left="363"/>
        <w:rPr>
          <w:ins w:author="Verča" w:date="2020-01-02T20:40:00Z" w:id="77"/>
          <w:rFonts w:ascii="Arial" w:hAnsi="Arial" w:cs="Arial"/>
          <w:color w:val="000000"/>
          <w:sz w:val="18"/>
          <w:szCs w:val="20"/>
        </w:rPr>
      </w:pPr>
    </w:p>
    <w:p w:rsidR="006560C5" w:rsidP="00E4780D" w:rsidRDefault="006560C5" w14:paraId="6381A154" w14:textId="77777777">
      <w:pPr>
        <w:pStyle w:val="Normlnweb"/>
        <w:tabs>
          <w:tab w:val="left" w:pos="683"/>
          <w:tab w:val="left" w:pos="4113"/>
          <w:tab w:val="left" w:pos="4836"/>
        </w:tabs>
        <w:spacing w:before="120" w:beforeAutospacing="false" w:after="0" w:afterAutospacing="false" w:line="300" w:lineRule="auto"/>
        <w:ind w:left="363"/>
        <w:rPr>
          <w:ins w:author="Verča" w:date="2020-01-02T20:40:00Z" w:id="78"/>
          <w:rFonts w:ascii="Arial" w:hAnsi="Arial" w:cs="Arial"/>
          <w:color w:val="000000"/>
          <w:sz w:val="18"/>
          <w:szCs w:val="20"/>
        </w:rPr>
      </w:pPr>
    </w:p>
    <w:p w:rsidR="006560C5" w:rsidP="00E4780D" w:rsidRDefault="006560C5" w14:paraId="121D0115" w14:textId="77777777">
      <w:pPr>
        <w:pStyle w:val="Normlnweb"/>
        <w:tabs>
          <w:tab w:val="left" w:pos="683"/>
          <w:tab w:val="left" w:pos="4113"/>
          <w:tab w:val="left" w:pos="4836"/>
        </w:tabs>
        <w:spacing w:before="120" w:beforeAutospacing="false" w:after="0" w:afterAutospacing="false" w:line="300" w:lineRule="auto"/>
        <w:ind w:left="363"/>
        <w:rPr>
          <w:ins w:author="Verča" w:date="2020-01-02T20:40:00Z" w:id="79"/>
          <w:rFonts w:ascii="Arial" w:hAnsi="Arial" w:cs="Arial"/>
          <w:color w:val="000000"/>
          <w:sz w:val="18"/>
          <w:szCs w:val="20"/>
        </w:rPr>
      </w:pPr>
    </w:p>
    <w:p w:rsidRPr="006560C5" w:rsidR="00E4780D" w:rsidP="00E4780D" w:rsidRDefault="00E4780D" w14:paraId="3D1F79F9" w14:textId="3E5D0887">
      <w:pPr>
        <w:pStyle w:val="Normlnweb"/>
        <w:tabs>
          <w:tab w:val="left" w:pos="683"/>
          <w:tab w:val="left" w:pos="4113"/>
          <w:tab w:val="left" w:pos="4836"/>
        </w:tabs>
        <w:spacing w:before="120" w:beforeAutospacing="false" w:after="0" w:afterAutospacing="false" w:line="300" w:lineRule="auto"/>
        <w:ind w:left="363"/>
        <w:rPr>
          <w:rFonts w:ascii="Arial" w:hAnsi="Arial" w:cs="Arial"/>
          <w:color w:val="000000"/>
          <w:sz w:val="18"/>
          <w:szCs w:val="20"/>
          <w:rPrChange w:author="Verča" w:date="2020-01-02T20:40:00Z" w:id="80">
            <w:rPr>
              <w:rFonts w:ascii="Arial" w:hAnsi="Arial" w:cs="Arial"/>
              <w:color w:val="000000"/>
              <w:sz w:val="16"/>
              <w:szCs w:val="18"/>
            </w:rPr>
          </w:rPrChange>
        </w:rPr>
      </w:pPr>
      <w:r w:rsidRPr="006560C5">
        <w:rPr>
          <w:rFonts w:ascii="Arial" w:hAnsi="Arial" w:cs="Arial"/>
          <w:color w:val="000000"/>
          <w:sz w:val="18"/>
          <w:szCs w:val="20"/>
          <w:rPrChange w:author="Verča" w:date="2020-01-02T20:40:00Z" w:id="81">
            <w:rPr>
              <w:rFonts w:ascii="Arial" w:hAnsi="Arial" w:cs="Arial"/>
              <w:color w:val="000000"/>
              <w:sz w:val="16"/>
              <w:szCs w:val="18"/>
            </w:rPr>
          </w:rPrChange>
        </w:rPr>
        <w:t>Přílohy:</w:t>
      </w:r>
    </w:p>
    <w:p w:rsidRPr="006560C5" w:rsidR="00E4780D" w:rsidP="00E4780D" w:rsidRDefault="00E4780D" w14:paraId="7B970884" w14:textId="1C657BC6">
      <w:pPr>
        <w:pStyle w:val="Normlnweb"/>
        <w:tabs>
          <w:tab w:val="left" w:pos="683"/>
          <w:tab w:val="left" w:pos="4113"/>
          <w:tab w:val="left" w:pos="4836"/>
        </w:tabs>
        <w:spacing w:before="0" w:beforeAutospacing="false" w:after="0" w:afterAutospacing="false" w:line="300" w:lineRule="auto"/>
        <w:ind w:left="363"/>
        <w:rPr>
          <w:rFonts w:ascii="Arial" w:hAnsi="Arial" w:cs="Arial"/>
          <w:color w:val="000000"/>
          <w:sz w:val="18"/>
          <w:szCs w:val="20"/>
          <w:rPrChange w:author="Verča" w:date="2020-01-02T20:40:00Z" w:id="82">
            <w:rPr>
              <w:rFonts w:ascii="Arial" w:hAnsi="Arial" w:cs="Arial"/>
              <w:i/>
              <w:sz w:val="14"/>
              <w:szCs w:val="16"/>
            </w:rPr>
          </w:rPrChange>
        </w:rPr>
      </w:pPr>
      <w:r w:rsidRPr="006560C5">
        <w:rPr>
          <w:rFonts w:ascii="Arial" w:hAnsi="Arial" w:cs="Arial"/>
          <w:color w:val="000000"/>
          <w:sz w:val="18"/>
          <w:szCs w:val="20"/>
          <w:rPrChange w:author="Verča" w:date="2020-01-02T20:40:00Z" w:id="83">
            <w:rPr>
              <w:rFonts w:ascii="Arial" w:hAnsi="Arial" w:cs="Arial"/>
              <w:color w:val="000000"/>
              <w:sz w:val="16"/>
              <w:szCs w:val="18"/>
            </w:rPr>
          </w:rPrChange>
        </w:rPr>
        <w:t xml:space="preserve">Příloha č. 1 – </w:t>
      </w:r>
      <w:r w:rsidRPr="008D1F38" w:rsidR="00D53A7A">
        <w:rPr>
          <w:rFonts w:ascii="Arial" w:hAnsi="Arial" w:cs="Arial"/>
          <w:color w:val="000000"/>
          <w:sz w:val="18"/>
          <w:szCs w:val="20"/>
        </w:rPr>
        <w:t xml:space="preserve">Popis zajištění předmětu </w:t>
      </w:r>
      <w:r w:rsidRPr="008D1F38" w:rsidR="00061CD8">
        <w:rPr>
          <w:rFonts w:ascii="Arial" w:hAnsi="Arial" w:cs="Arial"/>
          <w:color w:val="000000"/>
          <w:sz w:val="18"/>
          <w:szCs w:val="20"/>
        </w:rPr>
        <w:t>zakázky</w:t>
      </w:r>
      <w:r w:rsidRPr="008D1F38" w:rsidR="00A74126">
        <w:rPr>
          <w:rFonts w:ascii="Arial" w:hAnsi="Arial" w:cs="Arial"/>
          <w:color w:val="000000"/>
          <w:sz w:val="18"/>
          <w:szCs w:val="20"/>
        </w:rPr>
        <w:t xml:space="preserve">  </w:t>
      </w:r>
    </w:p>
    <w:p w:rsidR="00C504D4" w:rsidDel="006560C5" w:rsidRDefault="00C504D4" w14:paraId="37CF1394" w14:textId="274DBF9B">
      <w:pPr>
        <w:pStyle w:val="Normlnweb"/>
        <w:tabs>
          <w:tab w:val="left" w:pos="683"/>
          <w:tab w:val="left" w:pos="4113"/>
          <w:tab w:val="left" w:pos="4836"/>
        </w:tabs>
        <w:spacing w:before="0" w:beforeAutospacing="false" w:after="0" w:afterAutospacing="false" w:line="300" w:lineRule="auto"/>
        <w:ind w:left="363"/>
        <w:rPr>
          <w:del w:author="Verča" w:date="2020-01-02T20:40:00Z" w:id="84"/>
          <w:rFonts w:ascii="Arial" w:hAnsi="Arial" w:cs="Arial"/>
          <w:color w:val="000000"/>
          <w:sz w:val="18"/>
          <w:szCs w:val="20"/>
        </w:rPr>
        <w:pPrChange w:author="Verča" w:date="2020-01-02T20:40:00Z" w:id="85">
          <w:pPr>
            <w:pStyle w:val="Normlnweb"/>
            <w:tabs>
              <w:tab w:val="left" w:pos="683"/>
              <w:tab w:val="left" w:pos="4113"/>
              <w:tab w:val="left" w:pos="4962"/>
            </w:tabs>
            <w:spacing w:before="360" w:beforeAutospacing="false" w:after="0" w:afterAutospacing="false" w:line="300" w:lineRule="auto"/>
          </w:pPr>
        </w:pPrChange>
      </w:pPr>
      <w:r w:rsidRPr="008D1F38">
        <w:rPr>
          <w:rFonts w:ascii="Arial" w:hAnsi="Arial" w:cs="Arial"/>
          <w:color w:val="000000"/>
          <w:sz w:val="18"/>
          <w:szCs w:val="20"/>
        </w:rPr>
        <w:t>Příloha č. 2 – Výzva k podání nabídek</w:t>
      </w:r>
    </w:p>
    <w:p w:rsidR="006560C5" w:rsidP="00E4780D" w:rsidRDefault="006560C5" w14:paraId="6CBC768C" w14:textId="004481CD">
      <w:pPr>
        <w:pStyle w:val="Normlnweb"/>
        <w:tabs>
          <w:tab w:val="left" w:pos="683"/>
          <w:tab w:val="left" w:pos="4113"/>
          <w:tab w:val="left" w:pos="4836"/>
        </w:tabs>
        <w:spacing w:before="0" w:beforeAutospacing="false" w:after="0" w:afterAutospacing="false" w:line="300" w:lineRule="auto"/>
        <w:ind w:left="363"/>
        <w:rPr>
          <w:ins w:author="Verča" w:date="2020-01-02T20:40:00Z" w:id="86"/>
          <w:rFonts w:ascii="Arial" w:hAnsi="Arial" w:cs="Arial"/>
          <w:color w:val="000000"/>
          <w:sz w:val="18"/>
          <w:szCs w:val="20"/>
        </w:rPr>
      </w:pPr>
    </w:p>
    <w:p w:rsidRPr="008D1F38" w:rsidR="006560C5" w:rsidP="00E4780D" w:rsidRDefault="006560C5" w14:paraId="5F3446D9" w14:textId="77777777">
      <w:pPr>
        <w:pStyle w:val="Normlnweb"/>
        <w:tabs>
          <w:tab w:val="left" w:pos="683"/>
          <w:tab w:val="left" w:pos="4113"/>
          <w:tab w:val="left" w:pos="4836"/>
        </w:tabs>
        <w:spacing w:before="0" w:beforeAutospacing="false" w:after="0" w:afterAutospacing="false" w:line="300" w:lineRule="auto"/>
        <w:ind w:left="363"/>
        <w:rPr>
          <w:ins w:author="Verča" w:date="2020-01-02T20:40:00Z" w:id="87"/>
          <w:rFonts w:ascii="Arial" w:hAnsi="Arial" w:cs="Arial"/>
          <w:color w:val="000000"/>
          <w:sz w:val="18"/>
          <w:szCs w:val="20"/>
        </w:rPr>
      </w:pPr>
    </w:p>
    <w:p w:rsidRPr="008D1F38" w:rsidR="00E4780D" w:rsidRDefault="00E4780D" w14:paraId="53AD7CEF" w14:textId="77777777">
      <w:pPr>
        <w:pStyle w:val="Normlnweb"/>
        <w:tabs>
          <w:tab w:val="left" w:pos="683"/>
          <w:tab w:val="left" w:pos="4113"/>
          <w:tab w:val="left" w:pos="4836"/>
        </w:tabs>
        <w:spacing w:before="0" w:beforeAutospacing="false" w:after="0" w:afterAutospacing="false" w:line="300" w:lineRule="auto"/>
        <w:ind w:left="363"/>
        <w:rPr>
          <w:rFonts w:ascii="Arial" w:hAnsi="Arial" w:cs="Arial"/>
          <w:sz w:val="22"/>
        </w:rPr>
        <w:pPrChange w:author="Verča" w:date="2020-01-02T20:40:00Z" w:id="88">
          <w:pPr>
            <w:pStyle w:val="Normlnweb"/>
            <w:tabs>
              <w:tab w:val="left" w:pos="683"/>
              <w:tab w:val="left" w:pos="4113"/>
              <w:tab w:val="left" w:pos="4962"/>
            </w:tabs>
            <w:spacing w:before="360" w:beforeAutospacing="false" w:after="0" w:afterAutospacing="false" w:line="300" w:lineRule="auto"/>
          </w:pPr>
        </w:pPrChange>
      </w:pPr>
      <w:del w:author="Verča" w:date="2020-01-02T20:40:00Z" w:id="89">
        <w:r w:rsidRPr="008D1F38" w:rsidDel="006560C5">
          <w:rPr>
            <w:rFonts w:ascii="Arial" w:hAnsi="Arial" w:cs="Arial"/>
            <w:color w:val="000000"/>
            <w:sz w:val="18"/>
            <w:szCs w:val="20"/>
          </w:rPr>
          <w:tab/>
        </w:r>
      </w:del>
      <w:r w:rsidRPr="008D1F38">
        <w:rPr>
          <w:rFonts w:ascii="Arial" w:hAnsi="Arial" w:cs="Arial"/>
          <w:color w:val="000000"/>
          <w:sz w:val="18"/>
          <w:szCs w:val="20"/>
        </w:rPr>
        <w:tab/>
      </w:r>
    </w:p>
    <w:tbl>
      <w:tblPr>
        <w:tblStyle w:val="Mkatabulky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4081"/>
        <w:gridCol w:w="907"/>
        <w:gridCol w:w="4082"/>
      </w:tblGrid>
      <w:tr w:rsidRPr="008D1F38" w:rsidR="00E4780D" w:rsidTr="00094203" w14:paraId="4168A6A8" w14:textId="77777777">
        <w:trPr>
          <w:trHeight w:val="602"/>
          <w:jc w:val="center"/>
        </w:trPr>
        <w:tc>
          <w:tcPr>
            <w:tcW w:w="2250" w:type="pct"/>
          </w:tcPr>
          <w:p w:rsidRPr="008D1F38" w:rsidR="00E4780D" w:rsidP="00C504D4" w:rsidRDefault="00FF58C1" w14:paraId="419EBA43" w14:textId="1330CAAD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 w:line="300" w:lineRule="auto"/>
              <w:rPr>
                <w:rFonts w:ascii="Arial" w:hAnsi="Arial" w:cs="Arial"/>
                <w:sz w:val="18"/>
                <w:szCs w:val="20"/>
              </w:rPr>
            </w:pPr>
            <w:r w:rsidRPr="008D1F38">
              <w:rPr>
                <w:rFonts w:ascii="Arial" w:hAnsi="Arial" w:cs="Arial"/>
                <w:color w:val="000000"/>
                <w:sz w:val="18"/>
                <w:szCs w:val="20"/>
              </w:rPr>
              <w:t>V</w:t>
            </w:r>
            <w:r w:rsidRPr="008D1F38" w:rsidR="00C504D4">
              <w:rPr>
                <w:rFonts w:ascii="Arial" w:hAnsi="Arial" w:cs="Arial"/>
                <w:color w:val="000000"/>
                <w:sz w:val="18"/>
                <w:szCs w:val="20"/>
              </w:rPr>
              <w:t> Českých Budějovicích</w:t>
            </w:r>
            <w:r w:rsidRPr="008D1F38" w:rsidR="00E4780D">
              <w:rPr>
                <w:rFonts w:ascii="Arial" w:hAnsi="Arial" w:cs="Arial"/>
                <w:color w:val="000000"/>
                <w:sz w:val="18"/>
                <w:szCs w:val="20"/>
              </w:rPr>
              <w:t>, dne …</w:t>
            </w:r>
            <w:r w:rsidRPr="008D1F38" w:rsidR="00DF185E">
              <w:rPr>
                <w:rFonts w:ascii="Arial" w:hAnsi="Arial" w:cs="Arial"/>
                <w:color w:val="000000"/>
                <w:sz w:val="18"/>
                <w:szCs w:val="20"/>
              </w:rPr>
              <w:t>………</w:t>
            </w:r>
          </w:p>
        </w:tc>
        <w:tc>
          <w:tcPr>
            <w:tcW w:w="500" w:type="pct"/>
          </w:tcPr>
          <w:p w:rsidRPr="008D1F38" w:rsidR="00E4780D" w:rsidP="00094203" w:rsidRDefault="00E4780D" w14:paraId="015C633A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 w:line="30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50" w:type="pct"/>
          </w:tcPr>
          <w:p w:rsidRPr="008D1F38" w:rsidR="00E4780D" w:rsidP="00094203" w:rsidRDefault="00E4780D" w14:paraId="5057551A" w14:textId="4C00B242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 w:line="300" w:lineRule="auto"/>
              <w:rPr>
                <w:rFonts w:ascii="Arial" w:hAnsi="Arial" w:cs="Arial"/>
                <w:sz w:val="18"/>
                <w:szCs w:val="20"/>
              </w:rPr>
            </w:pPr>
            <w:r w:rsidRPr="008D1F38">
              <w:rPr>
                <w:rFonts w:ascii="Arial" w:hAnsi="Arial" w:cs="Arial"/>
                <w:color w:val="000000"/>
                <w:sz w:val="18"/>
                <w:szCs w:val="20"/>
              </w:rPr>
              <w:t>V …</w:t>
            </w:r>
            <w:r w:rsidRPr="008D1F38" w:rsidR="00DF185E">
              <w:rPr>
                <w:rFonts w:ascii="Arial" w:hAnsi="Arial" w:cs="Arial"/>
                <w:color w:val="000000"/>
                <w:sz w:val="18"/>
                <w:szCs w:val="20"/>
              </w:rPr>
              <w:t>……….</w:t>
            </w:r>
            <w:r w:rsidRPr="008D1F38">
              <w:rPr>
                <w:rFonts w:ascii="Arial" w:hAnsi="Arial" w:cs="Arial"/>
                <w:color w:val="000000"/>
                <w:sz w:val="18"/>
                <w:szCs w:val="20"/>
              </w:rPr>
              <w:t xml:space="preserve">, dne </w:t>
            </w:r>
            <w:r w:rsidRPr="008D1F38" w:rsidR="00DF185E">
              <w:rPr>
                <w:rFonts w:ascii="Arial" w:hAnsi="Arial" w:cs="Arial"/>
                <w:color w:val="000000"/>
                <w:sz w:val="18"/>
                <w:szCs w:val="20"/>
              </w:rPr>
              <w:t>……….</w:t>
            </w:r>
            <w:r w:rsidRPr="008D1F38">
              <w:rPr>
                <w:rFonts w:ascii="Arial" w:hAnsi="Arial" w:cs="Arial"/>
                <w:color w:val="000000"/>
                <w:sz w:val="18"/>
                <w:szCs w:val="20"/>
              </w:rPr>
              <w:t>…</w:t>
            </w:r>
          </w:p>
        </w:tc>
      </w:tr>
      <w:tr w:rsidRPr="008D1F38" w:rsidR="00E4780D" w:rsidTr="00094203" w14:paraId="50DFFAAF" w14:textId="77777777">
        <w:trPr>
          <w:trHeight w:val="1456"/>
          <w:jc w:val="center"/>
        </w:trPr>
        <w:tc>
          <w:tcPr>
            <w:tcW w:w="2250" w:type="pct"/>
            <w:tcBorders>
              <w:bottom w:val="dotted" w:color="auto" w:sz="4" w:space="0"/>
            </w:tcBorders>
          </w:tcPr>
          <w:p w:rsidRPr="008D1F38" w:rsidR="00E4780D" w:rsidP="00C504D4" w:rsidRDefault="00E4780D" w14:paraId="66CE42A9" w14:textId="6274979D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 w:line="300" w:lineRule="auto"/>
              <w:rPr>
                <w:rFonts w:ascii="Arial" w:hAnsi="Arial" w:cs="Arial"/>
                <w:sz w:val="18"/>
                <w:szCs w:val="20"/>
              </w:rPr>
            </w:pPr>
            <w:r w:rsidRPr="008D1F38">
              <w:rPr>
                <w:rFonts w:ascii="Arial" w:hAnsi="Arial" w:cs="Arial"/>
                <w:sz w:val="18"/>
                <w:szCs w:val="20"/>
              </w:rPr>
              <w:t>Za Zadavatele:</w:t>
            </w:r>
            <w:r w:rsidRPr="008D1F38" w:rsidR="00FF58C1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8D1F38" w:rsidR="00C504D4">
              <w:rPr>
                <w:rFonts w:ascii="Arial" w:hAnsi="Arial" w:cs="Arial"/>
                <w:sz w:val="18"/>
                <w:szCs w:val="20"/>
              </w:rPr>
              <w:t>Zdeněk Klouda, ředitel</w:t>
            </w:r>
          </w:p>
        </w:tc>
        <w:tc>
          <w:tcPr>
            <w:tcW w:w="500" w:type="pct"/>
          </w:tcPr>
          <w:p w:rsidRPr="008D1F38" w:rsidR="00E4780D" w:rsidP="00094203" w:rsidRDefault="00E4780D" w14:paraId="11E0401D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 w:line="30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50" w:type="pct"/>
            <w:tcBorders>
              <w:bottom w:val="dotted" w:color="auto" w:sz="4" w:space="0"/>
            </w:tcBorders>
          </w:tcPr>
          <w:p w:rsidRPr="008D1F38" w:rsidR="00E4780D" w:rsidP="00094203" w:rsidRDefault="00E4780D" w14:paraId="63084F88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 w:line="300" w:lineRule="auto"/>
              <w:rPr>
                <w:rFonts w:ascii="Arial" w:hAnsi="Arial" w:cs="Arial"/>
                <w:sz w:val="18"/>
                <w:szCs w:val="20"/>
              </w:rPr>
            </w:pPr>
            <w:r w:rsidRPr="008D1F38">
              <w:rPr>
                <w:rFonts w:ascii="Arial" w:hAnsi="Arial" w:cs="Arial"/>
                <w:sz w:val="18"/>
                <w:szCs w:val="20"/>
              </w:rPr>
              <w:t>Za Poskytovatele:</w:t>
            </w:r>
          </w:p>
        </w:tc>
      </w:tr>
      <w:tr w:rsidRPr="008D1F38" w:rsidR="00E4780D" w:rsidTr="00094203" w14:paraId="5BACD062" w14:textId="77777777">
        <w:trPr>
          <w:jc w:val="center"/>
        </w:trPr>
        <w:tc>
          <w:tcPr>
            <w:tcW w:w="2250" w:type="pct"/>
            <w:tcBorders>
              <w:top w:val="dotted" w:color="auto" w:sz="4" w:space="0"/>
            </w:tcBorders>
          </w:tcPr>
          <w:p w:rsidRPr="008D1F38" w:rsidR="00E4780D" w:rsidP="00094203" w:rsidRDefault="00E4780D" w14:paraId="3BA0E317" w14:textId="27BAC9A6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60" w:beforeAutospacing="false" w:after="0" w:afterAutospacing="false" w:line="30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500" w:type="pct"/>
          </w:tcPr>
          <w:p w:rsidRPr="008D1F38" w:rsidR="00E4780D" w:rsidP="00094203" w:rsidRDefault="00E4780D" w14:paraId="2634C931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60" w:beforeAutospacing="false" w:after="0" w:afterAutospacing="false" w:line="30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50" w:type="pct"/>
            <w:tcBorders>
              <w:top w:val="dotted" w:color="auto" w:sz="4" w:space="0"/>
            </w:tcBorders>
          </w:tcPr>
          <w:p w:rsidRPr="008D1F38" w:rsidR="00E4780D" w:rsidP="00A37B3F" w:rsidRDefault="00E4780D" w14:paraId="52171C7D" w14:textId="286EDF6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60" w:beforeAutospacing="false" w:after="0" w:afterAutospacing="false" w:line="30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Pr="008D1F38" w:rsidR="00F561FB" w:rsidP="00F561FB" w:rsidRDefault="00F561FB" w14:paraId="087F1558" w14:textId="7506F501">
      <w:pPr>
        <w:pStyle w:val="Normlnweb"/>
        <w:tabs>
          <w:tab w:val="left" w:pos="683"/>
          <w:tab w:val="left" w:pos="4113"/>
          <w:tab w:val="left" w:pos="4836"/>
        </w:tabs>
        <w:spacing w:before="0" w:beforeAutospacing="false" w:after="0" w:afterAutospacing="false" w:line="300" w:lineRule="auto"/>
        <w:rPr>
          <w:rFonts w:ascii="Arial" w:hAnsi="Arial" w:cs="Arial"/>
          <w:color w:val="000000"/>
          <w:sz w:val="16"/>
          <w:szCs w:val="18"/>
        </w:rPr>
      </w:pPr>
      <w:r w:rsidRPr="008D1F38">
        <w:rPr>
          <w:rFonts w:ascii="Arial" w:hAnsi="Arial" w:cs="Arial"/>
          <w:color w:val="000000"/>
          <w:sz w:val="16"/>
          <w:szCs w:val="18"/>
        </w:rPr>
        <w:tab/>
        <w:t>(razítko + podpis)</w:t>
      </w:r>
      <w:r w:rsidRPr="008D1F38">
        <w:rPr>
          <w:rFonts w:ascii="Arial" w:hAnsi="Arial" w:cs="Arial"/>
          <w:color w:val="000000"/>
          <w:sz w:val="16"/>
          <w:szCs w:val="18"/>
        </w:rPr>
        <w:tab/>
      </w:r>
      <w:r w:rsidRPr="008D1F38">
        <w:rPr>
          <w:rFonts w:ascii="Arial" w:hAnsi="Arial" w:cs="Arial"/>
          <w:color w:val="000000"/>
          <w:sz w:val="16"/>
          <w:szCs w:val="18"/>
        </w:rPr>
        <w:tab/>
      </w:r>
      <w:r w:rsidRPr="008D1F38">
        <w:rPr>
          <w:rFonts w:ascii="Arial" w:hAnsi="Arial" w:cs="Arial"/>
          <w:color w:val="000000"/>
          <w:sz w:val="16"/>
          <w:szCs w:val="18"/>
        </w:rPr>
        <w:tab/>
      </w:r>
      <w:r w:rsidRPr="008D1F38">
        <w:rPr>
          <w:rFonts w:ascii="Arial" w:hAnsi="Arial" w:cs="Arial"/>
          <w:color w:val="000000"/>
          <w:sz w:val="16"/>
          <w:szCs w:val="18"/>
        </w:rPr>
        <w:tab/>
      </w:r>
      <w:r w:rsidRPr="008D1F38">
        <w:rPr>
          <w:rFonts w:ascii="Arial" w:hAnsi="Arial" w:cs="Arial"/>
          <w:color w:val="000000"/>
          <w:sz w:val="16"/>
          <w:szCs w:val="18"/>
        </w:rPr>
        <w:tab/>
        <w:t>(razítko + podpis)</w:t>
      </w:r>
    </w:p>
    <w:p w:rsidRPr="008D1F38" w:rsidR="00E4780D" w:rsidP="00E4780D" w:rsidRDefault="00E4780D" w14:paraId="0FC32BCD" w14:textId="14BF4321">
      <w:pPr>
        <w:pStyle w:val="Normlnweb"/>
        <w:tabs>
          <w:tab w:val="left" w:pos="683"/>
          <w:tab w:val="left" w:pos="4113"/>
          <w:tab w:val="left" w:pos="4836"/>
        </w:tabs>
        <w:spacing w:before="0" w:beforeAutospacing="false" w:after="0" w:afterAutospacing="false" w:line="300" w:lineRule="auto"/>
        <w:rPr>
          <w:rFonts w:ascii="Arial" w:hAnsi="Arial" w:cs="Arial"/>
          <w:color w:val="000000"/>
          <w:sz w:val="16"/>
          <w:szCs w:val="18"/>
        </w:rPr>
      </w:pPr>
    </w:p>
    <w:p w:rsidRPr="008D1F38" w:rsidR="00400DAC" w:rsidRDefault="00400DAC" w14:paraId="4D74160A" w14:textId="77777777">
      <w:pPr>
        <w:rPr>
          <w:rFonts w:ascii="Arial" w:hAnsi="Arial" w:cs="Arial"/>
          <w:sz w:val="20"/>
        </w:rPr>
      </w:pPr>
    </w:p>
    <w:sectPr w:rsidRPr="008D1F38" w:rsidR="00400DAC" w:rsidSect="008B229E">
      <w:headerReference w:type="default" r:id="rId13"/>
      <w:footerReference w:type="default" r:id="rId14"/>
      <w:pgSz w:w="11906" w:h="16838"/>
      <w:pgMar w:top="1985" w:right="1418" w:bottom="1418" w:left="1418" w:header="709" w:footer="331" w:gutter="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comment w:initials="CJM(" w:author="Chlumská Jana Mgr. (MPSV)" w:date="2019-12-20T14:42:00Z" w:id="0">
    <w:p w:rsidR="00CE1716" w:rsidRDefault="00CE1716" w14:paraId="025F7CDE" w14:textId="6CE5141B">
      <w:pPr>
        <w:pStyle w:val="Textkomente"/>
      </w:pPr>
      <w:r>
        <w:rPr>
          <w:rStyle w:val="Odkaznakoment"/>
        </w:rPr>
        <w:annotationRef/>
      </w:r>
      <w:r>
        <w:t>Bylo by vhodné barevně vyznačit místa, která má účastník VŘ vyplnit.</w:t>
      </w:r>
    </w:p>
  </w:comment>
  <w:comment w:initials="CJM(" w:author="Chlumská Jana Mgr. (MPSV)" w:date="2019-12-20T14:43:00Z" w:id="11">
    <w:p w:rsidR="00CE1716" w:rsidRDefault="00CE1716" w14:paraId="3D51C189" w14:textId="13ED4556">
      <w:pPr>
        <w:pStyle w:val="Textkomente"/>
      </w:pPr>
      <w:r>
        <w:rPr>
          <w:rStyle w:val="Odkaznakoment"/>
        </w:rPr>
        <w:annotationRef/>
      </w:r>
      <w:r>
        <w:t>účastník</w:t>
      </w:r>
    </w:p>
  </w:comment>
  <w:comment w:initials="CJM(" w:author="Chlumská Jana Mgr. (MPSV)" w:date="2019-12-20T14:44:00Z" w:id="16">
    <w:p w:rsidR="00CE1716" w:rsidRDefault="00CE1716" w14:paraId="374B1E59" w14:textId="3B8488D1">
      <w:pPr>
        <w:pStyle w:val="Textkomente"/>
      </w:pPr>
      <w:r>
        <w:rPr>
          <w:rStyle w:val="Odkaznakoment"/>
        </w:rPr>
        <w:annotationRef/>
      </w:r>
      <w:r>
        <w:t>Je tím myšlen 1 mentor?</w:t>
      </w:r>
    </w:p>
  </w:comment>
  <w:comment w:initials="CJM(" w:author="Chlumská Jana Mgr. (MPSV)" w:date="2019-12-20T14:55:00Z" w:id="40">
    <w:p w:rsidR="0042087D" w:rsidRDefault="0042087D" w14:paraId="28377067" w14:textId="7DD4D72A">
      <w:pPr>
        <w:pStyle w:val="Textkomente"/>
      </w:pPr>
      <w:r>
        <w:rPr>
          <w:rStyle w:val="Odkaznakoment"/>
        </w:rPr>
        <w:annotationRef/>
      </w:r>
      <w:r>
        <w:t>Proč zde není uvedeno přesněji, jako ve výzvě?</w:t>
      </w:r>
    </w:p>
  </w:comment>
  <w:comment w:initials="CJM(" w:author="Chlumská Jana Mgr. (MPSV)" w:date="2019-12-20T15:02:00Z" w:id="57">
    <w:p w:rsidR="0042087D" w:rsidRDefault="0042087D" w14:paraId="622E71F2" w14:textId="2D4B9221">
      <w:pPr>
        <w:pStyle w:val="Textkomente"/>
      </w:pPr>
      <w:r>
        <w:rPr>
          <w:rStyle w:val="Odkaznakoment"/>
        </w:rPr>
        <w:annotationRef/>
      </w:r>
      <w:r>
        <w:t>Není v souladu s NOZ</w:t>
      </w:r>
    </w:p>
  </w:comment>
  <w:comment w:initials="CJM(" w:author="Chlumská Jana Mgr. (MPSV)" w:date="2019-12-22T22:06:00Z" w:id="59">
    <w:p w:rsidR="003B4EDA" w:rsidRDefault="003B4EDA" w14:paraId="7547B73E" w14:textId="1E379D27">
      <w:pPr>
        <w:pStyle w:val="Textkomente"/>
      </w:pPr>
      <w:r>
        <w:rPr>
          <w:rStyle w:val="Odkaznakoment"/>
        </w:rPr>
        <w:annotationRef/>
      </w:r>
      <w:r>
        <w:t>Nejasná formulace!</w:t>
      </w:r>
    </w:p>
  </w:comment>
  <w:comment w:initials="CJM(" w:author="Chlumská Jana Mgr. (MPSV)" w:date="2019-12-20T15:55:00Z" w:id="67">
    <w:p w:rsidR="00B82DFB" w:rsidRDefault="00B82DFB" w14:paraId="64AC78FB" w14:textId="715B6E24">
      <w:pPr>
        <w:pStyle w:val="Textkomente"/>
      </w:pPr>
      <w:r>
        <w:rPr>
          <w:rStyle w:val="Odkaznakoment"/>
        </w:rPr>
        <w:annotationRef/>
      </w:r>
      <w:r>
        <w:t>Pozor, nesmí tak dojít k podstatné změně směně! Myslete na to zejména u termínu plnění!</w:t>
      </w:r>
    </w:p>
  </w:comment>
</w:comments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commentEx w15:paraId="025F7CDE" w15:done="0"/>
  <w15:commentEx w15:paraId="3D51C189" w15:done="0"/>
  <w15:commentEx w15:paraId="374B1E59" w15:done="0"/>
  <w15:commentEx w15:paraId="28377067" w15:done="0"/>
  <w15:commentEx w15:paraId="622E71F2" w15:done="0"/>
  <w15:commentEx w15:paraId="7547B73E" w15:done="0"/>
  <w15:commentEx w15:paraId="64AC78FB" w15:done="0"/>
</w15:commentsEx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230A8B" w:rsidP="00E4780D" w:rsidRDefault="00230A8B" w14:paraId="4AA39B64" w14:textId="77777777">
      <w:pPr>
        <w:spacing w:after="0" w:line="240" w:lineRule="auto"/>
      </w:pPr>
      <w:r>
        <w:separator/>
      </w:r>
    </w:p>
  </w:endnote>
  <w:endnote w:type="continuationSeparator" w:id="0">
    <w:p w:rsidR="00230A8B" w:rsidP="00E4780D" w:rsidRDefault="00230A8B" w14:paraId="20A0BF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Pr="00BB5DF6" w:rsidR="0072412E" w:rsidP="005A5A8E" w:rsidRDefault="00432523" w14:paraId="4999C868" w14:textId="2E89D24A">
    <w:pPr>
      <w:pStyle w:val="Zpat"/>
      <w:spacing w:before="360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-89527258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354237946"/>
            <w:docPartObj>
              <w:docPartGallery w:val="Page Numbers (Top of Page)"/>
              <w:docPartUnique/>
            </w:docPartObj>
          </w:sdtPr>
          <w:sdtEndPr/>
          <w:sdtContent>
            <w:r w:rsidRPr="00BB5DF6" w:rsidR="004E20C4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BB5DF6" w:rsidR="004E20C4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BB5DF6" w:rsidR="004E20C4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BB5DF6" w:rsidR="004E20C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5</w:t>
            </w:r>
            <w:r w:rsidRPr="00BB5DF6" w:rsidR="004E20C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BB5DF6" w:rsidR="004E20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20C4">
              <w:rPr>
                <w:rFonts w:ascii="Arial" w:hAnsi="Arial" w:cs="Arial"/>
                <w:sz w:val="18"/>
                <w:szCs w:val="18"/>
              </w:rPr>
              <w:t>/</w:t>
            </w:r>
            <w:r w:rsidRPr="00BB5DF6" w:rsidR="004E20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B5DF6" w:rsidR="004E20C4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BB5DF6" w:rsidR="004E20C4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BB5DF6" w:rsidR="004E20C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6</w:t>
            </w:r>
            <w:r w:rsidRPr="00BB5DF6" w:rsidR="004E20C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:rsidRPr="008D4522" w:rsidR="0072412E" w:rsidP="008D4522" w:rsidRDefault="00432523" w14:paraId="2BAA2A34" w14:textId="77777777">
    <w:pPr>
      <w:pStyle w:val="Zpat"/>
      <w:ind w:left="-227" w:right="-227"/>
      <w:jc w:val="center"/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230A8B" w:rsidP="00E4780D" w:rsidRDefault="00230A8B" w14:paraId="1644C88C" w14:textId="77777777">
      <w:pPr>
        <w:spacing w:after="0" w:line="240" w:lineRule="auto"/>
      </w:pPr>
      <w:r>
        <w:separator/>
      </w:r>
    </w:p>
  </w:footnote>
  <w:footnote w:type="continuationSeparator" w:id="0">
    <w:p w:rsidR="00230A8B" w:rsidP="00E4780D" w:rsidRDefault="00230A8B" w14:paraId="73991E7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72412E" w:rsidRDefault="004E20C4" w14:paraId="4B987A8C" w14:textId="66C9C4C7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7" name="Obrázek 7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2074">
      <w:t xml:space="preserve">                                              </w:t>
    </w:r>
    <w:r w:rsidR="00B54946">
      <w:tab/>
    </w:r>
    <w:r w:rsidRPr="00D52074" w:rsidR="00D52074">
      <w:t xml:space="preserve">Příloha č. </w:t>
    </w:r>
    <w:r w:rsidR="00DC574A">
      <w:t>5</w:t>
    </w:r>
  </w:p>
  <w:p w:rsidR="00B54946" w:rsidRDefault="00B54946" w14:paraId="42C59E96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38248A7"/>
    <w:multiLevelType w:val="hybridMultilevel"/>
    <w:tmpl w:val="E56E3FE4"/>
    <w:lvl w:ilvl="0" w:tplc="9FBA22DE">
      <w:start w:val="1"/>
      <w:numFmt w:val="bullet"/>
      <w:lvlText w:val=""/>
      <w:lvlJc w:val="left"/>
      <w:pPr>
        <w:ind w:left="700" w:hanging="360"/>
      </w:pPr>
      <w:rPr>
        <w:rFonts w:hint="default" w:ascii="Symbol" w:hAnsi="Symbo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2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4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6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58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0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2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4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60" w:hanging="360"/>
      </w:pPr>
      <w:rPr>
        <w:rFonts w:hint="default" w:ascii="Wingdings" w:hAnsi="Wingdings"/>
      </w:rPr>
    </w:lvl>
  </w:abstractNum>
  <w:abstractNum w:abstractNumId="1">
    <w:nsid w:val="0634299F"/>
    <w:multiLevelType w:val="hybridMultilevel"/>
    <w:tmpl w:val="4F7238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F17C9"/>
    <w:multiLevelType w:val="hybridMultilevel"/>
    <w:tmpl w:val="FDC882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307D9"/>
    <w:multiLevelType w:val="hybridMultilevel"/>
    <w:tmpl w:val="48928E6C"/>
    <w:lvl w:ilvl="0" w:tplc="70CA573A">
      <w:start w:val="1"/>
      <w:numFmt w:val="upperRoman"/>
      <w:lvlText w:val="Článek %1."/>
      <w:lvlJc w:val="left"/>
      <w:pPr>
        <w:ind w:left="4046" w:hanging="360"/>
      </w:pPr>
      <w:rPr>
        <w:rFonts w:hint="default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44FE"/>
    <w:multiLevelType w:val="hybridMultilevel"/>
    <w:tmpl w:val="7AB872FA"/>
    <w:lvl w:ilvl="0" w:tplc="0B9CAD1C">
      <w:start w:val="2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4766" w:hanging="360"/>
      </w:pPr>
    </w:lvl>
    <w:lvl w:ilvl="2" w:tplc="0405001B" w:tentative="true">
      <w:start w:val="1"/>
      <w:numFmt w:val="lowerRoman"/>
      <w:lvlText w:val="%3."/>
      <w:lvlJc w:val="right"/>
      <w:pPr>
        <w:ind w:left="5486" w:hanging="180"/>
      </w:pPr>
    </w:lvl>
    <w:lvl w:ilvl="3" w:tplc="0405000F" w:tentative="true">
      <w:start w:val="1"/>
      <w:numFmt w:val="decimal"/>
      <w:lvlText w:val="%4."/>
      <w:lvlJc w:val="left"/>
      <w:pPr>
        <w:ind w:left="6206" w:hanging="360"/>
      </w:pPr>
    </w:lvl>
    <w:lvl w:ilvl="4" w:tplc="04050019" w:tentative="true">
      <w:start w:val="1"/>
      <w:numFmt w:val="lowerLetter"/>
      <w:lvlText w:val="%5."/>
      <w:lvlJc w:val="left"/>
      <w:pPr>
        <w:ind w:left="6926" w:hanging="360"/>
      </w:pPr>
    </w:lvl>
    <w:lvl w:ilvl="5" w:tplc="0405001B" w:tentative="true">
      <w:start w:val="1"/>
      <w:numFmt w:val="lowerRoman"/>
      <w:lvlText w:val="%6."/>
      <w:lvlJc w:val="right"/>
      <w:pPr>
        <w:ind w:left="7646" w:hanging="180"/>
      </w:pPr>
    </w:lvl>
    <w:lvl w:ilvl="6" w:tplc="0405000F" w:tentative="true">
      <w:start w:val="1"/>
      <w:numFmt w:val="decimal"/>
      <w:lvlText w:val="%7."/>
      <w:lvlJc w:val="left"/>
      <w:pPr>
        <w:ind w:left="8366" w:hanging="360"/>
      </w:pPr>
    </w:lvl>
    <w:lvl w:ilvl="7" w:tplc="04050019" w:tentative="true">
      <w:start w:val="1"/>
      <w:numFmt w:val="lowerLetter"/>
      <w:lvlText w:val="%8."/>
      <w:lvlJc w:val="left"/>
      <w:pPr>
        <w:ind w:left="9086" w:hanging="360"/>
      </w:pPr>
    </w:lvl>
    <w:lvl w:ilvl="8" w:tplc="0405001B" w:tentative="true">
      <w:start w:val="1"/>
      <w:numFmt w:val="lowerRoman"/>
      <w:lvlText w:val="%9."/>
      <w:lvlJc w:val="right"/>
      <w:pPr>
        <w:ind w:left="9806" w:hanging="180"/>
      </w:pPr>
    </w:lvl>
  </w:abstractNum>
  <w:abstractNum w:abstractNumId="5">
    <w:nsid w:val="1D0B5BBB"/>
    <w:multiLevelType w:val="hybridMultilevel"/>
    <w:tmpl w:val="B8D2D5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B6B46"/>
    <w:multiLevelType w:val="hybridMultilevel"/>
    <w:tmpl w:val="06B80164"/>
    <w:lvl w:ilvl="0" w:tplc="C254B4DC">
      <w:start w:val="1"/>
      <w:numFmt w:val="upperRoman"/>
      <w:lvlText w:val="%1."/>
      <w:lvlJc w:val="left"/>
      <w:pPr>
        <w:ind w:left="1080" w:hanging="720"/>
      </w:pPr>
      <w:rPr>
        <w:rFonts w:ascii="Arial" w:hAnsi="Arial" w:eastAsia="Times New Roman" w:cs="Arial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E37563"/>
    <w:multiLevelType w:val="hybridMultilevel"/>
    <w:tmpl w:val="51A234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B4F2F"/>
    <w:multiLevelType w:val="hybridMultilevel"/>
    <w:tmpl w:val="06788E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2D353B"/>
    <w:multiLevelType w:val="hybridMultilevel"/>
    <w:tmpl w:val="76ECD4F8"/>
    <w:lvl w:ilvl="0" w:tplc="CBF40256">
      <w:start w:val="1"/>
      <w:numFmt w:val="decimal"/>
      <w:lvlText w:val="%1."/>
      <w:lvlJc w:val="left"/>
      <w:pPr>
        <w:ind w:left="720" w:hanging="360"/>
      </w:pPr>
      <w:rPr>
        <w:rFonts w:ascii="Arial" w:hAnsi="Arial" w:eastAsia="Times New Roman" w:cs="Arial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EB7150"/>
    <w:multiLevelType w:val="hybridMultilevel"/>
    <w:tmpl w:val="51A234A6"/>
    <w:lvl w:ilvl="0" w:tplc="0405000F">
      <w:start w:val="1"/>
      <w:numFmt w:val="decimal"/>
      <w:lvlText w:val="%1."/>
      <w:lvlJc w:val="left"/>
      <w:pPr>
        <w:ind w:left="4755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8A7C06"/>
    <w:multiLevelType w:val="hybridMultilevel"/>
    <w:tmpl w:val="A4281A26"/>
    <w:lvl w:ilvl="0" w:tplc="711CCFD8">
      <w:start w:val="1"/>
      <w:numFmt w:val="decimal"/>
      <w:lvlText w:val="%1."/>
      <w:lvlJc w:val="left"/>
      <w:pPr>
        <w:ind w:left="720" w:hanging="360"/>
      </w:pPr>
      <w:rPr>
        <w:rFonts w:ascii="Arial" w:hAnsi="Arial" w:eastAsia="Times New Roman" w:cs="Arial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B32E9A"/>
    <w:multiLevelType w:val="hybridMultilevel"/>
    <w:tmpl w:val="842E398C"/>
    <w:lvl w:ilvl="0" w:tplc="8198373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  <w:b w:val="false"/>
        <w:sz w:val="24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>
    <w:nsid w:val="3E7E2B1E"/>
    <w:multiLevelType w:val="hybridMultilevel"/>
    <w:tmpl w:val="51A234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192E38"/>
    <w:multiLevelType w:val="hybridMultilevel"/>
    <w:tmpl w:val="E0465E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9C4EBF"/>
    <w:multiLevelType w:val="hybridMultilevel"/>
    <w:tmpl w:val="51A234A6"/>
    <w:lvl w:ilvl="0" w:tplc="0405000F">
      <w:start w:val="1"/>
      <w:numFmt w:val="decimal"/>
      <w:lvlText w:val="%1."/>
      <w:lvlJc w:val="left"/>
      <w:pPr>
        <w:ind w:left="2912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C07E82"/>
    <w:multiLevelType w:val="hybridMultilevel"/>
    <w:tmpl w:val="6608BC2A"/>
    <w:lvl w:ilvl="0" w:tplc="BC56DE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5B7BFD"/>
    <w:multiLevelType w:val="hybridMultilevel"/>
    <w:tmpl w:val="51A234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6550C5"/>
    <w:multiLevelType w:val="hybridMultilevel"/>
    <w:tmpl w:val="1E8E9A7C"/>
    <w:lvl w:ilvl="0" w:tplc="BC187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  <w:b w:val="false"/>
        <w:sz w:val="24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78FA4ED2"/>
    <w:multiLevelType w:val="hybridMultilevel"/>
    <w:tmpl w:val="51A234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CF5006"/>
    <w:multiLevelType w:val="hybridMultilevel"/>
    <w:tmpl w:val="B74ED9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0"/>
  </w:num>
  <w:num w:numId="4">
    <w:abstractNumId w:val="7"/>
  </w:num>
  <w:num w:numId="5">
    <w:abstractNumId w:val="15"/>
  </w:num>
  <w:num w:numId="6">
    <w:abstractNumId w:val="10"/>
  </w:num>
  <w:num w:numId="7">
    <w:abstractNumId w:val="19"/>
  </w:num>
  <w:num w:numId="8">
    <w:abstractNumId w:val="13"/>
  </w:num>
  <w:num w:numId="9">
    <w:abstractNumId w:val="8"/>
  </w:num>
  <w:num w:numId="10">
    <w:abstractNumId w:val="11"/>
  </w:num>
  <w:num w:numId="11">
    <w:abstractNumId w:val="5"/>
  </w:num>
  <w:num w:numId="12">
    <w:abstractNumId w:val="2"/>
  </w:num>
  <w:num w:numId="13">
    <w:abstractNumId w:val="16"/>
  </w:num>
  <w:num w:numId="14">
    <w:abstractNumId w:val="6"/>
  </w:num>
  <w:num w:numId="15">
    <w:abstractNumId w:val="4"/>
  </w:num>
  <w:num w:numId="16">
    <w:abstractNumId w:val="0"/>
  </w:num>
  <w:num w:numId="17">
    <w:abstractNumId w:val="18"/>
  </w:num>
  <w:num w:numId="18">
    <w:abstractNumId w:val="12"/>
  </w:num>
  <w:num w:numId="19">
    <w:abstractNumId w:val="1"/>
  </w:num>
  <w:num w:numId="20">
    <w:abstractNumId w:val="17"/>
  </w:num>
  <w:num w:numId="21">
    <w:abstractNumId w:val="14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Verča">
    <w15:presenceInfo w15:providerId="None" w15:userId="Verča"/>
  </w15:person>
  <w15:person w15:author="Chlumská Jana Mgr. (MPSV)">
    <w15:presenceInfo w15:providerId="AD" w15:userId="S-1-5-21-2860373619-1581124721-2029513195-11238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30"/>
  <w:revisionView w:markup="false" w:inkAnnotations="false"/>
  <w:trackRevisions/>
  <w:defaultTabStop w:val="708"/>
  <w:hyphenationZone w:val="425"/>
  <w:characterSpacingControl w:val="doNotCompress"/>
  <w:hdrShapeDefaults>
    <o:shapedefaults spidmax="4505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80D"/>
    <w:rsid w:val="00016C66"/>
    <w:rsid w:val="000319D8"/>
    <w:rsid w:val="00040610"/>
    <w:rsid w:val="000432F8"/>
    <w:rsid w:val="00061CD8"/>
    <w:rsid w:val="000719E3"/>
    <w:rsid w:val="00086803"/>
    <w:rsid w:val="000D121F"/>
    <w:rsid w:val="000E24AE"/>
    <w:rsid w:val="000E2E90"/>
    <w:rsid w:val="000E4371"/>
    <w:rsid w:val="00105B4F"/>
    <w:rsid w:val="0013163C"/>
    <w:rsid w:val="001548D4"/>
    <w:rsid w:val="001773BB"/>
    <w:rsid w:val="001831D8"/>
    <w:rsid w:val="001970F4"/>
    <w:rsid w:val="001B6809"/>
    <w:rsid w:val="001D248F"/>
    <w:rsid w:val="001E6666"/>
    <w:rsid w:val="0023060F"/>
    <w:rsid w:val="00230A8B"/>
    <w:rsid w:val="00237AD9"/>
    <w:rsid w:val="0024274A"/>
    <w:rsid w:val="00265652"/>
    <w:rsid w:val="00277C1C"/>
    <w:rsid w:val="002C60C7"/>
    <w:rsid w:val="002C6827"/>
    <w:rsid w:val="0030376E"/>
    <w:rsid w:val="00306B50"/>
    <w:rsid w:val="00352C12"/>
    <w:rsid w:val="003B4EDA"/>
    <w:rsid w:val="003B76B5"/>
    <w:rsid w:val="003E16F1"/>
    <w:rsid w:val="00400DAC"/>
    <w:rsid w:val="0042087D"/>
    <w:rsid w:val="0042279F"/>
    <w:rsid w:val="00432523"/>
    <w:rsid w:val="00451E26"/>
    <w:rsid w:val="00477358"/>
    <w:rsid w:val="00480478"/>
    <w:rsid w:val="004903C1"/>
    <w:rsid w:val="00492926"/>
    <w:rsid w:val="004E20C4"/>
    <w:rsid w:val="004F527F"/>
    <w:rsid w:val="005135AA"/>
    <w:rsid w:val="005615BC"/>
    <w:rsid w:val="00572923"/>
    <w:rsid w:val="0058722A"/>
    <w:rsid w:val="0059684B"/>
    <w:rsid w:val="00597312"/>
    <w:rsid w:val="005A001A"/>
    <w:rsid w:val="005A23BA"/>
    <w:rsid w:val="005F160F"/>
    <w:rsid w:val="006073C6"/>
    <w:rsid w:val="00611C3E"/>
    <w:rsid w:val="00644187"/>
    <w:rsid w:val="006560C5"/>
    <w:rsid w:val="0067016D"/>
    <w:rsid w:val="00676569"/>
    <w:rsid w:val="0068114B"/>
    <w:rsid w:val="006A4C8B"/>
    <w:rsid w:val="006D3B1B"/>
    <w:rsid w:val="006E1811"/>
    <w:rsid w:val="006E1E96"/>
    <w:rsid w:val="006E4366"/>
    <w:rsid w:val="006E6FE8"/>
    <w:rsid w:val="006F6E17"/>
    <w:rsid w:val="00762780"/>
    <w:rsid w:val="007903F0"/>
    <w:rsid w:val="007A37D2"/>
    <w:rsid w:val="007B67C5"/>
    <w:rsid w:val="007B6D29"/>
    <w:rsid w:val="007D109B"/>
    <w:rsid w:val="007D1D6C"/>
    <w:rsid w:val="007E7BBC"/>
    <w:rsid w:val="008031FA"/>
    <w:rsid w:val="008118AF"/>
    <w:rsid w:val="008162F8"/>
    <w:rsid w:val="00851D58"/>
    <w:rsid w:val="008620B1"/>
    <w:rsid w:val="008B229E"/>
    <w:rsid w:val="008C60B1"/>
    <w:rsid w:val="008D1F38"/>
    <w:rsid w:val="008E06E0"/>
    <w:rsid w:val="008E1F62"/>
    <w:rsid w:val="008E452F"/>
    <w:rsid w:val="008E798C"/>
    <w:rsid w:val="008F4316"/>
    <w:rsid w:val="00905B77"/>
    <w:rsid w:val="009A212D"/>
    <w:rsid w:val="009A7B48"/>
    <w:rsid w:val="009B2EEA"/>
    <w:rsid w:val="009E0944"/>
    <w:rsid w:val="00A02941"/>
    <w:rsid w:val="00A37B3F"/>
    <w:rsid w:val="00A47A10"/>
    <w:rsid w:val="00A5683D"/>
    <w:rsid w:val="00A7246C"/>
    <w:rsid w:val="00A74126"/>
    <w:rsid w:val="00A9068E"/>
    <w:rsid w:val="00AB40ED"/>
    <w:rsid w:val="00AC22CD"/>
    <w:rsid w:val="00AE2D67"/>
    <w:rsid w:val="00AE59F5"/>
    <w:rsid w:val="00AE65F8"/>
    <w:rsid w:val="00AE7EC1"/>
    <w:rsid w:val="00AF7B10"/>
    <w:rsid w:val="00B0297D"/>
    <w:rsid w:val="00B04047"/>
    <w:rsid w:val="00B27C31"/>
    <w:rsid w:val="00B4168C"/>
    <w:rsid w:val="00B54946"/>
    <w:rsid w:val="00B6462D"/>
    <w:rsid w:val="00B82DFB"/>
    <w:rsid w:val="00B86340"/>
    <w:rsid w:val="00BB061B"/>
    <w:rsid w:val="00BF697B"/>
    <w:rsid w:val="00C401B9"/>
    <w:rsid w:val="00C504D4"/>
    <w:rsid w:val="00C84792"/>
    <w:rsid w:val="00C902BD"/>
    <w:rsid w:val="00C92BD1"/>
    <w:rsid w:val="00CB13FC"/>
    <w:rsid w:val="00CC29EA"/>
    <w:rsid w:val="00CC4057"/>
    <w:rsid w:val="00CD5498"/>
    <w:rsid w:val="00CE1716"/>
    <w:rsid w:val="00D05F5C"/>
    <w:rsid w:val="00D1561E"/>
    <w:rsid w:val="00D253BF"/>
    <w:rsid w:val="00D411A3"/>
    <w:rsid w:val="00D52074"/>
    <w:rsid w:val="00D53A7A"/>
    <w:rsid w:val="00D705CD"/>
    <w:rsid w:val="00D80B42"/>
    <w:rsid w:val="00DC574A"/>
    <w:rsid w:val="00DF0BB4"/>
    <w:rsid w:val="00DF185E"/>
    <w:rsid w:val="00DF18B0"/>
    <w:rsid w:val="00DF5446"/>
    <w:rsid w:val="00E03646"/>
    <w:rsid w:val="00E45DEF"/>
    <w:rsid w:val="00E4780D"/>
    <w:rsid w:val="00E51438"/>
    <w:rsid w:val="00E569C2"/>
    <w:rsid w:val="00EB1388"/>
    <w:rsid w:val="00ED3755"/>
    <w:rsid w:val="00EE2410"/>
    <w:rsid w:val="00F543E3"/>
    <w:rsid w:val="00F561FB"/>
    <w:rsid w:val="00F84E5A"/>
    <w:rsid w:val="00F87A0D"/>
    <w:rsid w:val="00FB68BD"/>
    <w:rsid w:val="00FC2704"/>
    <w:rsid w:val="00FE1098"/>
    <w:rsid w:val="00FE3E5C"/>
    <w:rsid w:val="00FF2402"/>
    <w:rsid w:val="00FF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5057" v:ext="edit"/>
    <o:shapelayout v:ext="edit">
      <o:idmap data="1" v:ext="edit"/>
    </o:shapelayout>
  </w:shapeDefaults>
  <w:decimalSymbol w:val=","/>
  <w:listSeparator w:val=";"/>
  <w14:docId w14:val="79376547"/>
  <w15:docId w15:val="{64DBF1E7-8FE4-4EBA-919B-5C624D8D691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E4780D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4780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E4780D"/>
  </w:style>
  <w:style w:type="paragraph" w:styleId="Zpat">
    <w:name w:val="footer"/>
    <w:basedOn w:val="Normln"/>
    <w:link w:val="ZpatChar"/>
    <w:uiPriority w:val="99"/>
    <w:unhideWhenUsed/>
    <w:rsid w:val="00E4780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E4780D"/>
  </w:style>
  <w:style w:type="paragraph" w:styleId="Normlnweb">
    <w:name w:val="Normal (Web)"/>
    <w:basedOn w:val="Normln"/>
    <w:uiPriority w:val="99"/>
    <w:rsid w:val="00E4780D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E4780D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780D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E4780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4780D"/>
    <w:rPr>
      <w:vertAlign w:val="superscript"/>
    </w:rPr>
  </w:style>
  <w:style w:type="table" w:styleId="Mkatabulky">
    <w:name w:val="Table Grid"/>
    <w:basedOn w:val="Normlntabulka"/>
    <w:uiPriority w:val="59"/>
    <w:rsid w:val="00E478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47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4780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F58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58C1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FF58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58C1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FF58C1"/>
    <w:rPr>
      <w:b/>
      <w:bCs/>
      <w:sz w:val="20"/>
      <w:szCs w:val="20"/>
    </w:rPr>
  </w:style>
  <w:style w:type="paragraph" w:styleId="Tabulkatext" w:customStyle="true">
    <w:name w:val="Tabulka text"/>
    <w:link w:val="TabulkatextChar"/>
    <w:uiPriority w:val="6"/>
    <w:qFormat/>
    <w:rsid w:val="00611C3E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611C3E"/>
    <w:rPr>
      <w:color w:val="080808"/>
      <w:sz w:val="20"/>
    </w:rPr>
  </w:style>
  <w:style w:type="paragraph" w:styleId="Odstavecseseznamem">
    <w:name w:val="List Paragraph"/>
    <w:basedOn w:val="Normln"/>
    <w:uiPriority w:val="34"/>
    <w:qFormat/>
    <w:rsid w:val="00B6462D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439556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header1.xml" Type="http://schemas.openxmlformats.org/officeDocument/2006/relationships/header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commentsExtended.xml" Type="http://schemas.microsoft.com/office/2011/relationships/commentsExtended" Id="rId12"/>
    <Relationship Target="theme/theme1.xml" Type="http://schemas.openxmlformats.org/officeDocument/2006/relationships/theme" Id="rId17"/>
    <Relationship Target="../customXml/item2.xml" Type="http://schemas.openxmlformats.org/officeDocument/2006/relationships/customXml" Id="rId2"/>
    <Relationship Target="people.xml" Type="http://schemas.microsoft.com/office/2011/relationships/people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comments.xml" Type="http://schemas.openxmlformats.org/officeDocument/2006/relationships/comments" Id="rId11"/>
    <Relationship Target="numbering.xml" Type="http://schemas.openxmlformats.org/officeDocument/2006/relationships/numbering" Id="rId5"/>
    <Relationship Target="fontTable.xml" Type="http://schemas.openxmlformats.org/officeDocument/2006/relationships/fontTable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footer1.xml" Type="http://schemas.openxmlformats.org/officeDocument/2006/relationships/footer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7D86036A-4666-43B8-8BBD-EA2576EE8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5AA740-CBF3-4D8F-87E5-4AF9C21E40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0E1492-0D48-4533-B6C4-764B8743CDF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fed548f-0517-4d39-90e3-3947398480c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B7579AF-961E-4B6D-A7A7-06E1D23F0070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6</properties:Pages>
  <properties:Words>1868</properties:Words>
  <properties:Characters>11023</properties:Characters>
  <properties:Lines>91</properties:Lines>
  <properties:Paragraphs>25</properties:Paragraphs>
  <properties:TotalTime>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12866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2020-01-02T14:15:00Z</dcterms:created>
  <dc:creator/>
  <cp:lastModifiedBy/>
  <cp:lastPrinted>2019-10-09T08:32:00Z</cp:lastPrinted>
  <dcterms:modified xmlns:xsi="http://www.w3.org/2001/XMLSchema-instance" xsi:type="dcterms:W3CDTF">2020-01-03T13:49:00Z</dcterms:modified>
  <cp:revision>9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