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E12A6D" w:rsidRDefault="005C6C32">
      <w:pPr>
        <w:jc w:val="center"/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</w:t>
      </w:r>
      <w:r w:rsidR="00493FCF">
        <w:rPr>
          <w:b/>
          <w:sz w:val="24"/>
          <w:szCs w:val="24"/>
        </w:rPr>
        <w:t xml:space="preserve"> – veřejná zakázka malého rozsahu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3"/>
      </w:tblGrid>
      <w:tr w:rsidRPr="006D693A" w:rsidR="00C14003" w:rsidTr="00C14003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C14003" w:rsidP="006E7CBB" w:rsidRDefault="00C14003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</w:rPr>
              <w:t>Identifikace zadavatele</w:t>
            </w:r>
            <w:r w:rsidR="006E7CBB"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</w:t>
            </w:r>
            <w:r w:rsidRPr="006E7CBB" w:rsidR="006E7C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E7CBB" w:rsidR="006E7CBB">
              <w:rPr>
                <w:rFonts w:asciiTheme="majorHAnsi" w:hAnsiTheme="majorHAnsi" w:cstheme="majorHAnsi"/>
              </w:rPr>
              <w:t>KrÚ</w:t>
            </w:r>
            <w:proofErr w:type="spellEnd"/>
            <w:r w:rsidRPr="006E7CBB" w:rsidR="006E7CBB">
              <w:rPr>
                <w:rFonts w:asciiTheme="majorHAnsi" w:hAnsiTheme="majorHAnsi" w:cstheme="majorHAnsi"/>
              </w:rPr>
              <w:t xml:space="preserve">  43818/2020</w:t>
            </w:r>
          </w:p>
        </w:tc>
      </w:tr>
      <w:tr w:rsidRPr="006D693A" w:rsidR="005C6C32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C34C18" w:rsidRDefault="005C6C32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Číslo zakázky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D92737" w:rsidRDefault="00F94BAB">
            <w:pPr>
              <w:pStyle w:val="Tabulkatex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P20V00000</w:t>
            </w:r>
            <w:r w:rsidR="00AF3F14">
              <w:rPr>
                <w:rFonts w:asciiTheme="majorHAnsi" w:hAnsiTheme="majorHAnsi" w:cstheme="majorHAnsi"/>
                <w:b/>
              </w:rPr>
              <w:t>236</w:t>
            </w:r>
          </w:p>
        </w:tc>
      </w:tr>
      <w:tr w:rsidRPr="006D693A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5C6C32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Název </w:t>
            </w:r>
            <w:r w:rsidRPr="006D693A" w:rsidR="00E14E40">
              <w:rPr>
                <w:rFonts w:asciiTheme="majorHAnsi" w:hAnsiTheme="majorHAnsi" w:cstheme="majorHAnsi"/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836976" w:rsidRDefault="001C2A94">
            <w:pPr>
              <w:pStyle w:val="Tabulkatext"/>
              <w:rPr>
                <w:rFonts w:asciiTheme="majorHAnsi" w:hAnsiTheme="majorHAnsi" w:cstheme="majorHAnsi"/>
                <w:b/>
              </w:rPr>
            </w:pPr>
            <w:bookmarkStart w:name="_Hlk43911573" w:id="0"/>
            <w:r>
              <w:rPr>
                <w:rFonts w:asciiTheme="majorHAnsi" w:hAnsiTheme="majorHAnsi" w:cstheme="majorHAnsi"/>
                <w:b/>
              </w:rPr>
              <w:t xml:space="preserve">Vzdělávání a certifikace pracovníků Krajského úřadu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Pk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v rámci mezinárodního standartu projektového řízení IPMA</w:t>
            </w:r>
            <w:bookmarkEnd w:id="0"/>
          </w:p>
        </w:tc>
      </w:tr>
      <w:tr w:rsidRPr="006D693A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5C6C32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Druh zakázky </w:t>
            </w:r>
            <w:r w:rsidRPr="006D693A">
              <w:rPr>
                <w:rFonts w:asciiTheme="majorHAnsi" w:hAnsiTheme="majorHAnsi" w:cstheme="majorHAnsi"/>
              </w:rPr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D92737" w:rsidRDefault="00C34C18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</w:rPr>
              <w:t>Služba</w:t>
            </w:r>
          </w:p>
        </w:tc>
      </w:tr>
      <w:tr w:rsidRPr="006D693A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E14E40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Datum vyhlášení </w:t>
            </w:r>
            <w:r w:rsidRPr="006D693A" w:rsidR="004B48DE">
              <w:rPr>
                <w:rFonts w:asciiTheme="majorHAnsi" w:hAnsiTheme="majorHAnsi" w:cstheme="majorHAnsi"/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0900D7" w:rsidRDefault="000900D7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587D04">
              <w:rPr>
                <w:rFonts w:asciiTheme="majorHAnsi" w:hAnsiTheme="majorHAnsi" w:cstheme="majorHAnsi"/>
                <w:b/>
              </w:rPr>
              <w:t>20. 7. 2020</w:t>
            </w:r>
          </w:p>
        </w:tc>
      </w:tr>
      <w:tr w:rsidRPr="006D693A" w:rsidR="005C6C32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E14E40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6D693A" w:rsidR="000C0FA8" w:rsidP="00D92737" w:rsidRDefault="000C0FA8">
            <w:pPr>
              <w:pStyle w:val="Tabulkatext"/>
              <w:rPr>
                <w:rFonts w:asciiTheme="majorHAnsi" w:hAnsiTheme="majorHAnsi" w:cstheme="majorHAnsi"/>
              </w:rPr>
            </w:pPr>
          </w:p>
        </w:tc>
      </w:tr>
      <w:tr w:rsidRPr="006D693A" w:rsidR="005C6C32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E14E40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5C6C32" w:rsidP="00CC3A99" w:rsidRDefault="00CC3A99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bookmarkStart w:name="_Hlk43911628" w:id="1"/>
            <w:r w:rsidRPr="00CC3A99">
              <w:rPr>
                <w:rFonts w:asciiTheme="majorHAnsi" w:hAnsiTheme="majorHAnsi" w:cstheme="majorHAnsi"/>
                <w:b/>
              </w:rPr>
              <w:t>Zefektivnění řízení Pardubického kraje v samosprávných oblastech prostřednictvím tvorby strategických dokumentů a vzděláváním projektového řízení</w:t>
            </w:r>
            <w:bookmarkEnd w:id="1"/>
          </w:p>
          <w:p w:rsidRPr="00493FCF" w:rsidR="00493FCF" w:rsidP="00CC3A99" w:rsidRDefault="00493FCF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493FCF">
              <w:rPr>
                <w:rFonts w:ascii="Arial" w:hAnsi="Arial" w:eastAsia="Times New Roman" w:cs="Arial"/>
                <w:b/>
                <w:lang w:eastAsia="cs-CZ"/>
              </w:rPr>
              <w:t>reg</w:t>
            </w:r>
            <w:proofErr w:type="spellEnd"/>
            <w:r w:rsidRPr="00493FCF">
              <w:rPr>
                <w:rFonts w:ascii="Arial" w:hAnsi="Arial" w:eastAsia="Times New Roman" w:cs="Arial"/>
                <w:b/>
                <w:lang w:eastAsia="cs-CZ"/>
              </w:rPr>
              <w:t xml:space="preserve">. </w:t>
            </w:r>
            <w:proofErr w:type="gramStart"/>
            <w:r w:rsidRPr="00493FCF">
              <w:rPr>
                <w:rFonts w:ascii="Arial" w:hAnsi="Arial" w:eastAsia="Times New Roman" w:cs="Arial"/>
                <w:b/>
                <w:lang w:eastAsia="cs-CZ"/>
              </w:rPr>
              <w:t>č.</w:t>
            </w:r>
            <w:proofErr w:type="gramEnd"/>
            <w:r w:rsidRPr="00493FCF">
              <w:rPr>
                <w:rFonts w:ascii="Arial" w:hAnsi="Arial" w:eastAsia="Times New Roman" w:cs="Arial"/>
                <w:b/>
                <w:lang w:eastAsia="cs-CZ"/>
              </w:rPr>
              <w:t xml:space="preserve"> CZ.03.4.74/0.0/0.0/18_092/0014481</w:t>
            </w:r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Pardubický kraj</w:t>
            </w:r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Komenského náměstí 125, 532 11 Pardubice</w:t>
            </w:r>
          </w:p>
        </w:tc>
      </w:tr>
      <w:tr w:rsidRPr="006D693A" w:rsidR="00FD4146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Osoba oprávněná jednat za zadavatele, její telefon </w:t>
            </w:r>
            <w:r w:rsidRPr="006D693A">
              <w:rPr>
                <w:rFonts w:asciiTheme="majorHAnsi" w:hAnsiTheme="majorHAnsi" w:cstheme="majorHAnsi"/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FD4146" w:rsidP="00FD4146" w:rsidRDefault="00161E1D">
            <w:pPr>
              <w:pStyle w:val="Tabulka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Miroslav Janovský, vedoucí Odboru rozvoje</w:t>
            </w:r>
          </w:p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Tel. 466 026 </w:t>
            </w:r>
            <w:r w:rsidR="00161E1D">
              <w:rPr>
                <w:rFonts w:asciiTheme="majorHAnsi" w:hAnsiTheme="majorHAnsi" w:cstheme="majorHAnsi"/>
              </w:rPr>
              <w:t>301</w:t>
            </w:r>
          </w:p>
          <w:p w:rsidRPr="006D693A" w:rsidR="00FD4146" w:rsidP="00161E1D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E-mail:  </w:t>
            </w:r>
            <w:hyperlink w:history="true" r:id="rId8">
              <w:r w:rsidRPr="00161E1D" w:rsidR="00161E1D">
                <w:rPr>
                  <w:rStyle w:val="Hypertextovodkaz"/>
                  <w:rFonts w:asciiTheme="majorHAnsi" w:hAnsiTheme="majorHAnsi" w:cstheme="majorHAnsi"/>
                </w:rPr>
                <w:t>miroslav.janovsky@pardubickykraj.cz</w:t>
              </w:r>
            </w:hyperlink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IČ</w:t>
            </w:r>
            <w:r w:rsidR="00CF1DE5">
              <w:rPr>
                <w:rFonts w:asciiTheme="majorHAnsi" w:hAnsiTheme="majorHAnsi" w:cstheme="majorHAnsi"/>
                <w:b/>
                <w:bCs/>
              </w:rPr>
              <w:t>O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708</w:t>
            </w:r>
            <w:r w:rsidR="007E3FA3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92</w:t>
            </w:r>
            <w:r w:rsidR="007E3FA3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822</w:t>
            </w:r>
            <w:r w:rsidR="006D693A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/ CZ70892822</w:t>
            </w:r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Mgr. Pavel Menšl</w:t>
            </w:r>
            <w:r w:rsidR="00CF1DE5">
              <w:rPr>
                <w:rFonts w:asciiTheme="majorHAnsi" w:hAnsiTheme="majorHAnsi" w:cstheme="majorHAnsi"/>
              </w:rPr>
              <w:t>, vedoucí oddělení veřejných zakázek</w:t>
            </w:r>
          </w:p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Tel. </w:t>
            </w:r>
            <w:r w:rsidRPr="00536B01" w:rsidR="00536B01">
              <w:rPr>
                <w:rFonts w:asciiTheme="majorHAnsi" w:hAnsiTheme="majorHAnsi" w:cstheme="majorHAnsi"/>
              </w:rPr>
              <w:t>605</w:t>
            </w:r>
            <w:r w:rsidR="00536B01">
              <w:rPr>
                <w:rFonts w:asciiTheme="majorHAnsi" w:hAnsiTheme="majorHAnsi" w:cstheme="majorHAnsi"/>
              </w:rPr>
              <w:t> </w:t>
            </w:r>
            <w:r w:rsidRPr="00536B01" w:rsidR="00536B01">
              <w:rPr>
                <w:rFonts w:asciiTheme="majorHAnsi" w:hAnsiTheme="majorHAnsi" w:cstheme="majorHAnsi"/>
              </w:rPr>
              <w:t>551</w:t>
            </w:r>
            <w:r w:rsidR="00536B01">
              <w:rPr>
                <w:rFonts w:asciiTheme="majorHAnsi" w:hAnsiTheme="majorHAnsi" w:cstheme="majorHAnsi"/>
              </w:rPr>
              <w:t xml:space="preserve"> </w:t>
            </w:r>
            <w:r w:rsidRPr="00536B01" w:rsidR="00536B01">
              <w:rPr>
                <w:rFonts w:asciiTheme="majorHAnsi" w:hAnsiTheme="majorHAnsi" w:cstheme="majorHAnsi"/>
              </w:rPr>
              <w:t>501</w:t>
            </w:r>
          </w:p>
          <w:p w:rsidRPr="006D693A" w:rsidR="00FD4146" w:rsidP="00FD4146" w:rsidRDefault="006F3749">
            <w:pPr>
              <w:pStyle w:val="Tabulkatext"/>
              <w:rPr>
                <w:rFonts w:asciiTheme="majorHAnsi" w:hAnsiTheme="majorHAnsi" w:cstheme="majorHAnsi"/>
              </w:rPr>
            </w:pPr>
            <w:hyperlink w:history="true" r:id="rId9">
              <w:r w:rsidRPr="006D693A" w:rsidR="00FD4146">
                <w:rPr>
                  <w:rStyle w:val="Hypertextovodkaz"/>
                  <w:rFonts w:asciiTheme="majorHAnsi" w:hAnsiTheme="majorHAnsi" w:cstheme="majorHAnsi"/>
                </w:rPr>
                <w:t>pavel.mensl@pardubickykraj.cz</w:t>
              </w:r>
            </w:hyperlink>
          </w:p>
        </w:tc>
      </w:tr>
      <w:tr w:rsidRPr="006D693A" w:rsidR="003A5646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7E3FA3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</w:rPr>
              <w:t>Lhůta</w:t>
            </w:r>
            <w:r w:rsidR="007E3FA3">
              <w:rPr>
                <w:rFonts w:asciiTheme="majorHAnsi" w:hAnsiTheme="majorHAnsi" w:cstheme="majorHAnsi"/>
                <w:b/>
              </w:rPr>
              <w:t xml:space="preserve">, forma a způsob </w:t>
            </w:r>
            <w:r w:rsidRPr="003A5646">
              <w:rPr>
                <w:rFonts w:asciiTheme="majorHAnsi" w:hAnsiTheme="majorHAnsi" w:cstheme="majorHAnsi"/>
                <w:b/>
              </w:rPr>
              <w:t>podání nabídek</w:t>
            </w:r>
          </w:p>
        </w:tc>
      </w:tr>
      <w:tr w:rsidRPr="006D693A" w:rsidR="003A5646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43D43" w:rsidR="00836976" w:rsidP="003A5646" w:rsidRDefault="00E70B54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r w:rsidRPr="00E70B54">
              <w:rPr>
                <w:rFonts w:asciiTheme="majorHAnsi" w:hAnsiTheme="majorHAnsi" w:cstheme="majorHAnsi"/>
                <w:b/>
              </w:rPr>
              <w:t>3. 8</w:t>
            </w:r>
            <w:r w:rsidRPr="00E70B54" w:rsidR="00B774A6">
              <w:rPr>
                <w:rFonts w:asciiTheme="majorHAnsi" w:hAnsiTheme="majorHAnsi" w:cstheme="majorHAnsi"/>
                <w:b/>
              </w:rPr>
              <w:t>. 2020</w:t>
            </w:r>
            <w:r w:rsidRPr="00E70B54" w:rsidR="00C1180D">
              <w:rPr>
                <w:rFonts w:asciiTheme="majorHAnsi" w:hAnsiTheme="majorHAnsi" w:cstheme="majorHAnsi"/>
                <w:b/>
              </w:rPr>
              <w:t xml:space="preserve"> do 10 hodin</w:t>
            </w:r>
          </w:p>
          <w:p w:rsidRPr="006D693A" w:rsidR="003A5646" w:rsidP="003A5646" w:rsidRDefault="007E3FA3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7E3FA3">
              <w:rPr>
                <w:rFonts w:asciiTheme="majorHAnsi" w:hAnsiTheme="majorHAnsi" w:cstheme="majorHAnsi"/>
              </w:rPr>
              <w:t>Zadavatel stanovil pouze elektronickou formu nabídek. Nabídky se podávají prostřednictvím elektronického nástroje E-ZAK (https://zakazky.pardubickykraj.cz/) vložením elektronické podoby nabídky přes odkaz „poslat nabídku</w:t>
            </w:r>
            <w:r>
              <w:rPr>
                <w:rFonts w:asciiTheme="majorHAnsi" w:hAnsiTheme="majorHAnsi" w:cstheme="majorHAnsi"/>
              </w:rPr>
              <w:t xml:space="preserve">“ na </w:t>
            </w:r>
            <w:hyperlink w:history="true" r:id="rId10">
              <w:r w:rsidRPr="006C25EC">
                <w:rPr>
                  <w:rStyle w:val="Hypertextovodkaz"/>
                  <w:rFonts w:asciiTheme="majorHAnsi" w:hAnsiTheme="majorHAnsi" w:cstheme="majorHAnsi"/>
                </w:rPr>
                <w:t>kartě této veřejné zakázky</w:t>
              </w:r>
            </w:hyperlink>
            <w:r>
              <w:rPr>
                <w:rFonts w:asciiTheme="majorHAnsi" w:hAnsiTheme="majorHAnsi" w:cstheme="majorHAnsi"/>
              </w:rPr>
              <w:t>.</w:t>
            </w:r>
            <w:r w:rsidR="00493FCF">
              <w:t xml:space="preserve"> Výzva bude zveřejněna na </w:t>
            </w:r>
            <w:hyperlink w:history="true" r:id="rId11">
              <w:r w:rsidRPr="003C01EB" w:rsidR="00493FCF">
                <w:rPr>
                  <w:rStyle w:val="Hypertextovodkaz"/>
                </w:rPr>
                <w:t>www.esfcr.cz</w:t>
              </w:r>
            </w:hyperlink>
            <w:r w:rsidR="00493FCF">
              <w:t>.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7E3FA3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Komunikace</w:t>
            </w:r>
          </w:p>
        </w:tc>
      </w:tr>
      <w:tr w:rsidRPr="006D693A" w:rsidR="003A5646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A5646" w:rsidP="003A5646" w:rsidRDefault="003A5646">
            <w:pPr>
              <w:pStyle w:val="Tabulkatext"/>
              <w:ind w:left="708"/>
              <w:rPr>
                <w:rStyle w:val="datalabel"/>
                <w:rFonts w:asciiTheme="majorHAnsi" w:hAnsiTheme="majorHAnsi" w:cstheme="majorHAnsi"/>
                <w:i/>
              </w:rPr>
            </w:pPr>
          </w:p>
          <w:p w:rsidRPr="007E3FA3" w:rsidR="007E3FA3" w:rsidP="00D93FF5" w:rsidRDefault="00493FCF">
            <w:pPr>
              <w:pStyle w:val="Tabulkatext"/>
              <w:ind w:left="74"/>
              <w:jc w:val="both"/>
            </w:pPr>
            <w:r>
              <w:t xml:space="preserve">Výzva bude zveřejněna na </w:t>
            </w:r>
            <w:hyperlink w:history="true" r:id="rId12">
              <w:r w:rsidRPr="003C01EB">
                <w:rPr>
                  <w:rStyle w:val="Hypertextovodkaz"/>
                </w:rPr>
                <w:t>www.esfcr.cz</w:t>
              </w:r>
            </w:hyperlink>
            <w:r>
              <w:t xml:space="preserve">. </w:t>
            </w:r>
            <w:r w:rsidRPr="007E3FA3" w:rsidR="007E3FA3">
              <w:t xml:space="preserve">Veškeré úkony </w:t>
            </w:r>
            <w:r w:rsidR="0082712F">
              <w:t xml:space="preserve">ve výběrovém </w:t>
            </w:r>
            <w:r w:rsidRPr="007E3FA3" w:rsidR="007E3FA3">
              <w:t xml:space="preserve">řízení a veškerá komunikace probíhají elektronicky, zásadně prostřednictvím elektronického nástroje E-ZAK. Dodavatel či účastník řízení je povinen provést </w:t>
            </w:r>
            <w:r w:rsidRPr="007E3FA3" w:rsidR="007E3FA3">
              <w:rPr>
                <w:b/>
              </w:rPr>
              <w:t>registraci v elektronickém nástroji</w:t>
            </w:r>
            <w:r w:rsidRPr="007E3FA3" w:rsidR="007E3FA3">
              <w:t>.</w:t>
            </w:r>
          </w:p>
          <w:p w:rsidRPr="007E3FA3" w:rsidR="007E3FA3" w:rsidP="00D93FF5" w:rsidRDefault="007E3FA3">
            <w:pPr>
              <w:pStyle w:val="Tabulkatext"/>
              <w:ind w:left="74"/>
            </w:pPr>
            <w:r w:rsidRPr="007E3FA3">
              <w:t xml:space="preserve">Podrobné informace o ovládání systému naleznete v </w:t>
            </w:r>
            <w:hyperlink w:history="true" r:id="rId13">
              <w:r w:rsidRPr="007E3FA3">
                <w:rPr>
                  <w:rStyle w:val="Hypertextovodkaz"/>
                </w:rPr>
                <w:t>uživatelské příručce</w:t>
              </w:r>
            </w:hyperlink>
            <w:r w:rsidRPr="007E3FA3">
              <w:t xml:space="preserve">  a </w:t>
            </w:r>
            <w:hyperlink w:history="true" r:id="rId14">
              <w:r w:rsidRPr="007E3FA3">
                <w:rPr>
                  <w:rStyle w:val="Hypertextovodkaz"/>
                </w:rPr>
                <w:t>manuálu appletu elektronického podpisu</w:t>
              </w:r>
            </w:hyperlink>
            <w:r w:rsidRPr="007E3FA3">
              <w:t xml:space="preserve">. </w:t>
            </w:r>
          </w:p>
          <w:p w:rsidRPr="006D693A" w:rsidR="007E3FA3" w:rsidP="009840B1" w:rsidRDefault="007E3FA3">
            <w:pPr>
              <w:pStyle w:val="Tabulkatext"/>
              <w:ind w:left="74"/>
              <w:rPr>
                <w:rFonts w:asciiTheme="majorHAnsi" w:hAnsiTheme="majorHAnsi" w:cstheme="majorHAnsi"/>
                <w:i/>
              </w:rPr>
            </w:pP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C14003" w:rsidRDefault="00E14E40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Popis (specifikace) předmětu zakázky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F85D9D" w:rsidP="00A712EB" w:rsidRDefault="00FD4146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6D693A">
              <w:rPr>
                <w:rFonts w:asciiTheme="majorHAnsi" w:hAnsiTheme="majorHAnsi" w:cstheme="majorHAnsi"/>
                <w:szCs w:val="20"/>
              </w:rPr>
              <w:t xml:space="preserve">Předmětem této veřejné zakázky </w:t>
            </w:r>
            <w:r w:rsidR="005F280E">
              <w:rPr>
                <w:rFonts w:asciiTheme="majorHAnsi" w:hAnsiTheme="majorHAnsi" w:cstheme="majorHAnsi"/>
                <w:szCs w:val="20"/>
              </w:rPr>
              <w:t xml:space="preserve">malého rozsahu </w:t>
            </w:r>
            <w:r w:rsidRPr="006D693A">
              <w:rPr>
                <w:rFonts w:asciiTheme="majorHAnsi" w:hAnsiTheme="majorHAnsi" w:cstheme="majorHAnsi"/>
                <w:szCs w:val="20"/>
              </w:rPr>
              <w:t xml:space="preserve">je </w:t>
            </w:r>
            <w:r w:rsidR="00EC06E9">
              <w:rPr>
                <w:rFonts w:asciiTheme="majorHAnsi" w:hAnsiTheme="majorHAnsi" w:cstheme="majorHAnsi"/>
                <w:szCs w:val="20"/>
              </w:rPr>
              <w:t xml:space="preserve">zajištění </w:t>
            </w:r>
            <w:r w:rsidR="00EC06E9">
              <w:rPr>
                <w:rFonts w:asciiTheme="majorHAnsi" w:hAnsiTheme="majorHAnsi" w:cstheme="majorHAnsi"/>
                <w:b/>
              </w:rPr>
              <w:t xml:space="preserve">Vzdělávání a certifikace </w:t>
            </w:r>
            <w:r w:rsidR="00DC4734">
              <w:rPr>
                <w:rFonts w:asciiTheme="majorHAnsi" w:hAnsiTheme="majorHAnsi" w:cstheme="majorHAnsi"/>
                <w:b/>
              </w:rPr>
              <w:t xml:space="preserve">30 </w:t>
            </w:r>
            <w:r w:rsidR="00EC06E9">
              <w:rPr>
                <w:rFonts w:asciiTheme="majorHAnsi" w:hAnsiTheme="majorHAnsi" w:cstheme="majorHAnsi"/>
                <w:b/>
              </w:rPr>
              <w:t xml:space="preserve">pracovníků Krajského úřadu </w:t>
            </w:r>
            <w:proofErr w:type="spellStart"/>
            <w:r w:rsidR="00EC06E9">
              <w:rPr>
                <w:rFonts w:asciiTheme="majorHAnsi" w:hAnsiTheme="majorHAnsi" w:cstheme="majorHAnsi"/>
                <w:b/>
              </w:rPr>
              <w:t>Pk</w:t>
            </w:r>
            <w:proofErr w:type="spellEnd"/>
            <w:r w:rsidR="00EC06E9">
              <w:rPr>
                <w:rFonts w:asciiTheme="majorHAnsi" w:hAnsiTheme="majorHAnsi" w:cstheme="majorHAnsi"/>
                <w:b/>
              </w:rPr>
              <w:t xml:space="preserve"> v rámci mezinárodního standartu projektového řízení IPMA</w:t>
            </w:r>
            <w:r w:rsidRPr="00CC3A99" w:rsidR="00CC3A99">
              <w:rPr>
                <w:rFonts w:asciiTheme="majorHAnsi" w:hAnsiTheme="majorHAnsi" w:cstheme="majorHAnsi"/>
                <w:b/>
                <w:szCs w:val="20"/>
              </w:rPr>
              <w:t>.</w:t>
            </w:r>
            <w:r w:rsidR="00CC3A99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EC06E9">
              <w:rPr>
                <w:rFonts w:asciiTheme="majorHAnsi" w:hAnsiTheme="majorHAnsi" w:cstheme="majorHAnsi"/>
                <w:szCs w:val="20"/>
              </w:rPr>
              <w:t xml:space="preserve">Vzdělávání a certifikace jsou </w:t>
            </w:r>
            <w:r w:rsidR="00CC3A99">
              <w:rPr>
                <w:rFonts w:asciiTheme="majorHAnsi" w:hAnsiTheme="majorHAnsi" w:cstheme="majorHAnsi"/>
                <w:szCs w:val="20"/>
              </w:rPr>
              <w:t xml:space="preserve">jednou z aktivit projektu </w:t>
            </w:r>
            <w:r w:rsidRPr="00CC3A99" w:rsidR="00CC3A99">
              <w:rPr>
                <w:rFonts w:asciiTheme="majorHAnsi" w:hAnsiTheme="majorHAnsi" w:cstheme="majorHAnsi"/>
                <w:b/>
              </w:rPr>
              <w:t xml:space="preserve">Zefektivnění řízení Pardubického kraje v samosprávných oblastech prostřednictvím tvorby strategických dokumentů a vzděláváním </w:t>
            </w:r>
            <w:r w:rsidRPr="00CC3A99" w:rsidR="00CC3A99">
              <w:rPr>
                <w:rFonts w:asciiTheme="majorHAnsi" w:hAnsiTheme="majorHAnsi" w:cstheme="majorHAnsi"/>
                <w:b/>
              </w:rPr>
              <w:lastRenderedPageBreak/>
              <w:t>projektového řízení</w:t>
            </w:r>
            <w:r w:rsidR="00F93E2D">
              <w:rPr>
                <w:rFonts w:asciiTheme="majorHAnsi" w:hAnsiTheme="majorHAnsi" w:cstheme="majorHAnsi"/>
                <w:b/>
                <w:szCs w:val="20"/>
              </w:rPr>
              <w:t xml:space="preserve">, </w:t>
            </w:r>
            <w:bookmarkStart w:name="_Hlk43911686" w:id="2"/>
            <w:r w:rsidR="00DB4415">
              <w:t>CZ.03.4.74/0.0/0.0/18_092/0014481</w:t>
            </w:r>
            <w:bookmarkEnd w:id="2"/>
            <w:r w:rsidR="00DB4415">
              <w:t xml:space="preserve">, </w:t>
            </w:r>
            <w:r w:rsidRPr="00C6372A" w:rsidR="00806A70">
              <w:rPr>
                <w:rFonts w:ascii="Arial" w:hAnsi="Arial" w:cs="Arial"/>
                <w:szCs w:val="20"/>
              </w:rPr>
              <w:t>spolufinancovaného z ESF prostřednictvím Operačního programu Zaměstnanost.</w:t>
            </w:r>
            <w:r w:rsidR="00C6372A">
              <w:rPr>
                <w:rFonts w:ascii="Arial" w:hAnsi="Arial" w:cs="Arial"/>
                <w:sz w:val="22"/>
              </w:rPr>
              <w:t xml:space="preserve"> </w:t>
            </w:r>
            <w:r w:rsidRPr="00F85D9D">
              <w:rPr>
                <w:rFonts w:asciiTheme="majorHAnsi" w:hAnsiTheme="majorHAnsi" w:cstheme="majorHAnsi"/>
                <w:szCs w:val="20"/>
              </w:rPr>
              <w:t>Podrobně je předmět veřejné zakázky popsán v návrhu smlouvy</w:t>
            </w:r>
            <w:r w:rsidR="00A712EB">
              <w:rPr>
                <w:rFonts w:asciiTheme="majorHAnsi" w:hAnsiTheme="majorHAnsi" w:cstheme="majorHAnsi"/>
                <w:szCs w:val="20"/>
              </w:rPr>
              <w:t xml:space="preserve"> v </w:t>
            </w:r>
            <w:r w:rsidRPr="00F85D9D" w:rsidR="00A712EB">
              <w:rPr>
                <w:rFonts w:asciiTheme="majorHAnsi" w:hAnsiTheme="majorHAnsi" w:cstheme="majorHAnsi"/>
                <w:szCs w:val="20"/>
              </w:rPr>
              <w:t xml:space="preserve">příloze č. 1 </w:t>
            </w:r>
            <w:r w:rsidR="00A712EB">
              <w:rPr>
                <w:rFonts w:asciiTheme="majorHAnsi" w:hAnsiTheme="majorHAnsi" w:cstheme="majorHAnsi"/>
                <w:szCs w:val="20"/>
              </w:rPr>
              <w:t>Specifikace předmětu</w:t>
            </w:r>
            <w:r w:rsidRPr="00F85D9D">
              <w:rPr>
                <w:rFonts w:asciiTheme="majorHAnsi" w:hAnsiTheme="majorHAnsi" w:cstheme="majorHAnsi"/>
                <w:szCs w:val="20"/>
              </w:rPr>
              <w:t>, která je přílohou této výzvy.</w:t>
            </w:r>
            <w:r w:rsidR="003659D4">
              <w:rPr>
                <w:rFonts w:asciiTheme="majorHAnsi" w:hAnsiTheme="majorHAnsi" w:cstheme="majorHAnsi"/>
                <w:szCs w:val="20"/>
              </w:rPr>
              <w:t xml:space="preserve"> Zadávání této veřejné zakázky malého rozsahu se řídí § 6 zákona a </w:t>
            </w:r>
            <w:r w:rsidRPr="003659D4" w:rsidR="003659D4">
              <w:rPr>
                <w:rFonts w:asciiTheme="majorHAnsi" w:hAnsiTheme="majorHAnsi" w:cstheme="majorHAnsi"/>
                <w:szCs w:val="20"/>
              </w:rPr>
              <w:t>O</w:t>
            </w:r>
            <w:r w:rsidR="003659D4">
              <w:rPr>
                <w:rFonts w:asciiTheme="majorHAnsi" w:hAnsiTheme="majorHAnsi" w:cstheme="majorHAnsi"/>
                <w:szCs w:val="20"/>
              </w:rPr>
              <w:t>becnou částí</w:t>
            </w:r>
            <w:r w:rsidR="00493FCF">
              <w:rPr>
                <w:rFonts w:asciiTheme="majorHAnsi" w:hAnsiTheme="majorHAnsi" w:cstheme="majorHAnsi"/>
                <w:szCs w:val="20"/>
              </w:rPr>
              <w:t xml:space="preserve"> (verze 12)</w:t>
            </w:r>
            <w:r w:rsidR="003659D4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3659D4" w:rsidR="003659D4">
              <w:rPr>
                <w:rFonts w:asciiTheme="majorHAnsi" w:hAnsiTheme="majorHAnsi" w:cstheme="majorHAnsi"/>
                <w:szCs w:val="20"/>
              </w:rPr>
              <w:t>P</w:t>
            </w:r>
            <w:r w:rsidR="003659D4">
              <w:rPr>
                <w:rFonts w:asciiTheme="majorHAnsi" w:hAnsiTheme="majorHAnsi" w:cstheme="majorHAnsi"/>
                <w:szCs w:val="20"/>
              </w:rPr>
              <w:t>ravidel pro žadatele a příjemce v rámci Operačního programu Zaměstnanost.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szCs w:val="20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Předpokládaná hodnota zakázky v Kč </w:t>
            </w:r>
            <w:r w:rsidRPr="003A5646">
              <w:rPr>
                <w:rFonts w:asciiTheme="majorHAnsi" w:hAnsiTheme="majorHAnsi" w:cstheme="majorHAnsi"/>
                <w:b/>
                <w:bCs/>
              </w:rPr>
              <w:t>(bez DPH)</w:t>
            </w:r>
          </w:p>
        </w:tc>
      </w:tr>
      <w:tr w:rsidRPr="006D693A" w:rsidR="003A5646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3A5646" w:rsidP="00611407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Předpokládaná hodnota veřejné zakázky činí:</w:t>
            </w:r>
          </w:p>
          <w:p w:rsidRPr="006D693A" w:rsidR="003A5646" w:rsidP="00611407" w:rsidRDefault="00116B5D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625 </w:t>
            </w:r>
            <w:r w:rsidR="00A54643">
              <w:rPr>
                <w:rFonts w:asciiTheme="majorHAnsi" w:hAnsiTheme="majorHAnsi" w:cstheme="majorHAnsi"/>
                <w:b/>
              </w:rPr>
              <w:t>000</w:t>
            </w:r>
            <w:r w:rsidR="00D93D71">
              <w:rPr>
                <w:rFonts w:asciiTheme="majorHAnsi" w:hAnsiTheme="majorHAnsi" w:cstheme="majorHAnsi"/>
                <w:b/>
              </w:rPr>
              <w:t>,-</w:t>
            </w:r>
            <w:r w:rsidRPr="000D1955" w:rsidR="00ED051C">
              <w:rPr>
                <w:rFonts w:asciiTheme="majorHAnsi" w:hAnsiTheme="majorHAnsi" w:cstheme="majorHAnsi"/>
                <w:b/>
              </w:rPr>
              <w:t> </w:t>
            </w:r>
            <w:r w:rsidRPr="000D1955" w:rsidR="003A5646">
              <w:rPr>
                <w:rFonts w:asciiTheme="majorHAnsi" w:hAnsiTheme="majorHAnsi" w:cstheme="majorHAnsi"/>
                <w:b/>
              </w:rPr>
              <w:t>Kč bez DPH</w:t>
            </w:r>
          </w:p>
          <w:p w:rsidRPr="006D693A" w:rsidR="003A5646" w:rsidP="00605430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F54489">
              <w:rPr>
                <w:rFonts w:asciiTheme="majorHAnsi" w:hAnsiTheme="majorHAnsi" w:cstheme="majorHAnsi"/>
                <w:b/>
              </w:rPr>
              <w:t xml:space="preserve">Předpokládaná hodnota veřejné zakázky je současně nejvýše přípustnou nabídkovou cenou. </w:t>
            </w:r>
            <w:r w:rsidRPr="00D93D71" w:rsidR="007E3FA3">
              <w:rPr>
                <w:rFonts w:asciiTheme="majorHAnsi" w:hAnsiTheme="majorHAnsi" w:cstheme="majorHAnsi"/>
              </w:rPr>
              <w:t>Případné p</w:t>
            </w:r>
            <w:r w:rsidRPr="00D93D71">
              <w:rPr>
                <w:rFonts w:asciiTheme="majorHAnsi" w:hAnsiTheme="majorHAnsi" w:cstheme="majorHAnsi"/>
              </w:rPr>
              <w:t>řekročení nejvýše</w:t>
            </w:r>
            <w:r w:rsidRPr="006D693A">
              <w:rPr>
                <w:rFonts w:asciiTheme="majorHAnsi" w:hAnsiTheme="majorHAnsi" w:cstheme="majorHAnsi"/>
              </w:rPr>
              <w:t xml:space="preserve"> přípustné nabídkové ceny </w:t>
            </w:r>
            <w:r w:rsidR="007E3FA3">
              <w:rPr>
                <w:rFonts w:asciiTheme="majorHAnsi" w:hAnsiTheme="majorHAnsi" w:cstheme="majorHAnsi"/>
              </w:rPr>
              <w:t xml:space="preserve">bude posuzováno jako nesplnění zadávacích (obchodních) podmínek s následkem </w:t>
            </w:r>
            <w:r w:rsidRPr="006D693A">
              <w:rPr>
                <w:rFonts w:asciiTheme="majorHAnsi" w:hAnsiTheme="majorHAnsi" w:cstheme="majorHAnsi"/>
              </w:rPr>
              <w:t xml:space="preserve">vyloučení účastníka z </w:t>
            </w:r>
            <w:r w:rsidR="007E3FA3">
              <w:rPr>
                <w:rFonts w:asciiTheme="majorHAnsi" w:hAnsiTheme="majorHAnsi" w:cstheme="majorHAnsi"/>
              </w:rPr>
              <w:t>výběrového</w:t>
            </w:r>
            <w:r w:rsidR="00605430">
              <w:rPr>
                <w:rFonts w:asciiTheme="majorHAnsi" w:hAnsiTheme="majorHAnsi" w:cstheme="majorHAnsi"/>
              </w:rPr>
              <w:t xml:space="preserve"> řízení.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Lhůta dodání / časový harmonogram plnění / doba trvání zakázky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3A5646" w:rsidP="003A5646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S vybraným dodavatelem bude uzavřena smlouva dle § </w:t>
            </w:r>
            <w:r w:rsidR="0079486A">
              <w:rPr>
                <w:rFonts w:asciiTheme="majorHAnsi" w:hAnsiTheme="majorHAnsi" w:cstheme="majorHAnsi"/>
              </w:rPr>
              <w:t>1746</w:t>
            </w:r>
            <w:r w:rsidRPr="006D693A" w:rsidR="0079486A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zákona č. 89/2012 Sb., občanského zákoníku, ve znění pozdějších předpisů. Vybraný dodavatel bude povinen realizovat předmět plnění veřejné zakázky na základě pokynů zadavatele.</w:t>
            </w:r>
          </w:p>
          <w:p w:rsidRPr="00F85D9D" w:rsidR="003A5646" w:rsidP="000F1706" w:rsidRDefault="003A5646">
            <w:pPr>
              <w:pStyle w:val="Tabulkatext"/>
              <w:ind w:left="3049" w:hanging="2992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u w:val="single"/>
              </w:rPr>
              <w:t>Předpokládané zahájení plnění:</w:t>
            </w:r>
            <w:r w:rsidRPr="006D693A">
              <w:rPr>
                <w:rFonts w:asciiTheme="majorHAnsi" w:hAnsiTheme="majorHAnsi" w:cstheme="majorHAnsi"/>
              </w:rPr>
              <w:t xml:space="preserve"> </w:t>
            </w:r>
            <w:r w:rsidR="000F1706">
              <w:rPr>
                <w:rFonts w:asciiTheme="majorHAnsi" w:hAnsiTheme="majorHAnsi" w:cstheme="majorHAnsi"/>
              </w:rPr>
              <w:t>školení bude probíhat od ledna roku 2021</w:t>
            </w:r>
            <w:r w:rsidR="00361743">
              <w:rPr>
                <w:rFonts w:asciiTheme="majorHAnsi" w:hAnsiTheme="majorHAnsi" w:cstheme="majorHAnsi"/>
              </w:rPr>
              <w:t xml:space="preserve"> </w:t>
            </w:r>
            <w:r w:rsidR="00797DD6">
              <w:rPr>
                <w:rFonts w:asciiTheme="majorHAnsi" w:hAnsiTheme="majorHAnsi" w:cstheme="majorHAnsi"/>
              </w:rPr>
              <w:t>(</w:t>
            </w:r>
            <w:r w:rsidR="00D86F42">
              <w:rPr>
                <w:rFonts w:asciiTheme="majorHAnsi" w:hAnsiTheme="majorHAnsi" w:cstheme="majorHAnsi"/>
              </w:rPr>
              <w:t>s frekvencí nejvýše 2 školících dnů za měsíc</w:t>
            </w:r>
            <w:r w:rsidR="00797DD6">
              <w:rPr>
                <w:rFonts w:asciiTheme="majorHAnsi" w:hAnsiTheme="majorHAnsi" w:cstheme="majorHAnsi"/>
              </w:rPr>
              <w:t>)</w:t>
            </w:r>
          </w:p>
          <w:p w:rsidRPr="006D693A" w:rsidR="003A5646" w:rsidP="00E70B54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F85D9D">
              <w:rPr>
                <w:rFonts w:asciiTheme="majorHAnsi" w:hAnsiTheme="majorHAnsi" w:cstheme="majorHAnsi"/>
                <w:u w:val="single"/>
              </w:rPr>
              <w:t>Požadované ukončení plnění:</w:t>
            </w:r>
            <w:r w:rsidRPr="00F85D9D">
              <w:rPr>
                <w:rFonts w:asciiTheme="majorHAnsi" w:hAnsiTheme="majorHAnsi" w:cstheme="majorHAnsi"/>
              </w:rPr>
              <w:t xml:space="preserve"> </w:t>
            </w:r>
            <w:r w:rsidR="00C56D78">
              <w:rPr>
                <w:rFonts w:asciiTheme="majorHAnsi" w:hAnsiTheme="majorHAnsi" w:cstheme="majorHAnsi"/>
              </w:rPr>
              <w:t>do</w:t>
            </w:r>
            <w:r w:rsidR="00E70B54">
              <w:rPr>
                <w:rFonts w:asciiTheme="majorHAnsi" w:hAnsiTheme="majorHAnsi" w:cstheme="majorHAnsi"/>
              </w:rPr>
              <w:t xml:space="preserve"> 30</w:t>
            </w:r>
            <w:r w:rsidRPr="000D1955">
              <w:rPr>
                <w:rFonts w:asciiTheme="majorHAnsi" w:hAnsiTheme="majorHAnsi" w:cstheme="majorHAnsi"/>
              </w:rPr>
              <w:t>. </w:t>
            </w:r>
            <w:r w:rsidR="00797DD6">
              <w:rPr>
                <w:rFonts w:asciiTheme="majorHAnsi" w:hAnsiTheme="majorHAnsi" w:cstheme="majorHAnsi"/>
              </w:rPr>
              <w:t>6</w:t>
            </w:r>
            <w:r w:rsidRPr="000D1955">
              <w:rPr>
                <w:rFonts w:asciiTheme="majorHAnsi" w:hAnsiTheme="majorHAnsi" w:cstheme="majorHAnsi"/>
              </w:rPr>
              <w:t xml:space="preserve">. </w:t>
            </w:r>
            <w:r w:rsidRPr="000D1955" w:rsidR="0053766B">
              <w:rPr>
                <w:rFonts w:asciiTheme="majorHAnsi" w:hAnsiTheme="majorHAnsi" w:cstheme="majorHAnsi"/>
              </w:rPr>
              <w:t>202</w:t>
            </w:r>
            <w:r w:rsidR="0053766B">
              <w:rPr>
                <w:rFonts w:asciiTheme="majorHAnsi" w:hAnsiTheme="majorHAnsi" w:cstheme="majorHAnsi"/>
              </w:rPr>
              <w:t>1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Místo dodání / převzetí plnění</w:t>
            </w:r>
          </w:p>
        </w:tc>
      </w:tr>
      <w:tr w:rsidRPr="006D693A" w:rsidR="003A5646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3A5646" w:rsidP="0050649E" w:rsidRDefault="003A56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Místem dodání a převzetí </w:t>
            </w:r>
            <w:r>
              <w:rPr>
                <w:rFonts w:asciiTheme="majorHAnsi" w:hAnsiTheme="majorHAnsi" w:cstheme="majorHAnsi"/>
              </w:rPr>
              <w:t xml:space="preserve">výstupů </w:t>
            </w:r>
            <w:r w:rsidRPr="006D693A">
              <w:rPr>
                <w:rFonts w:asciiTheme="majorHAnsi" w:hAnsiTheme="majorHAnsi" w:cstheme="majorHAnsi"/>
              </w:rPr>
              <w:t xml:space="preserve">plnění je sídlo zadavatele. 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605430" w:rsidRDefault="007E6E1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Pravidla</w:t>
            </w:r>
            <w:r w:rsidRPr="006D693A">
              <w:rPr>
                <w:rFonts w:asciiTheme="majorHAnsi" w:hAnsiTheme="majorHAnsi" w:cstheme="majorHAnsi"/>
                <w:b/>
              </w:rPr>
              <w:t xml:space="preserve"> pro hodnocení nabídek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9729E" w:rsidR="00C269EE" w:rsidP="00605430" w:rsidRDefault="0020594F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9729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Zadavatel bude </w:t>
            </w:r>
            <w:r w:rsidRPr="0069729E" w:rsidR="0060543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hodnotit </w:t>
            </w:r>
            <w:r w:rsidRPr="0069729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nabídky hodnotit dle jejich ekonomické výhodnosti</w:t>
            </w:r>
            <w:r w:rsidRPr="0069729E" w:rsidR="00B37F7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a to podle nejnižší nabídkové ceny</w:t>
            </w:r>
            <w:r w:rsidRPr="0069729E" w:rsidR="0060543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vč. DPH</w:t>
            </w:r>
            <w:r w:rsidRPr="0069729E" w:rsidR="00B37F7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69729E" w:rsidR="0060543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69729E" w:rsidR="00605430">
              <w:rPr>
                <w:rFonts w:ascii="Arial" w:hAnsi="Arial" w:cs="Arial"/>
                <w:sz w:val="20"/>
                <w:szCs w:val="20"/>
              </w:rPr>
              <w:t>Nabídkové ceny budou seřazeny od nejnižší po nejvyšší, přičemž hodnocena jako nejvýhodnější bude cena nejnižší.</w:t>
            </w:r>
            <w:r w:rsidR="001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575" w:rsidR="001C4575">
              <w:rPr>
                <w:rFonts w:ascii="Arial" w:hAnsi="Arial" w:cs="Arial"/>
                <w:sz w:val="20"/>
                <w:szCs w:val="20"/>
              </w:rPr>
              <w:t>V případě rovnosti dvou či více nabídek s nejnižší nabídkovou cenou rozhoduje o nejvýhodnější nabídce losování, které proběhne za přítomnosti notáře v sídle zadavatele a za účasti účastníků, jejichž nabídkové ceny byly shodné.  Pravidla pro losování sdělí zadavatel dotčeným osobám v předstihu nejméně 5 pracovních dní.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C14003" w:rsidRDefault="00FA16C8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</w:t>
            </w:r>
            <w:r w:rsidRPr="006D693A" w:rsidR="00E14E40">
              <w:rPr>
                <w:rFonts w:asciiTheme="majorHAnsi" w:hAnsiTheme="majorHAnsi" w:cstheme="majorHAnsi"/>
                <w:b/>
                <w:bCs/>
              </w:rPr>
              <w:t>ožadavky na prokázání kvalifikace dodavatele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Dodavatel je povinen prokázat splnění kvalifikace, která je předpokladem pro uzavření smlouvy</w:t>
            </w:r>
            <w:r w:rsidR="005B324D">
              <w:rPr>
                <w:rFonts w:asciiTheme="majorHAnsi" w:hAnsiTheme="majorHAnsi" w:cstheme="majorHAnsi"/>
                <w:color w:val="auto"/>
              </w:rPr>
              <w:t>,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ve lhůtě pro podání nabídek.</w:t>
            </w:r>
          </w:p>
          <w:p w:rsidRPr="006D693A"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Veškeré podklady prokazující splnění kvalifikace mohou být </w:t>
            </w:r>
            <w:r w:rsidR="005B324D">
              <w:rPr>
                <w:rFonts w:asciiTheme="majorHAnsi" w:hAnsiTheme="majorHAnsi" w:cstheme="majorHAnsi"/>
                <w:color w:val="auto"/>
              </w:rPr>
              <w:t xml:space="preserve">v nabídce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předloženy v prosté kopii. </w:t>
            </w:r>
            <w:r w:rsidR="005B324D">
              <w:rPr>
                <w:rFonts w:asciiTheme="majorHAnsi" w:hAnsiTheme="majorHAnsi" w:cstheme="majorHAnsi"/>
                <w:color w:val="auto"/>
              </w:rPr>
              <w:t>Zadavatel může před uzavřením smlouvy požadovat předložení originálu či ověřené kopie dokladů.</w:t>
            </w:r>
          </w:p>
          <w:p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V případě, že byla kvalifikace získána v zahraničí, prokazuje se doklady vydanými podle právního řádu země, ve které byla získána, a to v rozsahu požadovaném zadavatelem.</w:t>
            </w:r>
          </w:p>
          <w:p w:rsidRPr="006D693A" w:rsidR="007C15C2" w:rsidP="00346D1A" w:rsidRDefault="007C15C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Pr="006D693A"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proofErr w:type="gramStart"/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>9.1</w:t>
            </w:r>
            <w:proofErr w:type="gramEnd"/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</w:t>
            </w:r>
            <w:r w:rsidR="0009349E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Zakázku může plnit dodavatel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, </w:t>
            </w:r>
            <w:proofErr w:type="gramStart"/>
            <w:r w:rsidRPr="006D693A">
              <w:rPr>
                <w:rFonts w:asciiTheme="majorHAnsi" w:hAnsiTheme="majorHAnsi" w:cstheme="majorHAnsi"/>
                <w:color w:val="auto"/>
              </w:rPr>
              <w:t>který:</w:t>
            </w:r>
            <w:proofErr w:type="gramEnd"/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nebyl v zemi svého sídla v posledních 5 letech před zahájením </w:t>
            </w:r>
            <w:r w:rsidR="0009349E">
              <w:rPr>
                <w:rFonts w:asciiTheme="majorHAnsi" w:hAnsiTheme="majorHAnsi" w:cstheme="majorHAnsi"/>
                <w:color w:val="auto"/>
              </w:rPr>
              <w:t>výběrového</w:t>
            </w:r>
            <w:r w:rsidRPr="006D693A" w:rsidR="0009349E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6D693A">
              <w:rPr>
                <w:rFonts w:asciiTheme="majorHAnsi" w:hAnsiTheme="majorHAnsi" w:cstheme="majorHAnsi"/>
                <w:color w:val="auto"/>
              </w:rPr>
              <w:t>řízení pravomocně odsouzen pro trestný čin uvedený v příloze č. 3 k zákonu č. 134/2016 Sb., o zadávání veřejných zakázek, v platném znění nebo obdobný trestný čin podle právního řádu země sídla dodavatele; k zahlazeným odsouzením se nepřihlíží</w:t>
            </w:r>
            <w:r w:rsidRPr="006D693A">
              <w:rPr>
                <w:rFonts w:asciiTheme="majorHAnsi" w:hAnsiTheme="majorHAnsi" w:cstheme="majorHAnsi"/>
                <w:i/>
                <w:color w:val="auto"/>
              </w:rPr>
              <w:t>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nemá v České republice nebo v zemi svého sídla v evidenci daní zachycen splatný daňový nedoplatek,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nemá v České republice nebo v zemi svého sídla splatný nedoplatek na pojistném nebo na penále na veřejné zdravotní pojištění,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není v likvidaci, nebylo proti němu vydáno rozhodnutí o úpadku, vůči němuž nebyla nařízena nucená správa podle jiného právního předpisu ani není v obdobné situaci podle právního řádu země sídla dodavatele,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      </w:r>
          </w:p>
          <w:p w:rsidRPr="00156070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neprokazuje kvalifikaci prostřednictvím osoby uvedené v bodě </w:t>
            </w:r>
            <w:r w:rsidR="00F54489">
              <w:rPr>
                <w:rFonts w:asciiTheme="majorHAnsi" w:hAnsiTheme="majorHAnsi" w:cstheme="majorHAnsi"/>
                <w:color w:val="auto"/>
              </w:rPr>
              <w:t>f</w:t>
            </w:r>
            <w:r w:rsidRPr="006D693A">
              <w:rPr>
                <w:rFonts w:asciiTheme="majorHAnsi" w:hAnsiTheme="majorHAnsi" w:cstheme="majorHAnsi"/>
                <w:color w:val="auto"/>
              </w:rPr>
              <w:t>).</w:t>
            </w:r>
          </w:p>
          <w:p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K prokázání splnění tohoto předpokladu vyžaduje zadavatel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předložení čestného prohlášení dodavatele</w:t>
            </w:r>
            <w:r w:rsidR="00F54489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  <w:r w:rsidRPr="00F54489" w:rsidR="00F54489">
              <w:rPr>
                <w:rFonts w:asciiTheme="majorHAnsi" w:hAnsiTheme="majorHAnsi" w:cstheme="majorHAnsi"/>
                <w:color w:val="auto"/>
              </w:rPr>
              <w:t>(viz formuláře)</w:t>
            </w:r>
            <w:ins w:author="Pavel Menšl" w:date="2020-07-15T09:56:00Z" w:id="3">
              <w:r w:rsidR="00F54489">
                <w:rPr>
                  <w:rFonts w:asciiTheme="majorHAnsi" w:hAnsiTheme="majorHAnsi" w:cstheme="majorHAnsi"/>
                  <w:color w:val="auto"/>
                </w:rPr>
                <w:t>.</w:t>
              </w:r>
            </w:ins>
          </w:p>
          <w:p w:rsidRPr="006D693A" w:rsidR="00156070" w:rsidP="00346D1A" w:rsidRDefault="00156070">
            <w:pPr>
              <w:pStyle w:val="Tabulkatext"/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</w:p>
          <w:p w:rsidRPr="006D693A" w:rsidR="00C454E2" w:rsidP="00C454E2" w:rsidRDefault="00C454E2">
            <w:pPr>
              <w:pStyle w:val="Tabulkatext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9.2 </w:t>
            </w:r>
            <w:r w:rsidR="0009349E">
              <w:rPr>
                <w:rFonts w:asciiTheme="majorHAnsi" w:hAnsiTheme="majorHAnsi" w:cstheme="majorHAnsi"/>
                <w:b/>
                <w:color w:val="auto"/>
                <w:u w:val="single"/>
              </w:rPr>
              <w:t>Další požadované doklady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</w:t>
            </w:r>
          </w:p>
          <w:p w:rsidR="00C454E2" w:rsidP="004D7B1E" w:rsidRDefault="00DA3C8E">
            <w:pPr>
              <w:pStyle w:val="Tabulkatext"/>
              <w:ind w:left="356" w:hanging="284"/>
              <w:jc w:val="both"/>
              <w:rPr>
                <w:rFonts w:asciiTheme="majorHAnsi" w:hAnsiTheme="majorHAnsi" w:cstheme="majorHAnsi"/>
                <w:color w:val="auto"/>
              </w:rPr>
            </w:pPr>
            <w:r w:rsidRPr="00E53190">
              <w:rPr>
                <w:rFonts w:asciiTheme="majorHAnsi" w:hAnsiTheme="majorHAnsi" w:cstheme="majorHAnsi"/>
                <w:b/>
                <w:color w:val="auto"/>
              </w:rPr>
              <w:t>9.2.</w:t>
            </w:r>
            <w:r w:rsidRPr="00E53190" w:rsidR="0009349E">
              <w:rPr>
                <w:rFonts w:asciiTheme="majorHAnsi" w:hAnsiTheme="majorHAnsi" w:cstheme="majorHAnsi"/>
                <w:b/>
                <w:color w:val="auto"/>
              </w:rPr>
              <w:t>1</w:t>
            </w:r>
            <w:r w:rsidR="0009349E">
              <w:rPr>
                <w:rFonts w:asciiTheme="majorHAnsi" w:hAnsiTheme="majorHAnsi" w:cstheme="majorHAnsi"/>
                <w:color w:val="auto"/>
              </w:rPr>
              <w:t>. A</w:t>
            </w:r>
            <w:r w:rsidRPr="00F17C32" w:rsidR="00C454E2">
              <w:rPr>
                <w:rFonts w:asciiTheme="majorHAnsi" w:hAnsiTheme="majorHAnsi" w:cstheme="majorHAnsi"/>
                <w:color w:val="auto"/>
              </w:rPr>
              <w:t xml:space="preserve">ktuální </w:t>
            </w:r>
            <w:r w:rsidRPr="00F17C32" w:rsidR="00C454E2">
              <w:rPr>
                <w:rFonts w:asciiTheme="majorHAnsi" w:hAnsiTheme="majorHAnsi" w:cstheme="majorHAnsi"/>
                <w:b/>
                <w:color w:val="auto"/>
              </w:rPr>
              <w:t>doklad o oprávnění k podnikání</w:t>
            </w:r>
            <w:r w:rsidRPr="00F17C32" w:rsidR="00C454E2">
              <w:rPr>
                <w:rFonts w:asciiTheme="majorHAnsi" w:hAnsiTheme="majorHAnsi" w:cstheme="majorHAnsi"/>
                <w:color w:val="auto"/>
              </w:rPr>
              <w:t xml:space="preserve"> podle zvláštních právních předpisů v rozsahu odpovídajícím předmětu veřejné zakázky</w:t>
            </w:r>
            <w:r w:rsidRPr="00F17C32" w:rsidR="00F17C32">
              <w:rPr>
                <w:rFonts w:asciiTheme="majorHAnsi" w:hAnsiTheme="majorHAnsi" w:cstheme="majorHAnsi"/>
                <w:color w:val="auto"/>
              </w:rPr>
              <w:t xml:space="preserve">, </w:t>
            </w:r>
            <w:r w:rsidRPr="00F17C32" w:rsidR="00F17C32">
              <w:rPr>
                <w:rFonts w:asciiTheme="majorHAnsi" w:hAnsiTheme="majorHAnsi" w:cstheme="majorHAnsi"/>
              </w:rPr>
              <w:t xml:space="preserve">tj. alespoň doklad prokazující příslušné živnostenské oprávnění </w:t>
            </w:r>
            <w:r w:rsidRPr="005B324D" w:rsidR="00F17C32">
              <w:rPr>
                <w:rFonts w:asciiTheme="majorHAnsi" w:hAnsiTheme="majorHAnsi" w:cstheme="majorHAnsi"/>
              </w:rPr>
              <w:t>„</w:t>
            </w:r>
            <w:r w:rsidRPr="001D188A" w:rsidR="00F17C32">
              <w:rPr>
                <w:rFonts w:asciiTheme="majorHAnsi" w:hAnsiTheme="majorHAnsi" w:cstheme="majorHAnsi"/>
              </w:rPr>
              <w:t>Poradenská a konzultační činnost, zpracování odborných studií a posudků“</w:t>
            </w:r>
            <w:r w:rsidRPr="001D188A" w:rsidR="00C454E2">
              <w:rPr>
                <w:rFonts w:asciiTheme="majorHAnsi" w:hAnsiTheme="majorHAnsi" w:cstheme="majorHAnsi"/>
                <w:color w:val="auto"/>
              </w:rPr>
              <w:t>.</w:t>
            </w:r>
          </w:p>
          <w:p w:rsidRPr="00F17C32" w:rsidR="00FC79E6" w:rsidP="00FC79E6" w:rsidRDefault="00FC79E6">
            <w:pPr>
              <w:pStyle w:val="Tabulkatext"/>
              <w:ind w:left="0"/>
              <w:jc w:val="both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Splnění požadavku </w:t>
            </w:r>
            <w:r>
              <w:t>nemusí být v nabídce doloženo kopií výpisu z veřejné části Živnostenského rejstříku, ale postačí, pokud dodavatel uvede v nabídce pouze název živnosti.</w:t>
            </w:r>
          </w:p>
          <w:p w:rsidRPr="00F17C32" w:rsidR="00FC79E6" w:rsidP="004D7B1E" w:rsidRDefault="00FC79E6">
            <w:pPr>
              <w:pStyle w:val="Tabulkatext"/>
              <w:ind w:left="356" w:hanging="284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Pr="006D693A" w:rsidR="00C454E2" w:rsidP="00346D1A" w:rsidRDefault="00DA3C8E">
            <w:pPr>
              <w:pStyle w:val="Tabulkatext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 w:rsidRPr="00E53190">
              <w:rPr>
                <w:rFonts w:asciiTheme="majorHAnsi" w:hAnsiTheme="majorHAnsi" w:cstheme="majorHAnsi"/>
                <w:b/>
                <w:color w:val="auto"/>
              </w:rPr>
              <w:t>9.2.</w:t>
            </w:r>
            <w:r w:rsidRPr="00E53190" w:rsidR="0009349E">
              <w:rPr>
                <w:rFonts w:asciiTheme="majorHAnsi" w:hAnsiTheme="majorHAnsi" w:cstheme="majorHAnsi"/>
                <w:b/>
                <w:color w:val="auto"/>
              </w:rPr>
              <w:t>2</w:t>
            </w:r>
            <w:r w:rsidRPr="00E53190" w:rsidR="00C454E2">
              <w:rPr>
                <w:rFonts w:asciiTheme="majorHAnsi" w:hAnsiTheme="majorHAnsi" w:cstheme="majorHAnsi"/>
                <w:b/>
                <w:color w:val="auto"/>
              </w:rPr>
              <w:t>a)</w:t>
            </w:r>
            <w:r w:rsidRPr="00DA3C8E" w:rsidR="00C454E2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6D693A" w:rsidR="00C454E2">
              <w:rPr>
                <w:rFonts w:asciiTheme="majorHAnsi" w:hAnsiTheme="majorHAnsi" w:cstheme="majorHAnsi"/>
                <w:b/>
                <w:color w:val="auto"/>
              </w:rPr>
              <w:t>Seznam významných služeb</w:t>
            </w:r>
          </w:p>
          <w:p w:rsidRPr="00161E1D" w:rsidR="00590F01" w:rsidP="0012319C" w:rsidRDefault="00C454E2">
            <w:pPr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12319C">
              <w:rPr>
                <w:rFonts w:asciiTheme="majorHAnsi" w:hAnsiTheme="majorHAnsi" w:cstheme="majorHAnsi"/>
                <w:sz w:val="20"/>
                <w:szCs w:val="20"/>
              </w:rPr>
              <w:t xml:space="preserve">Dodavatel předloží formou čestného prohlášení seznam </w:t>
            </w:r>
            <w:r w:rsidRPr="00007331" w:rsidR="00007331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1231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2319C">
              <w:rPr>
                <w:rFonts w:asciiTheme="majorHAnsi" w:hAnsiTheme="majorHAnsi" w:cstheme="majorHAnsi"/>
                <w:b/>
                <w:sz w:val="20"/>
                <w:szCs w:val="20"/>
              </w:rPr>
              <w:t>významných služeb</w:t>
            </w:r>
            <w:r w:rsidRPr="0012319C" w:rsidR="00590F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F54489" w:rsidR="00B01CAD">
              <w:rPr>
                <w:rFonts w:asciiTheme="majorHAnsi" w:hAnsiTheme="majorHAnsi" w:cstheme="majorHAnsi"/>
                <w:sz w:val="20"/>
                <w:szCs w:val="20"/>
              </w:rPr>
              <w:t xml:space="preserve">celkový finanční objem (rozsah) těchto 2 služeb musí činit v jejich součtu minimálně </w:t>
            </w:r>
            <w:r w:rsidRPr="00F54489" w:rsidR="00F2406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100 </w:t>
            </w:r>
            <w:r w:rsidRPr="00F54489" w:rsidR="00590F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000 </w:t>
            </w:r>
            <w:r w:rsidRPr="00F54489" w:rsidR="00590F01">
              <w:rPr>
                <w:rFonts w:asciiTheme="majorHAnsi" w:hAnsiTheme="majorHAnsi" w:cstheme="majorHAnsi"/>
                <w:sz w:val="20"/>
                <w:szCs w:val="20"/>
              </w:rPr>
              <w:t>Kč bez DPH,</w:t>
            </w:r>
            <w:r w:rsidRPr="00F5448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2319C">
              <w:rPr>
                <w:rFonts w:asciiTheme="majorHAnsi" w:hAnsiTheme="majorHAnsi" w:cstheme="majorHAnsi"/>
                <w:sz w:val="20"/>
                <w:szCs w:val="20"/>
              </w:rPr>
              <w:t xml:space="preserve">poskytnutých dodavatelem v posledních </w:t>
            </w:r>
            <w:r w:rsidR="00C53FC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12319C">
              <w:rPr>
                <w:rFonts w:asciiTheme="majorHAnsi" w:hAnsiTheme="majorHAnsi" w:cstheme="majorHAnsi"/>
                <w:sz w:val="20"/>
                <w:szCs w:val="20"/>
              </w:rPr>
              <w:t xml:space="preserve"> letech ode dne zahájení výběrového řízení s uvedením </w:t>
            </w:r>
            <w:r w:rsidRPr="0012319C" w:rsidR="00590F01">
              <w:rPr>
                <w:rFonts w:asciiTheme="majorHAnsi" w:hAnsiTheme="majorHAnsi" w:cstheme="majorHAnsi"/>
                <w:sz w:val="20"/>
                <w:szCs w:val="20"/>
              </w:rPr>
              <w:t xml:space="preserve">názvu a </w:t>
            </w:r>
            <w:r w:rsidRPr="0012319C">
              <w:rPr>
                <w:rFonts w:asciiTheme="majorHAnsi" w:hAnsiTheme="majorHAnsi" w:cstheme="majorHAnsi"/>
                <w:sz w:val="20"/>
                <w:szCs w:val="20"/>
              </w:rPr>
              <w:t xml:space="preserve">stručného popisu významné služby, identifikace jejich objednatele, rozsahu (finanční objem) a </w:t>
            </w:r>
            <w:r w:rsidRPr="0012319C" w:rsidR="009304F3">
              <w:rPr>
                <w:rFonts w:asciiTheme="majorHAnsi" w:hAnsiTheme="majorHAnsi" w:cstheme="majorHAnsi"/>
                <w:sz w:val="20"/>
                <w:szCs w:val="20"/>
              </w:rPr>
              <w:t>termínu</w:t>
            </w:r>
            <w:r w:rsidRPr="0012319C">
              <w:rPr>
                <w:rFonts w:asciiTheme="majorHAnsi" w:hAnsiTheme="majorHAnsi" w:cstheme="majorHAnsi"/>
                <w:sz w:val="20"/>
                <w:szCs w:val="20"/>
              </w:rPr>
              <w:t xml:space="preserve"> jejich plnění. </w:t>
            </w:r>
            <w:r w:rsidRPr="00161E1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Významnou službou se rozumí</w:t>
            </w:r>
            <w:r w:rsidRPr="00161E1D" w:rsidR="00346D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0F1706" w:rsidR="00255386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školení </w:t>
            </w:r>
            <w:r w:rsidRPr="000F1706" w:rsidR="00255386">
              <w:rPr>
                <w:rFonts w:asciiTheme="majorHAnsi" w:hAnsiTheme="majorHAnsi" w:cstheme="majorHAnsi"/>
                <w:b/>
                <w:sz w:val="20"/>
                <w:szCs w:val="20"/>
              </w:rPr>
              <w:t>mezinárodního standar</w:t>
            </w:r>
            <w:r w:rsidRPr="000F1706" w:rsidR="006304E0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0F1706" w:rsidR="00255386">
              <w:rPr>
                <w:rFonts w:asciiTheme="majorHAnsi" w:hAnsiTheme="majorHAnsi" w:cstheme="majorHAnsi"/>
                <w:b/>
                <w:sz w:val="20"/>
                <w:szCs w:val="20"/>
              </w:rPr>
              <w:t>u projektového řízení</w:t>
            </w:r>
            <w:r w:rsidRPr="00161E1D" w:rsidR="00A735A4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. </w:t>
            </w:r>
          </w:p>
          <w:p w:rsidRPr="006D693A" w:rsidR="00346D1A" w:rsidP="00346D1A" w:rsidRDefault="00DA3C8E">
            <w:pPr>
              <w:pStyle w:val="Tabulkatext"/>
              <w:ind w:left="0"/>
              <w:rPr>
                <w:rFonts w:asciiTheme="majorHAnsi" w:hAnsiTheme="majorHAnsi" w:cstheme="majorHAnsi"/>
                <w:b/>
                <w:color w:val="auto"/>
                <w:szCs w:val="20"/>
              </w:rPr>
            </w:pPr>
            <w:r w:rsidRPr="00E53190">
              <w:rPr>
                <w:rFonts w:asciiTheme="majorHAnsi" w:hAnsiTheme="majorHAnsi" w:cstheme="majorHAnsi"/>
                <w:b/>
                <w:color w:val="auto"/>
                <w:szCs w:val="20"/>
              </w:rPr>
              <w:t>9.2.</w:t>
            </w:r>
            <w:r w:rsidRPr="00E53190" w:rsidR="0009349E">
              <w:rPr>
                <w:rFonts w:asciiTheme="majorHAnsi" w:hAnsiTheme="majorHAnsi" w:cstheme="majorHAnsi"/>
                <w:b/>
                <w:color w:val="auto"/>
                <w:szCs w:val="20"/>
              </w:rPr>
              <w:t>2</w:t>
            </w:r>
            <w:r w:rsidRPr="00E53190" w:rsidR="00346D1A">
              <w:rPr>
                <w:rFonts w:asciiTheme="majorHAnsi" w:hAnsiTheme="majorHAnsi" w:cstheme="majorHAnsi"/>
                <w:b/>
                <w:color w:val="auto"/>
                <w:szCs w:val="20"/>
              </w:rPr>
              <w:t>b)</w:t>
            </w:r>
            <w:r w:rsidRPr="006D693A" w:rsidR="00346D1A">
              <w:rPr>
                <w:rFonts w:asciiTheme="majorHAnsi" w:hAnsiTheme="majorHAnsi" w:cstheme="majorHAnsi"/>
                <w:b/>
                <w:color w:val="auto"/>
                <w:szCs w:val="20"/>
              </w:rPr>
              <w:t xml:space="preserve"> Realizační tým dodavatele</w:t>
            </w:r>
          </w:p>
          <w:p w:rsidRPr="00F3004E" w:rsidR="00E14E40" w:rsidP="00007331" w:rsidRDefault="001D5E45">
            <w:pPr>
              <w:pStyle w:val="Tabulkatext"/>
              <w:ind w:left="0"/>
              <w:jc w:val="both"/>
              <w:rPr>
                <w:rFonts w:ascii="Arial" w:hAnsi="Arial" w:cs="Arial"/>
                <w:color w:val="auto"/>
                <w:szCs w:val="20"/>
              </w:rPr>
            </w:pPr>
            <w:r w:rsidRPr="00F3004E">
              <w:rPr>
                <w:rFonts w:ascii="Arial" w:hAnsi="Arial" w:cs="Arial"/>
                <w:color w:val="auto"/>
                <w:szCs w:val="20"/>
              </w:rPr>
              <w:t>Dodavatel předloží seznam</w:t>
            </w:r>
            <w:r w:rsidRPr="00F3004E" w:rsidR="00B460D8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FD3937" w:rsidR="00C5186C">
              <w:rPr>
                <w:rFonts w:ascii="Arial" w:hAnsi="Arial" w:cs="Arial"/>
                <w:b/>
                <w:color w:val="auto"/>
                <w:szCs w:val="20"/>
              </w:rPr>
              <w:t xml:space="preserve">tří </w:t>
            </w:r>
            <w:r w:rsidRPr="00FD3937" w:rsidR="00346D1A">
              <w:rPr>
                <w:rFonts w:ascii="Arial" w:hAnsi="Arial" w:cs="Arial"/>
                <w:b/>
                <w:color w:val="auto"/>
                <w:szCs w:val="20"/>
              </w:rPr>
              <w:t>odborných osob</w:t>
            </w:r>
            <w:r w:rsidRPr="00F3004E" w:rsidR="00346D1A">
              <w:rPr>
                <w:rFonts w:ascii="Arial" w:hAnsi="Arial" w:cs="Arial"/>
                <w:color w:val="auto"/>
                <w:szCs w:val="20"/>
              </w:rPr>
              <w:t xml:space="preserve"> (dle požadavků uvedených níže), které se budou podílet na plnění veřejné zakázky bez ohledu na to, zda jde o zaměstnance dodavatele nebo osoby v jiném vztahu k dodavateli. Každá odborná osoba musí být přiřazená ke konkrétní roli v týmu dle dělení níže a splňovat následující podmínky:</w:t>
            </w:r>
          </w:p>
          <w:p w:rsidRPr="00F3004E" w:rsidR="00E53190" w:rsidP="00007331" w:rsidRDefault="005B324D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004E">
              <w:rPr>
                <w:rFonts w:ascii="Arial" w:hAnsi="Arial" w:cs="Arial"/>
                <w:color w:val="auto"/>
                <w:sz w:val="20"/>
                <w:szCs w:val="20"/>
              </w:rPr>
              <w:t xml:space="preserve">koordinátor - </w:t>
            </w:r>
            <w:r w:rsidRPr="00F3004E" w:rsidR="00E53190">
              <w:rPr>
                <w:rFonts w:ascii="Arial" w:hAnsi="Arial" w:cs="Arial"/>
                <w:color w:val="auto"/>
                <w:sz w:val="20"/>
                <w:szCs w:val="20"/>
              </w:rPr>
              <w:t>1 osoba</w:t>
            </w:r>
          </w:p>
          <w:p w:rsidR="006304E0" w:rsidP="00007331" w:rsidRDefault="009F09BB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školitel</w:t>
            </w:r>
            <w:r w:rsidRPr="00F3004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3004E" w:rsidR="005B324D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F3004E" w:rsidR="00E53190">
              <w:rPr>
                <w:rFonts w:ascii="Arial" w:hAnsi="Arial" w:cs="Arial"/>
                <w:color w:val="auto"/>
                <w:sz w:val="20"/>
                <w:szCs w:val="20"/>
              </w:rPr>
              <w:t>2 osoby</w:t>
            </w:r>
          </w:p>
          <w:p w:rsidR="00E53190" w:rsidP="006304E0" w:rsidRDefault="006304E0">
            <w:pPr>
              <w:tabs>
                <w:tab w:val="left" w:pos="1915"/>
              </w:tabs>
              <w:spacing w:after="0"/>
              <w:ind w:left="219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 splňuje zkušenost na </w:t>
            </w:r>
            <w:r w:rsidRPr="00F3004E">
              <w:rPr>
                <w:rFonts w:ascii="Arial" w:hAnsi="Arial" w:cs="Arial"/>
                <w:color w:val="auto"/>
                <w:sz w:val="20"/>
                <w:szCs w:val="20"/>
              </w:rPr>
              <w:t xml:space="preserve">pozici odborného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školitele</w:t>
            </w:r>
            <w:r w:rsidRPr="00F3004E">
              <w:rPr>
                <w:rFonts w:ascii="Arial" w:hAnsi="Arial" w:cs="Arial"/>
                <w:color w:val="auto"/>
                <w:sz w:val="20"/>
                <w:szCs w:val="20"/>
              </w:rPr>
              <w:t xml:space="preserve"> (nebo obdobné funkci) </w:t>
            </w:r>
            <w:r w:rsidR="000F1706">
              <w:rPr>
                <w:rFonts w:ascii="Arial" w:hAnsi="Arial" w:cs="Arial"/>
                <w:color w:val="auto"/>
                <w:sz w:val="20"/>
                <w:szCs w:val="20"/>
              </w:rPr>
              <w:t>mezinárodního standardu projektového řízení</w:t>
            </w:r>
            <w:r w:rsidRPr="006304E0">
              <w:rPr>
                <w:rFonts w:ascii="Arial" w:hAnsi="Arial" w:cs="Arial"/>
                <w:color w:val="auto"/>
                <w:sz w:val="20"/>
                <w:szCs w:val="20"/>
              </w:rPr>
              <w:t xml:space="preserve"> v posledních 3 letech</w:t>
            </w:r>
            <w:r w:rsidRPr="00F3004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Pr="00F3004E" w:rsidR="006304E0" w:rsidP="006304E0" w:rsidRDefault="006304E0">
            <w:pPr>
              <w:tabs>
                <w:tab w:val="left" w:pos="1915"/>
              </w:tabs>
              <w:spacing w:after="0"/>
              <w:ind w:left="219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 disponuje platným certifikátem pro školení mezinárodního standardu projektového řízení</w:t>
            </w:r>
          </w:p>
          <w:p w:rsidRPr="009030A6" w:rsidR="009030A6" w:rsidP="00EE799C" w:rsidRDefault="005B3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1706">
              <w:rPr>
                <w:rFonts w:ascii="Arial" w:hAnsi="Arial" w:cs="Arial"/>
                <w:color w:val="auto"/>
                <w:sz w:val="20"/>
                <w:szCs w:val="20"/>
              </w:rPr>
              <w:t>Zadavatel stanoví, že rol</w:t>
            </w:r>
            <w:r w:rsidRPr="000F1706" w:rsidR="004B71EE">
              <w:rPr>
                <w:rFonts w:ascii="Arial" w:hAnsi="Arial" w:cs="Arial"/>
                <w:color w:val="auto"/>
                <w:sz w:val="20"/>
                <w:szCs w:val="20"/>
              </w:rPr>
              <w:t>i koordinátora a školitele lze sloučit do jedné osoby</w:t>
            </w:r>
            <w:r w:rsidR="002073C9">
              <w:rPr>
                <w:rFonts w:ascii="Arial" w:hAnsi="Arial" w:cs="Arial"/>
                <w:color w:val="auto"/>
                <w:sz w:val="20"/>
                <w:szCs w:val="20"/>
              </w:rPr>
              <w:t xml:space="preserve"> (v takovém případě postačí seznam dvou odborných osob)</w:t>
            </w:r>
            <w:r w:rsidRPr="000F1706" w:rsidR="004B71E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Pr="00F3004E" w:rsidR="004006F1" w:rsidP="00007331" w:rsidRDefault="004006F1">
            <w:pPr>
              <w:keepLines/>
              <w:shd w:val="clear" w:color="auto" w:fill="FFFFFF"/>
              <w:spacing w:after="0"/>
              <w:textAlignment w:val="top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004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Ve vztahu </w:t>
            </w:r>
            <w:r w:rsidR="00CE459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ke školitelům </w:t>
            </w:r>
            <w:r w:rsidRPr="00F3004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dodavatel předloží informace v rozsahu </w:t>
            </w:r>
            <w:r w:rsidR="00F5448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(viz formuláře)</w:t>
            </w:r>
            <w:r w:rsidRPr="00F3004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</w:p>
          <w:p w:rsidRPr="00F3004E" w:rsidR="004006F1" w:rsidP="00007331" w:rsidRDefault="004006F1">
            <w:pPr>
              <w:pStyle w:val="Tabulkatex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F3004E">
              <w:rPr>
                <w:rFonts w:asciiTheme="majorHAnsi" w:hAnsiTheme="majorHAnsi" w:cstheme="majorHAnsi"/>
                <w:color w:val="auto"/>
                <w:szCs w:val="20"/>
              </w:rPr>
              <w:t>jméno, příjmení;</w:t>
            </w:r>
          </w:p>
          <w:p w:rsidRPr="00F3004E" w:rsidR="00974A3B" w:rsidP="00007331" w:rsidRDefault="00974A3B">
            <w:pPr>
              <w:pStyle w:val="Tabulkatex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F3004E">
              <w:rPr>
                <w:rFonts w:asciiTheme="majorHAnsi" w:hAnsiTheme="majorHAnsi" w:cstheme="majorHAnsi"/>
                <w:color w:val="auto"/>
                <w:szCs w:val="20"/>
              </w:rPr>
              <w:t>údaj o poměru k dodavateli;</w:t>
            </w:r>
          </w:p>
          <w:p w:rsidRPr="00EE799C" w:rsidR="004006F1" w:rsidP="00007331" w:rsidRDefault="004006F1">
            <w:pPr>
              <w:pStyle w:val="Tabulkatex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EE799C">
              <w:rPr>
                <w:rFonts w:asciiTheme="majorHAnsi" w:hAnsiTheme="majorHAnsi" w:cstheme="majorHAnsi"/>
                <w:color w:val="auto"/>
                <w:szCs w:val="20"/>
              </w:rPr>
              <w:t>zkušenosti/praxe v oblasti bezprostředně související s úlohou v realizačním týmu v souladu s požadavky na členy realizačního týmu;</w:t>
            </w:r>
          </w:p>
          <w:p w:rsidRPr="00EE799C" w:rsidR="006304E0" w:rsidP="00007331" w:rsidRDefault="006304E0">
            <w:pPr>
              <w:pStyle w:val="Tabulkatex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EE799C">
              <w:rPr>
                <w:rFonts w:asciiTheme="majorHAnsi" w:hAnsiTheme="majorHAnsi" w:cstheme="majorHAnsi"/>
                <w:color w:val="auto"/>
                <w:szCs w:val="20"/>
              </w:rPr>
              <w:t>kopie certifikátu či jiný doklad osvědčující certifikaci</w:t>
            </w:r>
          </w:p>
          <w:p w:rsidRPr="00F3004E" w:rsidR="00974A3B" w:rsidP="00007331" w:rsidRDefault="004006F1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EE799C">
              <w:rPr>
                <w:rFonts w:asciiTheme="majorHAnsi" w:hAnsiTheme="majorHAnsi" w:cstheme="majorHAnsi"/>
                <w:color w:val="auto"/>
                <w:szCs w:val="20"/>
              </w:rPr>
              <w:t>Z</w:t>
            </w:r>
            <w:r w:rsidRPr="00F3004E">
              <w:rPr>
                <w:rFonts w:asciiTheme="majorHAnsi" w:hAnsiTheme="majorHAnsi" w:cstheme="majorHAnsi"/>
                <w:color w:val="auto"/>
                <w:szCs w:val="20"/>
              </w:rPr>
              <w:t xml:space="preserve">adavatel si vyhrazuje právo na ověření uváděných informací. 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 xml:space="preserve">V případě změny složení realizačního týmu, bude dodavatel povinen doložit </w:t>
            </w:r>
            <w:r w:rsidRPr="00F3004E" w:rsidR="00FC303B">
              <w:rPr>
                <w:rFonts w:asciiTheme="majorHAnsi" w:hAnsiTheme="majorHAnsi" w:cstheme="majorHAnsi"/>
                <w:color w:val="auto"/>
                <w:szCs w:val="20"/>
              </w:rPr>
              <w:t xml:space="preserve">u nového člena týmu 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>splnění požadavků na jednotlivé pozice dle této výzvy. Změna složení týmu podléhá schválení kontaktní osobou zadavatele</w:t>
            </w:r>
            <w:r w:rsidRPr="00F3004E" w:rsidR="00FC303B">
              <w:rPr>
                <w:rFonts w:asciiTheme="majorHAnsi" w:hAnsiTheme="majorHAnsi" w:cstheme="majorHAnsi"/>
                <w:color w:val="auto"/>
                <w:szCs w:val="20"/>
              </w:rPr>
              <w:t>/objednatele</w:t>
            </w:r>
            <w:r w:rsidRPr="00F3004E" w:rsidR="004D7B1E">
              <w:rPr>
                <w:rFonts w:asciiTheme="majorHAnsi" w:hAnsiTheme="majorHAnsi" w:cstheme="majorHAnsi"/>
                <w:color w:val="auto"/>
                <w:szCs w:val="20"/>
              </w:rPr>
              <w:t>, blíže viz návrh smlouvy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>.</w:t>
            </w:r>
          </w:p>
          <w:p w:rsidR="00687133" w:rsidP="00974A3B" w:rsidRDefault="00687133">
            <w:pPr>
              <w:pStyle w:val="Tabulkatext"/>
              <w:ind w:left="0"/>
              <w:rPr>
                <w:rFonts w:asciiTheme="majorHAnsi" w:hAnsiTheme="majorHAnsi" w:cstheme="majorHAnsi"/>
                <w:szCs w:val="20"/>
              </w:rPr>
            </w:pPr>
          </w:p>
          <w:p w:rsidRPr="006D693A" w:rsidR="00974A3B" w:rsidP="00974A3B" w:rsidRDefault="00974A3B">
            <w:pPr>
              <w:pStyle w:val="Tabulkatext"/>
              <w:ind w:left="0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6D693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>9.</w:t>
            </w:r>
            <w:r w:rsidR="00C3087C">
              <w:rPr>
                <w:rFonts w:asciiTheme="majorHAnsi" w:hAnsiTheme="majorHAnsi" w:cstheme="majorHAnsi"/>
                <w:b/>
                <w:color w:val="auto"/>
                <w:u w:val="single"/>
              </w:rPr>
              <w:t>3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</w:t>
            </w:r>
          </w:p>
          <w:p w:rsidRPr="006D693A" w:rsidR="00974A3B" w:rsidP="00974A3B" w:rsidRDefault="00974A3B">
            <w:pPr>
              <w:widowControl w:val="false"/>
              <w:rPr>
                <w:rFonts w:asciiTheme="majorHAnsi" w:hAnsiTheme="majorHAnsi" w:cstheme="majorHAnsi"/>
                <w:sz w:val="20"/>
                <w:szCs w:val="20"/>
              </w:rPr>
            </w:pPr>
            <w:r w:rsidRPr="006D693A">
              <w:rPr>
                <w:rFonts w:asciiTheme="majorHAnsi" w:hAnsiTheme="majorHAnsi" w:cstheme="majorHAnsi"/>
                <w:sz w:val="20"/>
                <w:szCs w:val="20"/>
              </w:rPr>
              <w:t>Pokud není dodavatel z důvodů, které mu nelze přičítat, schopen předložit požadovaný doklad, je oprávněn předložit jiný rovnocenný doklad.</w:t>
            </w:r>
          </w:p>
          <w:p w:rsidRPr="006D693A" w:rsidR="00974A3B" w:rsidP="00974A3B" w:rsidRDefault="00974A3B">
            <w:pPr>
              <w:pStyle w:val="Tabulkatext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>9.</w:t>
            </w:r>
            <w:r w:rsidR="00C3087C">
              <w:rPr>
                <w:rFonts w:asciiTheme="majorHAnsi" w:hAnsiTheme="majorHAnsi" w:cstheme="majorHAnsi"/>
                <w:b/>
                <w:color w:val="auto"/>
                <w:u w:val="single"/>
              </w:rPr>
              <w:t>4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Prokázání kvalifikace prostřednictvím jiných osob</w:t>
            </w:r>
          </w:p>
          <w:p w:rsidRPr="006D693A" w:rsidR="00974A3B" w:rsidP="005B324D" w:rsidRDefault="00974A3B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V případě, že dodavatel prokazuje část kvalifikace, vyjma předpokladů uvedených pod bodem 9. 1. výzvy, prostřednictvím jiné osoby (např. v případě, že člen týmu není zaměstnancem dodavatele), přiloží do nabídky doklad (smlouvu s jinou osobou nebo </w:t>
            </w:r>
            <w:r w:rsidR="00C3087C">
              <w:rPr>
                <w:rFonts w:asciiTheme="majorHAnsi" w:hAnsiTheme="majorHAnsi" w:cstheme="majorHAnsi"/>
                <w:color w:val="auto"/>
              </w:rPr>
              <w:t>závazek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jiné osoby</w:t>
            </w:r>
            <w:r w:rsidR="005B324D">
              <w:rPr>
                <w:rFonts w:asciiTheme="majorHAnsi" w:hAnsiTheme="majorHAnsi" w:cstheme="majorHAnsi"/>
                <w:color w:val="auto"/>
              </w:rPr>
              <w:t>)</w:t>
            </w:r>
            <w:r w:rsidRPr="006D693A">
              <w:rPr>
                <w:rFonts w:asciiTheme="majorHAnsi" w:hAnsiTheme="majorHAnsi" w:cstheme="majorHAnsi"/>
                <w:color w:val="auto"/>
              </w:rPr>
              <w:t>, ze kterého vyplývá povinnost a rozsah plnění, ke kterému se třetí osoba zavázala.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C14003" w:rsidRDefault="00C14003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 w:rsidR="00E14E40">
              <w:rPr>
                <w:rFonts w:asciiTheme="majorHAnsi" w:hAnsiTheme="majorHAnsi" w:cstheme="majorHAnsi"/>
                <w:b/>
                <w:bCs/>
              </w:rPr>
              <w:t>Podmínky a požadavky na zpracování nabídky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E14E40" w:rsidP="00974A3B" w:rsidRDefault="00974A3B">
            <w:pPr>
              <w:pStyle w:val="Tabulkatext"/>
              <w:jc w:val="both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</w:rPr>
              <w:t xml:space="preserve">Nabídky se podávají </w:t>
            </w:r>
            <w:r w:rsidR="00C3087C">
              <w:rPr>
                <w:rFonts w:asciiTheme="majorHAnsi" w:hAnsiTheme="majorHAnsi" w:cstheme="majorHAnsi"/>
              </w:rPr>
              <w:t>výhradně v</w:t>
            </w:r>
            <w:r w:rsidR="001A74A5">
              <w:rPr>
                <w:rFonts w:asciiTheme="majorHAnsi" w:hAnsiTheme="majorHAnsi" w:cstheme="majorHAnsi"/>
              </w:rPr>
              <w:t> </w:t>
            </w:r>
            <w:r w:rsidR="00C3087C">
              <w:rPr>
                <w:rFonts w:asciiTheme="majorHAnsi" w:hAnsiTheme="majorHAnsi" w:cstheme="majorHAnsi"/>
              </w:rPr>
              <w:t>elektronické</w:t>
            </w:r>
            <w:r w:rsidR="001A74A5">
              <w:rPr>
                <w:rFonts w:asciiTheme="majorHAnsi" w:hAnsiTheme="majorHAnsi" w:cstheme="majorHAnsi"/>
              </w:rPr>
              <w:t xml:space="preserve"> podobě</w:t>
            </w:r>
            <w:r w:rsidR="00C3087C">
              <w:rPr>
                <w:rFonts w:asciiTheme="majorHAnsi" w:hAnsiTheme="majorHAnsi" w:cstheme="majorHAnsi"/>
              </w:rPr>
              <w:t>.</w:t>
            </w:r>
          </w:p>
        </w:tc>
      </w:tr>
      <w:tr w:rsidRPr="006D693A" w:rsidR="00DB7B65" w:rsidTr="00DB7B65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DB7B65" w:rsidP="00DB7B65" w:rsidRDefault="00DB7B65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>Požadavek na způsob zpracování nabídkové ceny</w:t>
            </w:r>
          </w:p>
        </w:tc>
      </w:tr>
      <w:tr w:rsidRPr="006D693A" w:rsidR="00DB7B65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DB7B65" w:rsidP="00DB7B65" w:rsidRDefault="00DB7B65">
            <w:p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080808"/>
                <w:sz w:val="20"/>
              </w:rPr>
              <w:t>11.1. Celková nabídková cena za kompletní plnění předmětu zakázky bude uvedena absolutní částkou v českých korunách a bude stanovena jako nejvýše přípustná po celou dobu plnění zakázky</w:t>
            </w:r>
            <w:r w:rsidRPr="006D693A">
              <w:rPr>
                <w:rFonts w:asciiTheme="majorHAnsi" w:hAnsiTheme="majorHAnsi" w:cstheme="majorHAnsi"/>
                <w:color w:val="FF0000"/>
                <w:sz w:val="20"/>
              </w:rPr>
              <w:t>.</w:t>
            </w:r>
            <w:r w:rsidR="00B70DE1">
              <w:rPr>
                <w:rFonts w:asciiTheme="majorHAnsi" w:hAnsiTheme="majorHAnsi" w:cstheme="majorHAnsi"/>
                <w:color w:val="FF0000"/>
                <w:sz w:val="20"/>
              </w:rPr>
              <w:t xml:space="preserve"> </w:t>
            </w:r>
            <w:r w:rsidRPr="006F3749" w:rsidR="00B70DE1">
              <w:rPr>
                <w:rFonts w:asciiTheme="majorHAnsi" w:hAnsiTheme="majorHAnsi" w:cstheme="majorHAnsi"/>
                <w:color w:val="auto"/>
                <w:sz w:val="20"/>
              </w:rPr>
              <w:t>Pro účely hodnocení je v ceně za 2. etapu počítáno s účastí všech 30 osob. Skutečná cena za 2. etapu se bude pak odvíjet od počtu osob, které se certifikace zúčastní.</w:t>
            </w:r>
            <w:r w:rsidR="00B70DE1">
              <w:rPr>
                <w:rFonts w:asciiTheme="majorHAnsi" w:hAnsiTheme="majorHAnsi" w:cstheme="majorHAnsi"/>
                <w:color w:val="FF0000"/>
                <w:sz w:val="20"/>
              </w:rPr>
              <w:t xml:space="preserve"> 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Cena </w:t>
            </w:r>
            <w:r w:rsidR="005B324D">
              <w:rPr>
                <w:rFonts w:asciiTheme="majorHAnsi" w:hAnsiTheme="majorHAnsi" w:cstheme="majorHAnsi"/>
                <w:color w:val="auto"/>
                <w:sz w:val="20"/>
              </w:rPr>
              <w:t xml:space="preserve">bude 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uvedena </w:t>
            </w:r>
            <w:r w:rsidR="00D81F5D">
              <w:rPr>
                <w:rFonts w:asciiTheme="majorHAnsi" w:hAnsiTheme="majorHAnsi" w:cstheme="majorHAnsi"/>
                <w:color w:val="auto"/>
                <w:sz w:val="20"/>
              </w:rPr>
              <w:t xml:space="preserve">v hodnotící tabulce (příloha č. </w:t>
            </w:r>
            <w:r w:rsidR="00715341">
              <w:rPr>
                <w:rFonts w:asciiTheme="majorHAnsi" w:hAnsiTheme="majorHAnsi" w:cstheme="majorHAnsi"/>
                <w:color w:val="auto"/>
                <w:sz w:val="20"/>
              </w:rPr>
              <w:t>3</w:t>
            </w:r>
            <w:r w:rsidR="00D81F5D">
              <w:rPr>
                <w:rFonts w:asciiTheme="majorHAnsi" w:hAnsiTheme="majorHAnsi" w:cstheme="majorHAnsi"/>
                <w:color w:val="auto"/>
                <w:sz w:val="20"/>
              </w:rPr>
              <w:t xml:space="preserve">) 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>v následujícím člen</w:t>
            </w:r>
            <w:bookmarkStart w:name="_GoBack" w:id="4"/>
            <w:bookmarkEnd w:id="4"/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>ění:</w:t>
            </w:r>
          </w:p>
          <w:p w:rsidR="005B324D" w:rsidP="00DB7B65" w:rsidRDefault="005B324D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</w:rPr>
              <w:t>cena za jednotlivé etapy</w:t>
            </w:r>
          </w:p>
          <w:p w:rsidRPr="006D693A" w:rsidR="00DB7B65" w:rsidP="00DB7B65" w:rsidRDefault="00DB7B65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celková nabídková cena bez DPH, </w:t>
            </w:r>
          </w:p>
          <w:p w:rsidRPr="006D693A" w:rsidR="00DB7B65" w:rsidP="00DB7B65" w:rsidRDefault="00DB7B65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>výše DPH (sazba DPH je stanovena na 21%),</w:t>
            </w:r>
          </w:p>
          <w:p w:rsidRPr="006D693A" w:rsidR="00DB7B65" w:rsidP="00DB7B65" w:rsidRDefault="00DB7B65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celková nabídková cena včetně DPH.  </w:t>
            </w:r>
          </w:p>
          <w:p w:rsidRPr="006D693A" w:rsidR="00DB7B65" w:rsidP="00DB7B65" w:rsidRDefault="00D93D71">
            <w:p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FF0000"/>
                <w:sz w:val="20"/>
              </w:rPr>
            </w:pPr>
            <w:r w:rsidRPr="00D93D71">
              <w:rPr>
                <w:rFonts w:asciiTheme="majorHAnsi" w:hAnsiTheme="majorHAnsi" w:cstheme="majorHAnsi"/>
                <w:sz w:val="20"/>
                <w:szCs w:val="20"/>
              </w:rPr>
              <w:t>Předpokládaná hodnota veřejné zakázky</w:t>
            </w:r>
            <w:r w:rsidR="00FD3937">
              <w:rPr>
                <w:rFonts w:asciiTheme="majorHAnsi" w:hAnsiTheme="majorHAnsi" w:cstheme="majorHAnsi"/>
                <w:sz w:val="20"/>
                <w:szCs w:val="20"/>
              </w:rPr>
              <w:t xml:space="preserve"> (viz bod 5 této výzvy)</w:t>
            </w:r>
            <w:r w:rsidRPr="00D93D71">
              <w:rPr>
                <w:rFonts w:asciiTheme="majorHAnsi" w:hAnsiTheme="majorHAnsi" w:cstheme="majorHAnsi"/>
                <w:sz w:val="20"/>
                <w:szCs w:val="20"/>
              </w:rPr>
              <w:t xml:space="preserve"> je současně nejvýše přípustnou nabídkovou cenou. Případné překročení nejvýše přípustné nabídkové ceny bude posuzováno jako nesplnění zadávacích (obchodních) podmínek s následkem vyloučení účastníka z výběrového řízení</w:t>
            </w:r>
            <w:r>
              <w:rPr>
                <w:rFonts w:asciiTheme="majorHAnsi" w:hAnsiTheme="majorHAnsi" w:cstheme="majorHAnsi"/>
              </w:rPr>
              <w:t>.</w:t>
            </w:r>
            <w:r w:rsidRPr="006D693A">
              <w:rPr>
                <w:rFonts w:asciiTheme="majorHAnsi" w:hAnsiTheme="majorHAnsi" w:cstheme="majorHAnsi"/>
              </w:rPr>
              <w:t xml:space="preserve"> </w:t>
            </w:r>
            <w:r w:rsidRPr="00D81F5D" w:rsidR="00DB7B65">
              <w:rPr>
                <w:rFonts w:asciiTheme="majorHAnsi" w:hAnsiTheme="majorHAnsi" w:cstheme="majorHAnsi"/>
                <w:b/>
                <w:color w:val="auto"/>
                <w:sz w:val="20"/>
              </w:rPr>
              <w:t>Nabídkovou cenu dodavatel uvede v </w:t>
            </w:r>
            <w:r w:rsidRPr="00D81F5D" w:rsidR="007A31F2">
              <w:rPr>
                <w:rFonts w:asciiTheme="majorHAnsi" w:hAnsiTheme="majorHAnsi" w:cstheme="majorHAnsi"/>
                <w:b/>
                <w:color w:val="auto"/>
                <w:sz w:val="20"/>
              </w:rPr>
              <w:t>hodnotící tabulce</w:t>
            </w:r>
            <w:r w:rsidRPr="00D81F5D" w:rsidR="00DB7B65">
              <w:rPr>
                <w:rFonts w:asciiTheme="majorHAnsi" w:hAnsiTheme="majorHAnsi" w:cstheme="majorHAnsi"/>
                <w:b/>
                <w:color w:val="auto"/>
                <w:sz w:val="20"/>
              </w:rPr>
              <w:t>, kter</w:t>
            </w:r>
            <w:r w:rsidRPr="00D81F5D" w:rsidR="007A31F2">
              <w:rPr>
                <w:rFonts w:asciiTheme="majorHAnsi" w:hAnsiTheme="majorHAnsi" w:cstheme="majorHAnsi"/>
                <w:b/>
                <w:color w:val="auto"/>
                <w:sz w:val="20"/>
              </w:rPr>
              <w:t>á</w:t>
            </w:r>
            <w:r w:rsidRPr="00D81F5D" w:rsidR="00DB7B65">
              <w:rPr>
                <w:rFonts w:asciiTheme="majorHAnsi" w:hAnsiTheme="majorHAnsi" w:cstheme="majorHAnsi"/>
                <w:b/>
                <w:color w:val="auto"/>
                <w:sz w:val="20"/>
              </w:rPr>
              <w:t xml:space="preserve"> tvoří přílohu č. </w:t>
            </w:r>
            <w:r w:rsidR="00715341">
              <w:rPr>
                <w:rFonts w:asciiTheme="majorHAnsi" w:hAnsiTheme="majorHAnsi" w:cstheme="majorHAnsi"/>
                <w:b/>
                <w:color w:val="auto"/>
                <w:sz w:val="20"/>
              </w:rPr>
              <w:t>3</w:t>
            </w:r>
            <w:r w:rsidRPr="00D81F5D" w:rsidR="00715341">
              <w:rPr>
                <w:rFonts w:asciiTheme="majorHAnsi" w:hAnsiTheme="majorHAnsi" w:cstheme="majorHAnsi"/>
                <w:b/>
                <w:color w:val="auto"/>
                <w:sz w:val="20"/>
              </w:rPr>
              <w:t xml:space="preserve"> </w:t>
            </w:r>
            <w:r w:rsidRPr="00D81F5D" w:rsidR="00DB7B65">
              <w:rPr>
                <w:rFonts w:asciiTheme="majorHAnsi" w:hAnsiTheme="majorHAnsi" w:cstheme="majorHAnsi"/>
                <w:b/>
                <w:color w:val="auto"/>
                <w:sz w:val="20"/>
              </w:rPr>
              <w:t>výzvy</w:t>
            </w:r>
            <w:r w:rsidRPr="006D693A" w:rsidR="00DB7B65">
              <w:rPr>
                <w:rFonts w:asciiTheme="majorHAnsi" w:hAnsiTheme="majorHAnsi" w:cstheme="majorHAnsi"/>
                <w:color w:val="auto"/>
                <w:sz w:val="20"/>
              </w:rPr>
              <w:t xml:space="preserve">. </w:t>
            </w:r>
          </w:p>
          <w:p w:rsidRPr="006D693A" w:rsidR="00DB7B65" w:rsidP="00DB7B65" w:rsidRDefault="00DB7B65">
            <w:p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Nebude-li součástí nabídky dodavatele </w:t>
            </w:r>
            <w:r w:rsidR="00E12A6D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nabídková cena (</w:t>
            </w:r>
            <w:r w:rsidR="00743D43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zásadně</w:t>
            </w:r>
            <w:r w:rsidR="00E12A6D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vyplněn</w:t>
            </w:r>
            <w:r w:rsidR="00E12A6D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á hodnotící tabulka)</w:t>
            </w: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, bude dodavatel vyloučen z účasti na </w:t>
            </w: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výběrovém</w:t>
            </w: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řízení.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</w:p>
          <w:p w:rsidR="00DB7B65" w:rsidP="00DB7B65" w:rsidRDefault="00DB7B65">
            <w:pPr>
              <w:pStyle w:val="Tabulkatext"/>
              <w:keepNext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11.2. Nabídková cena je </w:t>
            </w:r>
            <w:r w:rsidR="005E7447">
              <w:rPr>
                <w:rFonts w:asciiTheme="majorHAnsi" w:hAnsiTheme="majorHAnsi" w:cstheme="majorHAnsi"/>
                <w:color w:val="auto"/>
              </w:rPr>
              <w:t xml:space="preserve">cenou nejvýše přípustnou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a musí obsahovat veškeré náklady dodavatele nutné k realizaci předmětu této zakázky, včetně všech souvisejících nákladů (vedlejších nákladů ovlivněných např. kurzovními vlivy, obecným vývojem cen, zvýšenými náklady vyplývajícími z obchodních podmínek apod.). Cena může být měněna pouze v souvislosti se změnou </w:t>
            </w:r>
            <w:r w:rsidRPr="006D693A">
              <w:rPr>
                <w:rFonts w:asciiTheme="majorHAnsi" w:hAnsiTheme="majorHAnsi" w:cstheme="majorHAnsi"/>
              </w:rPr>
              <w:t>daňových předpisů majících prokazatelný vliv na uvedenou cenu.</w:t>
            </w:r>
          </w:p>
          <w:p w:rsidRPr="0056733C" w:rsidR="0056733C" w:rsidP="003E3B8E" w:rsidRDefault="0056733C">
            <w:pPr>
              <w:pStyle w:val="Tabulkatext"/>
              <w:keepNext/>
              <w:jc w:val="both"/>
              <w:rPr>
                <w:rFonts w:asciiTheme="majorHAnsi" w:hAnsiTheme="majorHAnsi" w:cstheme="majorHAnsi"/>
              </w:rPr>
            </w:pPr>
          </w:p>
        </w:tc>
      </w:tr>
      <w:tr w:rsidRPr="006D693A" w:rsidR="00DB7B65" w:rsidTr="00DB7B65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B7B65" w:rsidR="00DB7B65" w:rsidP="00DB7B65" w:rsidRDefault="00DB7B65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7B65">
              <w:rPr>
                <w:rFonts w:asciiTheme="majorHAnsi" w:hAnsiTheme="majorHAnsi" w:cstheme="majorHAnsi"/>
                <w:b/>
                <w:bCs/>
              </w:rPr>
              <w:t>Požadavek na písemnou formu nabídky</w:t>
            </w:r>
          </w:p>
        </w:tc>
      </w:tr>
      <w:tr w:rsidRPr="006D693A" w:rsidR="00DB7B65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DB7B65" w:rsidP="00974A3B" w:rsidRDefault="00DB7B65">
            <w:pPr>
              <w:pStyle w:val="Tabulkatext"/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</w:rPr>
              <w:t xml:space="preserve">12.1 Nabídka bude </w:t>
            </w:r>
            <w:r w:rsidR="0066580D">
              <w:rPr>
                <w:rFonts w:asciiTheme="majorHAnsi" w:hAnsiTheme="majorHAnsi" w:cstheme="majorHAnsi"/>
              </w:rPr>
              <w:t xml:space="preserve">zpracována </w:t>
            </w:r>
            <w:r w:rsidRPr="006D693A">
              <w:rPr>
                <w:rFonts w:asciiTheme="majorHAnsi" w:hAnsiTheme="majorHAnsi" w:cstheme="majorHAnsi"/>
                <w:b/>
              </w:rPr>
              <w:t>v českém jazyce</w:t>
            </w:r>
            <w:r w:rsidR="006E7DB7">
              <w:rPr>
                <w:rFonts w:asciiTheme="majorHAnsi" w:hAnsiTheme="majorHAnsi" w:cstheme="majorHAnsi"/>
                <w:b/>
              </w:rPr>
              <w:t xml:space="preserve"> v elektronické podobě</w:t>
            </w:r>
            <w:r w:rsidR="00C3087C">
              <w:rPr>
                <w:rFonts w:asciiTheme="majorHAnsi" w:hAnsiTheme="majorHAnsi" w:cstheme="majorHAnsi"/>
                <w:b/>
              </w:rPr>
              <w:t>.</w:t>
            </w:r>
            <w:r w:rsidR="00C3087C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 xml:space="preserve">Všechny listy nabídky včetně příloh </w:t>
            </w:r>
            <w:r w:rsidR="006E7DB7">
              <w:rPr>
                <w:rFonts w:asciiTheme="majorHAnsi" w:hAnsiTheme="majorHAnsi" w:cstheme="majorHAnsi"/>
              </w:rPr>
              <w:t>mohou být pro přehlednost</w:t>
            </w:r>
            <w:r w:rsidRPr="006D693A" w:rsidR="006E7DB7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 xml:space="preserve">řádně očíslovány vzestupnou číselnou řadou. Jednotlivé listy nabídky nesmí obsahovat překlepy, přepisy, škrty či jiné úpravy, které by mohly zadavatele uvést v omyl. </w:t>
            </w:r>
          </w:p>
          <w:p w:rsidRPr="006D693A" w:rsidR="00DB7B65" w:rsidP="00974A3B" w:rsidRDefault="00DB7B65">
            <w:pPr>
              <w:pStyle w:val="Tabulkatext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12.2 Dodavatel je povinen respektovat </w:t>
            </w:r>
            <w:r w:rsidRPr="00DB7B65">
              <w:rPr>
                <w:rFonts w:asciiTheme="majorHAnsi" w:hAnsiTheme="majorHAnsi" w:cstheme="majorHAnsi"/>
              </w:rPr>
              <w:t>obchodní a platební podmínky uvedené v návrhu smlouvy, který tvoří přílohu č. 1 výzvy. Zadavatel stanoví, že součástí nabídky dodavatele nebude podepsaný návrh smlouvy, ale akceptace smluvních a obchodních podmínek. Zadavatel nabízí ke splnění tohoto požadavku vzorové čestné prohlášení (</w:t>
            </w:r>
            <w:r w:rsidR="00F54489">
              <w:rPr>
                <w:rFonts w:asciiTheme="majorHAnsi" w:hAnsiTheme="majorHAnsi" w:cstheme="majorHAnsi"/>
              </w:rPr>
              <w:t>viz formuláře</w:t>
            </w:r>
            <w:r w:rsidRPr="00DB7B65">
              <w:rPr>
                <w:rFonts w:asciiTheme="majorHAnsi" w:hAnsiTheme="majorHAnsi" w:cstheme="majorHAnsi"/>
              </w:rPr>
              <w:t>).</w:t>
            </w:r>
            <w:r w:rsidRPr="006D693A">
              <w:rPr>
                <w:rFonts w:asciiTheme="majorHAnsi" w:hAnsiTheme="majorHAnsi" w:cstheme="majorHAnsi"/>
              </w:rPr>
              <w:t xml:space="preserve"> </w:t>
            </w:r>
          </w:p>
          <w:p w:rsidRPr="00E12A6D" w:rsidR="00DB7B65" w:rsidP="00974A3B" w:rsidRDefault="00DB7B65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12.3 </w:t>
            </w:r>
            <w:r w:rsidRPr="00E12A6D">
              <w:rPr>
                <w:rFonts w:asciiTheme="majorHAnsi" w:hAnsiTheme="majorHAnsi" w:cstheme="majorHAnsi"/>
              </w:rPr>
              <w:t>Nabídka musí obsahovat následující údaje</w:t>
            </w:r>
            <w:r w:rsidRPr="00E12A6D" w:rsidR="00E12A6D">
              <w:rPr>
                <w:rFonts w:asciiTheme="majorHAnsi" w:hAnsiTheme="majorHAnsi" w:cstheme="majorHAnsi"/>
              </w:rPr>
              <w:t xml:space="preserve">, zadavatel doporučuje členění </w:t>
            </w:r>
            <w:r w:rsidRPr="00E12A6D">
              <w:rPr>
                <w:rFonts w:asciiTheme="majorHAnsi" w:hAnsiTheme="majorHAnsi" w:cstheme="majorHAnsi"/>
              </w:rPr>
              <w:t>podle následujících bodů:</w:t>
            </w:r>
          </w:p>
          <w:p w:rsidRPr="006D693A" w:rsidR="00DB7B65" w:rsidP="00974A3B" w:rsidRDefault="00DB7B65">
            <w:pPr>
              <w:pStyle w:val="Tabulkatext"/>
              <w:tabs>
                <w:tab w:val="left" w:pos="356"/>
              </w:tabs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-</w:t>
            </w:r>
            <w:r w:rsidRPr="006D693A">
              <w:rPr>
                <w:rFonts w:asciiTheme="majorHAnsi" w:hAnsiTheme="majorHAnsi" w:cstheme="majorHAnsi"/>
              </w:rPr>
              <w:tab/>
              <w:t>Krycí list nabídky (</w:t>
            </w:r>
            <w:r w:rsidR="00F54489">
              <w:rPr>
                <w:rFonts w:asciiTheme="majorHAnsi" w:hAnsiTheme="majorHAnsi" w:cstheme="majorHAnsi"/>
              </w:rPr>
              <w:t>viz formuláře</w:t>
            </w:r>
            <w:r w:rsidRPr="006D693A">
              <w:rPr>
                <w:rFonts w:asciiTheme="majorHAnsi" w:hAnsiTheme="majorHAnsi" w:cstheme="majorHAnsi"/>
              </w:rPr>
              <w:t>).</w:t>
            </w:r>
          </w:p>
          <w:p w:rsidRPr="006D693A" w:rsidR="00DB7B65" w:rsidP="00974A3B" w:rsidRDefault="00DB7B65">
            <w:pPr>
              <w:pStyle w:val="Tabulkatext"/>
              <w:tabs>
                <w:tab w:val="left" w:pos="356"/>
              </w:tabs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-</w:t>
            </w:r>
            <w:r w:rsidRPr="006D693A">
              <w:rPr>
                <w:rFonts w:asciiTheme="majorHAnsi" w:hAnsiTheme="majorHAnsi" w:cstheme="majorHAnsi"/>
              </w:rPr>
              <w:tab/>
              <w:t>Doklady o splnění kvalifikace dle bodu 9. této výzvy.</w:t>
            </w:r>
          </w:p>
          <w:p w:rsidR="00DB7B65" w:rsidP="00614067" w:rsidRDefault="00DB7B65">
            <w:pPr>
              <w:pStyle w:val="Tabulkatext"/>
              <w:tabs>
                <w:tab w:val="left" w:pos="356"/>
              </w:tabs>
              <w:ind w:left="356" w:hanging="299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-</w:t>
            </w:r>
            <w:r w:rsidRPr="006D693A">
              <w:rPr>
                <w:rFonts w:asciiTheme="majorHAnsi" w:hAnsiTheme="majorHAnsi" w:cstheme="majorHAnsi"/>
              </w:rPr>
              <w:tab/>
            </w:r>
            <w:r w:rsidRPr="006D693A" w:rsidR="00614067">
              <w:rPr>
                <w:rFonts w:asciiTheme="majorHAnsi" w:hAnsiTheme="majorHAnsi" w:cstheme="majorHAnsi"/>
              </w:rPr>
              <w:t>Souhlas se smluvními a obchodními podmínkami (</w:t>
            </w:r>
            <w:r w:rsidR="00F54489">
              <w:rPr>
                <w:rFonts w:asciiTheme="majorHAnsi" w:hAnsiTheme="majorHAnsi" w:cstheme="majorHAnsi"/>
              </w:rPr>
              <w:t>viz formuláře</w:t>
            </w:r>
            <w:r w:rsidRPr="006D693A" w:rsidR="00614067">
              <w:rPr>
                <w:rFonts w:asciiTheme="majorHAnsi" w:hAnsiTheme="majorHAnsi" w:cstheme="majorHAnsi"/>
              </w:rPr>
              <w:t>)</w:t>
            </w:r>
          </w:p>
          <w:p w:rsidRPr="006D693A" w:rsidR="00D81F5D" w:rsidP="00614067" w:rsidRDefault="00D81F5D">
            <w:pPr>
              <w:pStyle w:val="Tabulkatext"/>
              <w:tabs>
                <w:tab w:val="left" w:pos="356"/>
              </w:tabs>
              <w:ind w:left="356" w:hanging="299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-    Hodnotící</w:t>
            </w:r>
            <w:proofErr w:type="gramEnd"/>
            <w:r>
              <w:rPr>
                <w:rFonts w:asciiTheme="majorHAnsi" w:hAnsiTheme="majorHAnsi" w:cstheme="majorHAnsi"/>
              </w:rPr>
              <w:t xml:space="preserve"> tabulka (příloha č. </w:t>
            </w:r>
            <w:r w:rsidR="00C53FCB">
              <w:rPr>
                <w:rFonts w:asciiTheme="majorHAnsi" w:hAnsiTheme="majorHAnsi" w:cstheme="majorHAnsi"/>
              </w:rPr>
              <w:t>3</w:t>
            </w:r>
            <w:r w:rsidR="00F54489">
              <w:rPr>
                <w:rFonts w:asciiTheme="majorHAnsi" w:hAnsiTheme="majorHAnsi" w:cstheme="majorHAnsi"/>
              </w:rPr>
              <w:t xml:space="preserve"> výzvy</w:t>
            </w:r>
            <w:r>
              <w:rPr>
                <w:rFonts w:asciiTheme="majorHAnsi" w:hAnsiTheme="majorHAnsi" w:cstheme="majorHAnsi"/>
              </w:rPr>
              <w:t>)</w:t>
            </w:r>
          </w:p>
          <w:p w:rsidRPr="006D693A" w:rsidR="00DB7B65" w:rsidP="00974A3B" w:rsidRDefault="00DB7B65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b/>
              </w:rPr>
              <w:t>Zadavatel nepřipouští variantní řešení nabídky.</w:t>
            </w:r>
          </w:p>
        </w:tc>
      </w:tr>
      <w:tr w:rsidRPr="006D693A" w:rsidR="00614067" w:rsidTr="0061406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614067" w:rsidP="00614067" w:rsidRDefault="00614067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>Požadavek na uvedení kontaktní osoby dodavatele</w:t>
            </w:r>
          </w:p>
        </w:tc>
      </w:tr>
      <w:tr w:rsidRPr="006D693A" w:rsidR="00614067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614067" w:rsidP="00925CC5" w:rsidRDefault="00614067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Dodavatel ve své nabídce uvede kontaktní osobu ve věci zakázky, její telefon a e-mailovou adresu. </w:t>
            </w:r>
          </w:p>
        </w:tc>
      </w:tr>
      <w:tr w:rsidRPr="006D693A" w:rsidR="00614067" w:rsidTr="0061406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614067" w:rsidP="00614067" w:rsidRDefault="00614067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Požadavek</w:t>
            </w:r>
            <w:r w:rsidRPr="00614067">
              <w:rPr>
                <w:rFonts w:asciiTheme="majorHAnsi" w:hAnsiTheme="majorHAnsi" w:cstheme="majorHAnsi"/>
                <w:b/>
                <w:bCs/>
              </w:rPr>
              <w:t xml:space="preserve"> na jednu nabídku</w:t>
            </w:r>
          </w:p>
        </w:tc>
      </w:tr>
      <w:tr w:rsidRPr="006D693A" w:rsidR="00614067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614067" w:rsidDel="002D0D04" w:rsidP="00925CC5" w:rsidRDefault="00614067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</w:rPr>
              <w:t>Každý dodavatel může podat pouze jednu nabídku.</w:t>
            </w:r>
          </w:p>
        </w:tc>
      </w:tr>
      <w:tr w:rsidRPr="006D693A" w:rsidR="00C14003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C14003" w:rsidP="004A123E" w:rsidRDefault="00C14003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Poskytnutí dokumentace k výzvě pro podání nabídek</w:t>
            </w:r>
          </w:p>
        </w:tc>
      </w:tr>
      <w:tr w:rsidRPr="006D693A" w:rsidR="00C14003" w:rsidTr="00C14003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A6ECB" w:rsidR="00C14003" w:rsidP="00FC79E6" w:rsidRDefault="00C14003">
            <w:pPr>
              <w:pStyle w:val="Tabulkatext"/>
              <w:keepNext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6D693A">
              <w:rPr>
                <w:rFonts w:asciiTheme="majorHAnsi" w:hAnsiTheme="majorHAnsi" w:cstheme="majorHAnsi"/>
              </w:rPr>
              <w:t xml:space="preserve">Výzva vč. příloh bude zveřejněna na profilu zadavatele na adrese </w:t>
            </w:r>
            <w:hyperlink w:history="true" r:id="rId15">
              <w:r w:rsidRPr="006D693A">
                <w:rPr>
                  <w:rStyle w:val="Hypertextovodkaz"/>
                  <w:rFonts w:asciiTheme="majorHAnsi" w:hAnsiTheme="majorHAnsi" w:cstheme="majorHAnsi"/>
                </w:rPr>
                <w:t>https://zakazky.pardubickykraj.cz/</w:t>
              </w:r>
            </w:hyperlink>
            <w:r w:rsidRPr="006D693A">
              <w:rPr>
                <w:rFonts w:asciiTheme="majorHAnsi" w:hAnsiTheme="majorHAnsi" w:cstheme="majorHAnsi"/>
              </w:rPr>
              <w:t xml:space="preserve">  a na portálu </w:t>
            </w:r>
            <w:r w:rsidRPr="009840B1">
              <w:t>www.esfcr.cz</w:t>
            </w:r>
            <w:r w:rsidR="00FC79E6">
              <w:t>.</w:t>
            </w:r>
          </w:p>
        </w:tc>
      </w:tr>
      <w:tr w:rsidRPr="006D693A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4A123E" w:rsidRDefault="005F6058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Vysvětlení</w:t>
            </w:r>
            <w:r w:rsidRPr="006D693A">
              <w:rPr>
                <w:rFonts w:asciiTheme="majorHAnsi" w:hAnsiTheme="majorHAnsi" w:cstheme="majorHAnsi"/>
                <w:b/>
              </w:rPr>
              <w:t xml:space="preserve"> zadávacích podmínek</w:t>
            </w:r>
          </w:p>
        </w:tc>
      </w:tr>
      <w:tr w:rsidRPr="006D693A" w:rsidR="004A123E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16.1 Dodavatel je oprávněn po zadavateli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požadovat písemně vysvětlení zadávacích podmínek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(odpovědi na dotaz) ohledně zadávané zakázky. Písemná </w:t>
            </w:r>
            <w:r w:rsidR="00AA3AC9">
              <w:rPr>
                <w:rFonts w:asciiTheme="majorHAnsi" w:hAnsiTheme="majorHAnsi" w:cstheme="majorHAnsi"/>
                <w:color w:val="auto"/>
              </w:rPr>
              <w:t xml:space="preserve">elektronická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žádost musí být zadavateli doručena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nejpozději 4 pracovní dny před uplynutím lhůty pro podání nabídek</w:t>
            </w:r>
            <w:r w:rsidRPr="006D693A">
              <w:rPr>
                <w:rFonts w:asciiTheme="majorHAnsi" w:hAnsiTheme="majorHAnsi" w:cstheme="majorHAnsi"/>
                <w:i/>
                <w:color w:val="FF0000"/>
              </w:rPr>
              <w:t>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16.2 Zadavatel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odešle vysvětlení zadávacích podmínek,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případně související dokumenty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nejpozději do 2 pracovních dnů po doručení žádosti o vysvětlení dle bodu 16.1</w:t>
            </w:r>
            <w:r w:rsidRPr="006D693A">
              <w:rPr>
                <w:rFonts w:asciiTheme="majorHAnsi" w:hAnsiTheme="majorHAnsi" w:cstheme="majorHAnsi"/>
                <w:color w:val="auto"/>
              </w:rPr>
              <w:t>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0070C0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16.3 Vysvětlení zadávacích podmínek (včetně přesného anonymizovaného znění dotazu, na který zadavatel reaguje), zveřejní zadavatel na svém profilu </w:t>
            </w:r>
            <w:hyperlink w:history="true" r:id="rId16">
              <w:r w:rsidRPr="007D342B" w:rsidR="00A43BA1">
                <w:rPr>
                  <w:rStyle w:val="Hypertextovodkaz"/>
                </w:rPr>
                <w:t>https://zakazky.pardubickykraj.cz/profile_display_2.html</w:t>
              </w:r>
            </w:hyperlink>
            <w:r w:rsidR="00A43BA1">
              <w:t xml:space="preserve">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a na portálu </w:t>
            </w:r>
            <w:hyperlink w:history="true" r:id="rId17">
              <w:r w:rsidRPr="006D693A">
                <w:rPr>
                  <w:rStyle w:val="Hypertextovodkaz"/>
                  <w:rFonts w:asciiTheme="majorHAnsi" w:hAnsiTheme="majorHAnsi" w:cstheme="majorHAnsi"/>
                </w:rPr>
                <w:t>www.esfcr.cz</w:t>
              </w:r>
            </w:hyperlink>
            <w:r w:rsidRPr="006D693A">
              <w:rPr>
                <w:rStyle w:val="Hypertextovodkaz"/>
                <w:rFonts w:asciiTheme="majorHAnsi" w:hAnsiTheme="majorHAnsi" w:cstheme="majorHAnsi"/>
              </w:rPr>
              <w:t>.</w:t>
            </w:r>
          </w:p>
          <w:p w:rsidRPr="006D693A" w:rsidR="004A123E" w:rsidP="00A43BA1" w:rsidRDefault="004A123E">
            <w:pPr>
              <w:pStyle w:val="Tabulkatext"/>
              <w:jc w:val="both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</w:rPr>
              <w:t xml:space="preserve">16.4 Zadavatel je oprávněn během lhůty k podání nabídek </w:t>
            </w:r>
            <w:r w:rsidRPr="006D693A">
              <w:rPr>
                <w:rFonts w:asciiTheme="majorHAnsi" w:hAnsiTheme="majorHAnsi" w:cstheme="majorHAnsi"/>
                <w:b/>
              </w:rPr>
              <w:t>změnit podmínky výzvy</w:t>
            </w:r>
            <w:r w:rsidRPr="006D693A">
              <w:rPr>
                <w:rFonts w:asciiTheme="majorHAnsi" w:hAnsiTheme="majorHAnsi" w:cstheme="majorHAnsi"/>
              </w:rPr>
              <w:t xml:space="preserve">. Změna zadávacích podmínek bude zveřejněna na profilu zadavatele </w:t>
            </w:r>
            <w:hyperlink w:history="true" r:id="rId18">
              <w:r w:rsidRPr="007D342B" w:rsidR="00A43BA1">
                <w:rPr>
                  <w:rStyle w:val="Hypertextovodkaz"/>
                  <w:rFonts w:asciiTheme="majorHAnsi" w:hAnsiTheme="majorHAnsi" w:cstheme="majorHAnsi"/>
                </w:rPr>
                <w:t>https://zakazky.pardubickykraj.cz/profile_display_2.html</w:t>
              </w:r>
            </w:hyperlink>
            <w:r w:rsidR="00A43BA1">
              <w:t xml:space="preserve"> a</w:t>
            </w:r>
            <w:r w:rsidRPr="006D693A">
              <w:rPr>
                <w:rFonts w:asciiTheme="majorHAnsi" w:hAnsiTheme="majorHAnsi" w:cstheme="majorHAnsi"/>
              </w:rPr>
              <w:t xml:space="preserve"> na portálu </w:t>
            </w:r>
            <w:hyperlink w:history="true" r:id="rId19">
              <w:r w:rsidRPr="006D693A">
                <w:rPr>
                  <w:rStyle w:val="Hypertextovodkaz"/>
                  <w:rFonts w:asciiTheme="majorHAnsi" w:hAnsiTheme="majorHAnsi" w:cstheme="majorHAnsi"/>
                </w:rPr>
                <w:t>www.esfcr.cz</w:t>
              </w:r>
            </w:hyperlink>
            <w:r w:rsidRPr="006D693A">
              <w:rPr>
                <w:rFonts w:asciiTheme="majorHAnsi" w:hAnsiTheme="majorHAnsi" w:cstheme="majorHAnsi"/>
                <w:color w:val="0070C0"/>
              </w:rPr>
              <w:t xml:space="preserve">. </w:t>
            </w:r>
            <w:r w:rsidRPr="006D693A">
              <w:rPr>
                <w:rFonts w:asciiTheme="majorHAnsi" w:hAnsiTheme="majorHAnsi" w:cstheme="majorHAnsi"/>
              </w:rPr>
              <w:t>Při změně zadávacích podmínek, která by mohla rozšířit okruh dodavatelů, prodlouží zadavatel lhůtu pro podání nabídek tak, aby činila alespoň minimální délku pro lhůtu pro podání nabídek platnou dle pravidel O</w:t>
            </w:r>
            <w:r w:rsidR="009A6ECB">
              <w:rPr>
                <w:rFonts w:asciiTheme="majorHAnsi" w:hAnsiTheme="majorHAnsi" w:cstheme="majorHAnsi"/>
              </w:rPr>
              <w:t>PZ</w:t>
            </w:r>
            <w:r w:rsidRPr="006D693A">
              <w:rPr>
                <w:rFonts w:asciiTheme="majorHAnsi" w:hAnsiTheme="majorHAnsi" w:cstheme="majorHAnsi"/>
              </w:rPr>
              <w:t>.</w:t>
            </w:r>
          </w:p>
        </w:tc>
      </w:tr>
      <w:tr w:rsidRPr="006D693A" w:rsidR="004A123E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4A123E" w:rsidP="004A123E" w:rsidRDefault="004A123E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Další požadavky na zpracování nabídky</w:t>
            </w:r>
          </w:p>
        </w:tc>
      </w:tr>
      <w:tr w:rsidRPr="006D693A" w:rsidR="004A123E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17.1 Dodavatel je povinen respektovat obchodní a platební podmínky uvedené ve vzorovém návrhu smlouvy.</w:t>
            </w:r>
          </w:p>
          <w:p w:rsidRPr="006D693A" w:rsidR="004A123E" w:rsidP="00E12A6D" w:rsidRDefault="004A123E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17.</w:t>
            </w:r>
            <w:r w:rsidR="00E12A6D">
              <w:rPr>
                <w:rFonts w:asciiTheme="majorHAnsi" w:hAnsiTheme="majorHAnsi" w:cstheme="majorHAnsi"/>
                <w:color w:val="auto"/>
              </w:rPr>
              <w:t>2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Veškerá autorská práva k výstupům, které vzniknou během plnění v rámci předmětné veřejné zakázky, přecházejí okamžikem předání výstupů na Zadavatele, který s nimi může nakládat dle svého uvážení.</w:t>
            </w:r>
          </w:p>
        </w:tc>
      </w:tr>
      <w:tr w:rsidRPr="006D693A" w:rsidR="004A123E" w:rsidTr="004A123E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4A123E" w:rsidP="004A123E" w:rsidRDefault="004A123E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Zrušení</w:t>
            </w:r>
            <w:r w:rsidRPr="006D693A">
              <w:rPr>
                <w:rFonts w:asciiTheme="majorHAnsi" w:hAnsiTheme="majorHAnsi" w:cstheme="majorHAnsi"/>
                <w:b/>
              </w:rPr>
              <w:t xml:space="preserve"> výběrového řízení</w:t>
            </w:r>
          </w:p>
        </w:tc>
      </w:tr>
      <w:tr w:rsidRPr="006D693A" w:rsidR="004A123E" w:rsidTr="004B15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18.1 </w:t>
            </w:r>
            <w:r w:rsidRPr="006D693A">
              <w:rPr>
                <w:rFonts w:asciiTheme="majorHAnsi" w:hAnsiTheme="majorHAnsi" w:cstheme="majorHAnsi"/>
                <w:b/>
              </w:rPr>
              <w:t>Zadavatel je povinen, respektive oprávněn zrušit výběrové řízení</w:t>
            </w:r>
            <w:r w:rsidRPr="006D693A">
              <w:rPr>
                <w:rFonts w:asciiTheme="majorHAnsi" w:hAnsiTheme="majorHAnsi" w:cstheme="majorHAnsi"/>
              </w:rPr>
              <w:t xml:space="preserve"> za podmínek dále uvedených, nejpozději však do okamžiku uzavření smlouvy.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18.2 Zadavatel </w:t>
            </w:r>
            <w:r w:rsidRPr="006D693A">
              <w:rPr>
                <w:rFonts w:asciiTheme="majorHAnsi" w:hAnsiTheme="majorHAnsi" w:cstheme="majorHAnsi"/>
                <w:b/>
              </w:rPr>
              <w:t>zruší výběrové řízení</w:t>
            </w:r>
            <w:r w:rsidRPr="006D693A">
              <w:rPr>
                <w:rFonts w:asciiTheme="majorHAnsi" w:hAnsiTheme="majorHAnsi" w:cstheme="majorHAnsi"/>
              </w:rPr>
              <w:t xml:space="preserve"> pokud: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nebyly ve stanovené lhůtě podány žádné nabídky,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byly ve stanovené lhůtě podány pouze </w:t>
            </w:r>
            <w:r w:rsidR="0088201A">
              <w:rPr>
                <w:rFonts w:asciiTheme="majorHAnsi" w:hAnsiTheme="majorHAnsi" w:cstheme="majorHAnsi"/>
              </w:rPr>
              <w:t xml:space="preserve">neúplné nabídky </w:t>
            </w:r>
            <w:r w:rsidRPr="006D693A">
              <w:rPr>
                <w:rFonts w:asciiTheme="majorHAnsi" w:hAnsiTheme="majorHAnsi" w:cstheme="majorHAnsi"/>
              </w:rPr>
              <w:t>nebo nabídky, které jsou v rozporu s požadavkem zásad pro zadávání zakázek v OPZ, kapitola 20. 2 v</w:t>
            </w:r>
            <w:r w:rsidR="0088201A">
              <w:rPr>
                <w:rFonts w:asciiTheme="majorHAnsi" w:hAnsiTheme="majorHAnsi" w:cstheme="majorHAnsi"/>
              </w:rPr>
              <w:t> </w:t>
            </w:r>
            <w:r w:rsidRPr="006D693A">
              <w:rPr>
                <w:rFonts w:asciiTheme="majorHAnsi" w:hAnsiTheme="majorHAnsi" w:cstheme="majorHAnsi"/>
              </w:rPr>
              <w:t>Obecn</w:t>
            </w:r>
            <w:r w:rsidR="0088201A">
              <w:rPr>
                <w:rFonts w:asciiTheme="majorHAnsi" w:hAnsiTheme="majorHAnsi" w:cstheme="majorHAnsi"/>
              </w:rPr>
              <w:t>é části</w:t>
            </w:r>
            <w:r w:rsidRPr="006D693A">
              <w:rPr>
                <w:rFonts w:asciiTheme="majorHAnsi" w:hAnsiTheme="majorHAnsi" w:cstheme="majorHAnsi"/>
              </w:rPr>
              <w:t xml:space="preserve"> pravid</w:t>
            </w:r>
            <w:r w:rsidR="0088201A">
              <w:rPr>
                <w:rFonts w:asciiTheme="majorHAnsi" w:hAnsiTheme="majorHAnsi" w:cstheme="majorHAnsi"/>
              </w:rPr>
              <w:t>el</w:t>
            </w:r>
            <w:r w:rsidRPr="006D693A">
              <w:rPr>
                <w:rFonts w:asciiTheme="majorHAnsi" w:hAnsiTheme="majorHAnsi" w:cstheme="majorHAnsi"/>
              </w:rPr>
              <w:t xml:space="preserve"> pro žadatele a příjemce</w:t>
            </w:r>
            <w:r w:rsidR="0088201A">
              <w:rPr>
                <w:rFonts w:asciiTheme="majorHAnsi" w:hAnsiTheme="majorHAnsi" w:cstheme="majorHAnsi"/>
              </w:rPr>
              <w:t xml:space="preserve"> v rámci OPZ</w:t>
            </w:r>
            <w:r w:rsidR="000042C2">
              <w:rPr>
                <w:rFonts w:asciiTheme="majorHAnsi" w:hAnsiTheme="majorHAnsi" w:cstheme="majorHAnsi"/>
              </w:rPr>
              <w:t xml:space="preserve"> (vydání č. </w:t>
            </w:r>
            <w:r w:rsidR="00CB1DBD">
              <w:rPr>
                <w:rFonts w:asciiTheme="majorHAnsi" w:hAnsiTheme="majorHAnsi" w:cstheme="majorHAnsi"/>
              </w:rPr>
              <w:t>12</w:t>
            </w:r>
            <w:r w:rsidR="000042C2">
              <w:rPr>
                <w:rFonts w:asciiTheme="majorHAnsi" w:hAnsiTheme="majorHAnsi" w:cstheme="majorHAnsi"/>
              </w:rPr>
              <w:t>)</w:t>
            </w:r>
            <w:r w:rsidRPr="006D693A">
              <w:rPr>
                <w:rFonts w:asciiTheme="majorHAnsi" w:hAnsiTheme="majorHAnsi" w:cstheme="majorHAnsi"/>
              </w:rPr>
              <w:t>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byly zjištěny </w:t>
            </w:r>
            <w:r w:rsidR="0088201A">
              <w:rPr>
                <w:rFonts w:asciiTheme="majorHAnsi" w:hAnsiTheme="majorHAnsi" w:cstheme="majorHAnsi"/>
              </w:rPr>
              <w:t>vážné</w:t>
            </w:r>
            <w:r w:rsidRPr="006D693A" w:rsidR="0088201A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nesrovnalosti nebo chyby ve výzvě/</w:t>
            </w:r>
            <w:r w:rsidR="0088201A">
              <w:rPr>
                <w:rFonts w:asciiTheme="majorHAnsi" w:hAnsiTheme="majorHAnsi" w:cstheme="majorHAnsi"/>
              </w:rPr>
              <w:t>zadávací dokumentaci</w:t>
            </w:r>
            <w:r w:rsidRPr="006D693A">
              <w:rPr>
                <w:rFonts w:asciiTheme="majorHAnsi" w:hAnsiTheme="majorHAnsi" w:cstheme="majorHAnsi"/>
              </w:rPr>
              <w:t>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smlouvu se zadavatelem odmítli uzavřít všichni dodavatelé, s nimiž bylo možné smlouvu uzavřít, </w:t>
            </w:r>
            <w:r w:rsidR="0088201A">
              <w:rPr>
                <w:rFonts w:asciiTheme="majorHAnsi" w:hAnsiTheme="majorHAnsi" w:cstheme="majorHAnsi"/>
              </w:rPr>
              <w:t>případně</w:t>
            </w:r>
            <w:r w:rsidRPr="006D693A">
              <w:rPr>
                <w:rFonts w:asciiTheme="majorHAnsi" w:hAnsiTheme="majorHAnsi" w:cstheme="majorHAnsi"/>
              </w:rPr>
              <w:t xml:space="preserve"> neposkytli potřebnou součinnosti k uzavření smlouvy,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došlo ke střetu zájmů a jiné opatření k nápravě není možné.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18.3 Zadavatel </w:t>
            </w:r>
            <w:r w:rsidRPr="006D693A">
              <w:rPr>
                <w:rFonts w:asciiTheme="majorHAnsi" w:hAnsiTheme="majorHAnsi" w:cstheme="majorHAnsi"/>
                <w:b/>
              </w:rPr>
              <w:t>může zrušit výběrové řízení</w:t>
            </w:r>
            <w:r w:rsidRPr="006D693A">
              <w:rPr>
                <w:rFonts w:asciiTheme="majorHAnsi" w:hAnsiTheme="majorHAnsi" w:cstheme="majorHAnsi"/>
              </w:rPr>
              <w:t xml:space="preserve"> bez zbytečného odkladu, pokud: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v průběhu výběrového řízení se vyskytly důvody hodné zvláštního zřetele, pro které nelze na zadavateli požadovat, aby ve výběrovém řízení pokračoval,</w:t>
            </w:r>
          </w:p>
          <w:p w:rsidRPr="006D693A" w:rsidR="0088201A" w:rsidP="004A123E" w:rsidRDefault="0088201A">
            <w:pPr>
              <w:pStyle w:val="Tabulkatex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dodavatel vyzvaný k uzavření smlouvy odmítl uzavřít smlouvu nebo neposkytl zadavateli k jejímu uzavření dostatečnou součinnost podle kap. 20.9 </w:t>
            </w:r>
            <w:r w:rsidRPr="006D693A">
              <w:rPr>
                <w:rFonts w:asciiTheme="majorHAnsi" w:hAnsiTheme="majorHAnsi" w:cstheme="majorHAnsi"/>
              </w:rPr>
              <w:t>Obecn</w:t>
            </w:r>
            <w:r>
              <w:rPr>
                <w:rFonts w:asciiTheme="majorHAnsi" w:hAnsiTheme="majorHAnsi" w:cstheme="majorHAnsi"/>
              </w:rPr>
              <w:t>é části</w:t>
            </w:r>
            <w:r w:rsidRPr="006D693A">
              <w:rPr>
                <w:rFonts w:asciiTheme="majorHAnsi" w:hAnsiTheme="majorHAnsi" w:cstheme="majorHAnsi"/>
              </w:rPr>
              <w:t xml:space="preserve"> pravid</w:t>
            </w:r>
            <w:r>
              <w:rPr>
                <w:rFonts w:asciiTheme="majorHAnsi" w:hAnsiTheme="majorHAnsi" w:cstheme="majorHAnsi"/>
              </w:rPr>
              <w:t>el</w:t>
            </w:r>
            <w:r w:rsidRPr="006D693A">
              <w:rPr>
                <w:rFonts w:asciiTheme="majorHAnsi" w:hAnsiTheme="majorHAnsi" w:cstheme="majorHAnsi"/>
              </w:rPr>
              <w:t xml:space="preserve"> pro žadatele a příjemce</w:t>
            </w:r>
            <w:r>
              <w:rPr>
                <w:rFonts w:asciiTheme="majorHAnsi" w:hAnsiTheme="majorHAnsi" w:cstheme="majorHAnsi"/>
              </w:rPr>
              <w:t xml:space="preserve"> v rámci OPZ (vydání č. </w:t>
            </w:r>
            <w:r w:rsidR="00605F75">
              <w:rPr>
                <w:rFonts w:asciiTheme="majorHAnsi" w:hAnsiTheme="majorHAnsi" w:cstheme="majorHAnsi"/>
              </w:rPr>
              <w:t>1</w:t>
            </w:r>
            <w:r w:rsidR="007A425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),</w:t>
            </w:r>
          </w:p>
          <w:p w:rsidRPr="0088201A" w:rsidR="004A123E" w:rsidP="00D93FF5" w:rsidRDefault="004A123E">
            <w:pPr>
              <w:pStyle w:val="Tabulkatex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 w:rsidRPr="0088201A">
              <w:rPr>
                <w:rFonts w:asciiTheme="majorHAnsi" w:hAnsiTheme="majorHAnsi" w:cstheme="majorHAnsi"/>
              </w:rPr>
              <w:t>zadavateli byla podána pouze jedna úplná nabídka.</w:t>
            </w:r>
          </w:p>
        </w:tc>
      </w:tr>
      <w:tr w:rsidRPr="006D693A" w:rsidR="004A123E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693A" w:rsidR="004A123E" w:rsidP="004A123E" w:rsidRDefault="005D36F8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Výběrové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 w:rsidR="004A123E">
              <w:rPr>
                <w:rFonts w:asciiTheme="majorHAnsi" w:hAnsiTheme="majorHAnsi" w:cstheme="majorHAnsi"/>
                <w:b/>
                <w:bCs/>
              </w:rPr>
              <w:t>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4A123E" w:rsidP="007A4252" w:rsidRDefault="004A123E">
            <w:pPr>
              <w:pStyle w:val="Tabulkatext"/>
              <w:rPr>
                <w:rFonts w:asciiTheme="majorHAnsi" w:hAnsiTheme="majorHAnsi" w:cstheme="majorHAnsi"/>
                <w:u w:val="single"/>
              </w:rPr>
            </w:pPr>
            <w:r w:rsidRPr="006D693A">
              <w:rPr>
                <w:rFonts w:asciiTheme="majorHAnsi" w:hAnsiTheme="majorHAnsi" w:cstheme="majorHAnsi"/>
              </w:rPr>
              <w:t>Obecnou částí pravidel pro žadatele a příjemce v rámci Operačního pr</w:t>
            </w:r>
            <w:r w:rsidR="000042C2">
              <w:rPr>
                <w:rFonts w:asciiTheme="majorHAnsi" w:hAnsiTheme="majorHAnsi" w:cstheme="majorHAnsi"/>
              </w:rPr>
              <w:t xml:space="preserve">ogramu Zaměstnanost (vydání č. </w:t>
            </w:r>
            <w:r w:rsidR="000342A7">
              <w:rPr>
                <w:rFonts w:asciiTheme="majorHAnsi" w:hAnsiTheme="majorHAnsi" w:cstheme="majorHAnsi"/>
              </w:rPr>
              <w:t>1</w:t>
            </w:r>
            <w:r w:rsidR="007A4252">
              <w:rPr>
                <w:rFonts w:asciiTheme="majorHAnsi" w:hAnsiTheme="majorHAnsi" w:cstheme="majorHAnsi"/>
              </w:rPr>
              <w:t>2</w:t>
            </w:r>
            <w:r w:rsidRPr="006D693A">
              <w:rPr>
                <w:rFonts w:asciiTheme="majorHAnsi" w:hAnsiTheme="majorHAnsi" w:cstheme="majorHAnsi"/>
              </w:rPr>
              <w:t>)</w:t>
            </w:r>
            <w:r w:rsidR="00E12A6D">
              <w:rPr>
                <w:rFonts w:asciiTheme="majorHAnsi" w:hAnsiTheme="majorHAnsi" w:cstheme="majorHAnsi"/>
              </w:rPr>
              <w:t>.</w:t>
            </w:r>
            <w:r w:rsidRPr="006D693A">
              <w:rPr>
                <w:rFonts w:asciiTheme="majorHAnsi" w:hAnsiTheme="majorHAnsi" w:cstheme="majorHAnsi"/>
              </w:rPr>
              <w:t xml:space="preserve"> Na toto </w:t>
            </w:r>
            <w:r w:rsidR="00E12A6D">
              <w:rPr>
                <w:rFonts w:asciiTheme="majorHAnsi" w:hAnsiTheme="majorHAnsi" w:cstheme="majorHAnsi"/>
              </w:rPr>
              <w:t>výběrové</w:t>
            </w:r>
            <w:r w:rsidRPr="006D693A">
              <w:rPr>
                <w:rFonts w:asciiTheme="majorHAnsi" w:hAnsiTheme="majorHAnsi" w:cstheme="majorHAnsi"/>
              </w:rPr>
              <w:t xml:space="preserve"> řízení se neaplikují ustanovení zákona č. 134/2016 Sb., o zadávání veřejných zakázek, vyjma § 6.</w:t>
            </w:r>
          </w:p>
        </w:tc>
      </w:tr>
      <w:tr w:rsidRPr="006D693A" w:rsidR="004A123E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A43BA1" w:rsidR="004A123E" w:rsidP="00A43BA1" w:rsidRDefault="004A123E">
            <w:pPr>
              <w:pStyle w:val="Tabulkatext"/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Dodavatelé budou vyrozumívání o výsledku, resp. zrušení </w:t>
            </w:r>
            <w:r w:rsidR="005D36F8">
              <w:rPr>
                <w:rFonts w:asciiTheme="majorHAnsi" w:hAnsiTheme="majorHAnsi" w:cstheme="majorHAnsi"/>
                <w:b/>
                <w:bCs/>
              </w:rPr>
              <w:t>výběrového</w:t>
            </w:r>
            <w:r w:rsidRPr="006D693A" w:rsidR="005D36F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řízení a o příp. vyloučení nabídky prostřednictvím uveřejnění informace </w:t>
            </w:r>
            <w:r w:rsidRPr="006D693A">
              <w:rPr>
                <w:rFonts w:asciiTheme="majorHAnsi" w:hAnsiTheme="majorHAnsi" w:cstheme="majorHAnsi"/>
                <w:b/>
              </w:rPr>
              <w:t xml:space="preserve">na profilu zadavatele </w:t>
            </w:r>
            <w:hyperlink w:history="true" r:id="rId20">
              <w:r w:rsidRPr="007D342B" w:rsidR="00A43BA1">
                <w:rPr>
                  <w:rStyle w:val="Hypertextovodkaz"/>
                </w:rPr>
                <w:t>https://zakazky.pardubickykraj.cz/profile_display_2.html</w:t>
              </w:r>
            </w:hyperlink>
            <w:r w:rsidR="00A43BA1">
              <w:t xml:space="preserve"> </w:t>
            </w:r>
            <w:r w:rsidRPr="006D693A">
              <w:rPr>
                <w:rStyle w:val="Hypertextovodkaz"/>
                <w:rFonts w:asciiTheme="majorHAnsi" w:hAnsiTheme="majorHAnsi" w:cstheme="majorHAnsi"/>
                <w:b/>
                <w:color w:val="auto"/>
                <w:u w:val="none"/>
              </w:rPr>
              <w:t xml:space="preserve">a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na portálu </w:t>
            </w:r>
            <w:hyperlink w:history="true" r:id="rId21">
              <w:r w:rsidRPr="006D693A">
                <w:rPr>
                  <w:rStyle w:val="Hypertextovodkaz"/>
                  <w:rFonts w:asciiTheme="majorHAnsi" w:hAnsiTheme="majorHAnsi" w:cstheme="majorHAnsi"/>
                  <w:b/>
                  <w:bCs/>
                </w:rPr>
                <w:t>www.esfcr.cz</w:t>
              </w:r>
            </w:hyperlink>
            <w:r w:rsidRPr="006D693A">
              <w:rPr>
                <w:rFonts w:asciiTheme="majorHAnsi" w:hAnsiTheme="majorHAnsi" w:cstheme="majorHAnsi"/>
                <w:b/>
                <w:bCs/>
              </w:rPr>
              <w:t xml:space="preserve"> pod výše uvedeným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4B15D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E12A6D" w:rsidR="00B37DB1" w:rsidP="00B37DB1" w:rsidRDefault="00B37DB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Pardubicíc</w:t>
            </w:r>
            <w:r w:rsidRPr="00E12A6D">
              <w:rPr>
                <w:rFonts w:ascii="Arial" w:hAnsi="Arial" w:cs="Arial"/>
                <w:sz w:val="20"/>
                <w:szCs w:val="20"/>
              </w:rPr>
              <w:t xml:space="preserve">h dne </w:t>
            </w:r>
            <w:proofErr w:type="spellStart"/>
            <w:r w:rsidR="00DF32B5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="00DF32B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DF32B5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="00DF32B5">
              <w:rPr>
                <w:rFonts w:ascii="Arial" w:hAnsi="Arial" w:cs="Arial"/>
                <w:sz w:val="20"/>
                <w:szCs w:val="20"/>
              </w:rPr>
              <w:t>. 2020</w:t>
            </w:r>
            <w:r w:rsidRPr="00E12A6D">
              <w:rPr>
                <w:rFonts w:ascii="Arial" w:hAnsi="Arial" w:cs="Arial"/>
                <w:sz w:val="20"/>
                <w:szCs w:val="20"/>
              </w:rPr>
              <w:tab/>
            </w:r>
            <w:r w:rsidRPr="00E12A6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12A6D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E12A6D" w:rsidR="00B37DB1" w:rsidP="00B37DB1" w:rsidRDefault="00B37DB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CD6181" w:rsidR="00CD6181" w:rsidP="00CD6181" w:rsidRDefault="00CD6181">
            <w:pPr>
              <w:pStyle w:val="Tabulkatext"/>
              <w:jc w:val="center"/>
              <w:rPr>
                <w:rFonts w:ascii="Arial" w:hAnsi="Arial" w:cs="Arial"/>
                <w:szCs w:val="20"/>
              </w:rPr>
            </w:pPr>
            <w:r w:rsidRPr="00CD6181">
              <w:rPr>
                <w:rFonts w:ascii="Arial" w:hAnsi="Arial" w:cs="Arial"/>
                <w:szCs w:val="20"/>
              </w:rPr>
              <w:t>PhDr. Jana Haniková</w:t>
            </w:r>
          </w:p>
          <w:p w:rsidRPr="00CD6181" w:rsidR="00CD6181" w:rsidP="00CD6181" w:rsidRDefault="00CD6181">
            <w:pPr>
              <w:pStyle w:val="Tabulka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Pr="00CD6181">
              <w:rPr>
                <w:rFonts w:ascii="Arial" w:hAnsi="Arial" w:cs="Arial"/>
                <w:szCs w:val="20"/>
              </w:rPr>
              <w:t>edoucí kanceláře ředitele úřadu</w:t>
            </w:r>
          </w:p>
          <w:p w:rsidRPr="00AB2EFF" w:rsidR="006445B9" w:rsidP="00CD6181" w:rsidRDefault="00CD6181">
            <w:pPr>
              <w:pStyle w:val="Tabulkatext"/>
              <w:rPr>
                <w:rFonts w:ascii="Arial" w:hAnsi="Arial" w:cs="Arial"/>
                <w:szCs w:val="20"/>
              </w:rPr>
            </w:pPr>
            <w:r w:rsidRPr="00CD6181">
              <w:rPr>
                <w:rFonts w:ascii="Arial" w:hAnsi="Arial" w:cs="Arial"/>
                <w:szCs w:val="20"/>
              </w:rPr>
              <w:t xml:space="preserve">       </w:t>
            </w:r>
            <w:r w:rsidRPr="00CD6181">
              <w:rPr>
                <w:rFonts w:ascii="Arial" w:hAnsi="Arial" w:cs="Arial"/>
                <w:szCs w:val="20"/>
              </w:rPr>
              <w:tab/>
            </w:r>
            <w:r w:rsidRPr="00CD6181">
              <w:rPr>
                <w:rFonts w:ascii="Arial" w:hAnsi="Arial" w:cs="Arial"/>
                <w:szCs w:val="20"/>
              </w:rPr>
              <w:tab/>
              <w:t>pověřená dle VN/19/2016</w:t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5C6C32" w:rsidP="00D92737" w:rsidRDefault="005C6C32">
      <w:pPr>
        <w:rPr>
          <w:rFonts w:ascii="Arial" w:hAnsi="Arial" w:eastAsia="Times New Roman" w:cs="Arial"/>
          <w:i/>
          <w:color w:val="auto"/>
          <w:lang w:eastAsia="cs-CZ"/>
        </w:rPr>
      </w:pPr>
    </w:p>
    <w:p w:rsidRPr="00940313" w:rsidR="00B37DB1" w:rsidP="00B37DB1" w:rsidRDefault="00B37DB1">
      <w:pPr>
        <w:spacing w:after="0"/>
        <w:rPr>
          <w:rFonts w:ascii="Arial" w:hAnsi="Arial" w:cs="Arial"/>
          <w:i/>
          <w:sz w:val="20"/>
          <w:szCs w:val="20"/>
        </w:rPr>
      </w:pPr>
      <w:r w:rsidRPr="00940313">
        <w:rPr>
          <w:rFonts w:ascii="Arial" w:hAnsi="Arial" w:cs="Arial"/>
          <w:i/>
          <w:sz w:val="20"/>
          <w:szCs w:val="20"/>
        </w:rPr>
        <w:t>Příloha č. 1 Návrh smlouvy</w:t>
      </w:r>
    </w:p>
    <w:p w:rsidRPr="00940313" w:rsidR="00B37DB1" w:rsidP="00B37DB1" w:rsidRDefault="00B37DB1">
      <w:pPr>
        <w:spacing w:after="0"/>
        <w:rPr>
          <w:rFonts w:ascii="Arial" w:hAnsi="Arial" w:cs="Arial"/>
          <w:i/>
          <w:sz w:val="20"/>
          <w:szCs w:val="20"/>
        </w:rPr>
      </w:pPr>
      <w:r w:rsidRPr="00940313">
        <w:rPr>
          <w:rFonts w:ascii="Arial" w:hAnsi="Arial" w:cs="Arial"/>
          <w:i/>
          <w:sz w:val="20"/>
          <w:szCs w:val="20"/>
        </w:rPr>
        <w:t>Příloha</w:t>
      </w:r>
      <w:r w:rsidR="000808C0">
        <w:rPr>
          <w:rFonts w:ascii="Arial" w:hAnsi="Arial" w:cs="Arial"/>
          <w:i/>
          <w:sz w:val="20"/>
          <w:szCs w:val="20"/>
        </w:rPr>
        <w:t xml:space="preserve"> </w:t>
      </w:r>
      <w:r w:rsidRPr="00940313">
        <w:rPr>
          <w:rFonts w:ascii="Arial" w:hAnsi="Arial" w:cs="Arial"/>
          <w:i/>
          <w:sz w:val="20"/>
          <w:szCs w:val="20"/>
        </w:rPr>
        <w:t>č.</w:t>
      </w:r>
      <w:r w:rsidR="000808C0">
        <w:rPr>
          <w:rFonts w:ascii="Arial" w:hAnsi="Arial" w:cs="Arial"/>
          <w:i/>
          <w:sz w:val="20"/>
          <w:szCs w:val="20"/>
        </w:rPr>
        <w:t xml:space="preserve"> </w:t>
      </w:r>
      <w:r w:rsidRPr="00940313">
        <w:rPr>
          <w:rFonts w:ascii="Arial" w:hAnsi="Arial" w:cs="Arial"/>
          <w:i/>
          <w:sz w:val="20"/>
          <w:szCs w:val="20"/>
        </w:rPr>
        <w:t xml:space="preserve">2 </w:t>
      </w:r>
      <w:r w:rsidR="00A43BA1">
        <w:rPr>
          <w:rFonts w:ascii="Arial" w:hAnsi="Arial" w:cs="Arial"/>
          <w:i/>
          <w:sz w:val="20"/>
          <w:szCs w:val="20"/>
        </w:rPr>
        <w:t>F</w:t>
      </w:r>
      <w:r w:rsidR="00FD3937">
        <w:rPr>
          <w:rFonts w:ascii="Arial" w:hAnsi="Arial" w:cs="Arial"/>
          <w:i/>
          <w:sz w:val="20"/>
          <w:szCs w:val="20"/>
        </w:rPr>
        <w:t>ormuláře</w:t>
      </w:r>
    </w:p>
    <w:p w:rsidR="007A31F2" w:rsidP="00B37DB1" w:rsidRDefault="007A31F2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 xml:space="preserve">Příloha č. </w:t>
      </w:r>
      <w:r w:rsidR="00FD3937"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3</w:t>
      </w: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: Hodnotící tabulka</w:t>
      </w:r>
    </w:p>
    <w:p w:rsidRPr="00E50090" w:rsidR="00B37DB1" w:rsidP="00D92737" w:rsidRDefault="00B37DB1"/>
    <w:sectPr w:rsidRPr="00E50090" w:rsidR="00B37DB1" w:rsidSect="00830A79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9AB4D8" w16cid:paraId="771D4806"/>
  <w16cid:commentId w16cid:durableId="229AB0E1" w16cid:paraId="396109D0"/>
  <w16cid:commentId w16cid:durableId="229AB0F2" w16cid:paraId="5AC23F50"/>
  <w16cid:commentId w16cid:durableId="229AB1DB" w16cid:paraId="6903B63A"/>
  <w16cid:commentId w16cid:durableId="229AB250" w16cid:paraId="4E72CAED"/>
  <w16cid:commentId w16cid:durableId="229AB26D" w16cid:paraId="24DFC99B"/>
  <w16cid:commentId w16cid:durableId="22A02A0C" w16cid:paraId="281540AD"/>
  <w16cid:commentId w16cid:durableId="229AB68F" w16cid:paraId="3845FB2D"/>
  <w16cid:commentId w16cid:durableId="229AB8A9" w16cid:paraId="6FC1CC34"/>
  <w16cid:commentId w16cid:durableId="229AB640" w16cid:paraId="78C3E571"/>
  <w16cid:commentId w16cid:durableId="229E1074" w16cid:paraId="7F046CBF"/>
  <w16cid:commentId w16cid:durableId="229E1132" w16cid:paraId="6F731283"/>
  <w16cid:commentId w16cid:durableId="229E160B" w16cid:paraId="18E0D34E"/>
  <w16cid:commentId w16cid:durableId="229ABA0F" w16cid:paraId="1DCBAA4E"/>
  <w16cid:commentId w16cid:durableId="229AB7F2" w16cid:paraId="0E461850"/>
  <w16cid:commentId w16cid:durableId="22A02B00" w16cid:paraId="5972A881"/>
  <w16cid:commentId w16cid:durableId="229AB741" w16cid:paraId="7D0DE45E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3021D" w:rsidP="00744469" w:rsidRDefault="00E3021D">
      <w:pPr>
        <w:spacing w:after="0"/>
      </w:pPr>
      <w:r>
        <w:separator/>
      </w:r>
    </w:p>
  </w:endnote>
  <w:endnote w:type="continuationSeparator" w:id="0">
    <w:p w:rsidR="00E3021D" w:rsidP="00744469" w:rsidRDefault="00E3021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4B15D9" w:rsidTr="00830A79">
      <w:tc>
        <w:tcPr>
          <w:tcW w:w="5000" w:type="pct"/>
          <w:gridSpan w:val="3"/>
          <w:shd w:val="clear" w:color="auto" w:fill="auto"/>
          <w:vAlign w:val="center"/>
        </w:tcPr>
        <w:p w:rsidR="004B15D9" w:rsidP="00F543E8" w:rsidRDefault="004B15D9">
          <w:pPr>
            <w:pStyle w:val="Tabulkazhlav"/>
          </w:pPr>
        </w:p>
      </w:tc>
    </w:tr>
    <w:tr w:rsidR="004B15D9" w:rsidTr="00830A79">
      <w:tc>
        <w:tcPr>
          <w:tcW w:w="1667" w:type="pct"/>
          <w:shd w:val="clear" w:color="auto" w:fill="auto"/>
          <w:vAlign w:val="center"/>
        </w:tcPr>
        <w:p w:rsidR="004B15D9" w:rsidP="00E073EC" w:rsidRDefault="004B15D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B15D9" w:rsidP="00015461" w:rsidRDefault="004B15D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4B15D9" w:rsidP="00E073EC" w:rsidRDefault="004B15D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F3749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F3749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:rsidR="004B15D9" w:rsidRDefault="004B15D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4B15D9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4B15D9" w:rsidP="00A34F9E" w:rsidRDefault="004B15D9">
          <w:pPr>
            <w:pStyle w:val="Tabulkazhlav"/>
            <w:rPr>
              <w:b w:val="false"/>
            </w:rPr>
          </w:pPr>
        </w:p>
      </w:tc>
    </w:tr>
    <w:tr w:rsidR="004B15D9" w:rsidTr="00A34F9E">
      <w:tc>
        <w:tcPr>
          <w:tcW w:w="1667" w:type="pct"/>
          <w:shd w:val="clear" w:color="auto" w:fill="auto"/>
          <w:vAlign w:val="center"/>
        </w:tcPr>
        <w:p w:rsidR="004B15D9" w:rsidP="004B15D9" w:rsidRDefault="004B15D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B15D9" w:rsidP="004B15D9" w:rsidRDefault="004B15D9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4B15D9" w:rsidP="004B15D9" w:rsidRDefault="004B15D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4B15D9" w:rsidRDefault="004B15D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3021D" w:rsidP="00744469" w:rsidRDefault="00E3021D">
      <w:pPr>
        <w:spacing w:after="0"/>
      </w:pPr>
      <w:r>
        <w:separator/>
      </w:r>
    </w:p>
  </w:footnote>
  <w:footnote w:type="continuationSeparator" w:id="0">
    <w:p w:rsidR="00E3021D" w:rsidP="00744469" w:rsidRDefault="00E3021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B15D9" w:rsidRDefault="004B15D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5D9" w:rsidRDefault="004B15D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B15D9" w:rsidRDefault="004B15D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5D9" w:rsidRDefault="004B15D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7.5pt;height:7.5pt" id="_x0000_i1026" o:bullet="t">
        <v:imagedata o:title="ul" r:id="rId1"/>
      </v:shape>
    </w:pict>
  </w:numPicBullet>
  <w:abstractNum w:abstractNumId="0">
    <w:nsid w:val="00AD132C"/>
    <w:multiLevelType w:val="hybridMultilevel"/>
    <w:tmpl w:val="5F68951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523F"/>
    <w:multiLevelType w:val="hybridMultilevel"/>
    <w:tmpl w:val="EB9A368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9CE7EC3"/>
    <w:multiLevelType w:val="hybridMultilevel"/>
    <w:tmpl w:val="4C420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1DE4E8B"/>
    <w:multiLevelType w:val="hybridMultilevel"/>
    <w:tmpl w:val="D7D49D00"/>
    <w:lvl w:ilvl="0" w:tplc="6A9C3A46">
      <w:start w:val="1"/>
      <w:numFmt w:val="decimal"/>
      <w:lvlText w:val="%1."/>
      <w:lvlJc w:val="left"/>
      <w:pPr>
        <w:ind w:left="397" w:hanging="284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C4654"/>
    <w:multiLevelType w:val="hybridMultilevel"/>
    <w:tmpl w:val="9DCE8722"/>
    <w:lvl w:ilvl="0" w:tplc="27AC4652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06BA8"/>
    <w:multiLevelType w:val="hybridMultilevel"/>
    <w:tmpl w:val="B89E08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FE44A9D"/>
    <w:multiLevelType w:val="hybridMultilevel"/>
    <w:tmpl w:val="52F2A2C4"/>
    <w:lvl w:ilvl="0" w:tplc="94A4E1AA">
      <w:start w:val="1"/>
      <w:numFmt w:val="bullet"/>
      <w:lvlText w:val="•"/>
      <w:lvlJc w:val="left"/>
      <w:pPr>
        <w:ind w:left="777" w:hanging="360"/>
      </w:pPr>
      <w:rPr>
        <w:rFonts w:hint="default" w:ascii="Times New Roman" w:hAnsi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4472CB6"/>
    <w:multiLevelType w:val="hybridMultilevel"/>
    <w:tmpl w:val="12D02D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9264C9"/>
    <w:multiLevelType w:val="hybridMultilevel"/>
    <w:tmpl w:val="9D4E3E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D882970"/>
    <w:multiLevelType w:val="hybridMultilevel"/>
    <w:tmpl w:val="776E3022"/>
    <w:lvl w:ilvl="0" w:tplc="16A66790">
      <w:start w:val="1"/>
      <w:numFmt w:val="decimal"/>
      <w:lvlText w:val="%1."/>
      <w:lvlJc w:val="left"/>
      <w:pPr>
        <w:ind w:left="417" w:hanging="360"/>
      </w:pPr>
      <w:rPr>
        <w:rFonts w:hint="default" w:asciiTheme="majorHAnsi" w:hAnsiTheme="majorHAnsi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2AE11BF"/>
    <w:multiLevelType w:val="hybridMultilevel"/>
    <w:tmpl w:val="07046A64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27AC4652">
      <w:start w:val="1"/>
      <w:numFmt w:val="bullet"/>
      <w:lvlText w:val=""/>
      <w:lvlJc w:val="left"/>
      <w:pPr>
        <w:ind w:left="1931" w:hanging="360"/>
      </w:pPr>
      <w:rPr>
        <w:rFonts w:hint="default" w:ascii="Symbol" w:hAnsi="Symbol"/>
      </w:rPr>
    </w:lvl>
    <w:lvl w:ilvl="2" w:tplc="0409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AA822D1"/>
    <w:multiLevelType w:val="hybridMultilevel"/>
    <w:tmpl w:val="E17C1358"/>
    <w:lvl w:ilvl="0" w:tplc="82347CEA">
      <w:start w:val="1"/>
      <w:numFmt w:val="lowerLetter"/>
      <w:lvlText w:val="%1)"/>
      <w:lvlJc w:val="left"/>
      <w:pPr>
        <w:ind w:left="417" w:hanging="360"/>
      </w:pPr>
      <w:rPr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5693795"/>
    <w:multiLevelType w:val="hybridMultilevel"/>
    <w:tmpl w:val="25A6996E"/>
    <w:lvl w:ilvl="0" w:tplc="27AC4652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7">
    <w:nsid w:val="68113111"/>
    <w:multiLevelType w:val="hybridMultilevel"/>
    <w:tmpl w:val="17624CAC"/>
    <w:lvl w:ilvl="0" w:tplc="04050017">
      <w:start w:val="1"/>
      <w:numFmt w:val="lowerLetter"/>
      <w:lvlText w:val="%1)"/>
      <w:lvlJc w:val="left"/>
      <w:pPr>
        <w:ind w:left="417" w:hanging="360"/>
      </w:p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D79147C"/>
    <w:multiLevelType w:val="hybridMultilevel"/>
    <w:tmpl w:val="18D4F8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6E517801"/>
    <w:multiLevelType w:val="hybridMultilevel"/>
    <w:tmpl w:val="27788A5A"/>
    <w:lvl w:ilvl="0" w:tplc="9A0C33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71910D0A"/>
    <w:multiLevelType w:val="hybridMultilevel"/>
    <w:tmpl w:val="EE689130"/>
    <w:lvl w:ilvl="0" w:tplc="4C64125E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  <w:sz w:val="22"/>
      </w:rPr>
    </w:lvl>
    <w:lvl w:ilvl="1" w:tplc="27AC4652">
      <w:start w:val="1"/>
      <w:numFmt w:val="bullet"/>
      <w:lvlText w:val=""/>
      <w:lvlJc w:val="left"/>
      <w:pPr>
        <w:ind w:left="1931" w:hanging="360"/>
      </w:pPr>
      <w:rPr>
        <w:rFonts w:hint="default" w:ascii="Symbol" w:hAnsi="Symbol"/>
      </w:rPr>
    </w:lvl>
    <w:lvl w:ilvl="2" w:tplc="0409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>
    <w:nsid w:val="747322D3"/>
    <w:multiLevelType w:val="hybridMultilevel"/>
    <w:tmpl w:val="61B03988"/>
    <w:lvl w:ilvl="0" w:tplc="27AC4652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7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4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20"/>
  </w:num>
  <w:num w:numId="23">
    <w:abstractNumId w:val="23"/>
  </w:num>
  <w:num w:numId="24">
    <w:abstractNumId w:val="25"/>
  </w:num>
  <w:num w:numId="25">
    <w:abstractNumId w:val="19"/>
  </w:num>
  <w:num w:numId="26">
    <w:abstractNumId w:val="28"/>
  </w:num>
  <w:num w:numId="27">
    <w:abstractNumId w:val="0"/>
  </w:num>
  <w:num w:numId="28">
    <w:abstractNumId w:val="24"/>
  </w:num>
  <w:num w:numId="29">
    <w:abstractNumId w:val="27"/>
  </w:num>
  <w:num w:numId="30">
    <w:abstractNumId w:val="16"/>
  </w:num>
  <w:num w:numId="31">
    <w:abstractNumId w:val="26"/>
  </w:num>
  <w:num w:numId="32">
    <w:abstractNumId w:val="10"/>
  </w:num>
  <w:num w:numId="33">
    <w:abstractNumId w:val="32"/>
  </w:num>
  <w:num w:numId="34">
    <w:abstractNumId w:val="21"/>
  </w:num>
  <w:num w:numId="35">
    <w:abstractNumId w:val="15"/>
  </w:num>
  <w:num w:numId="36">
    <w:abstractNumId w:val="9"/>
  </w:num>
  <w:num w:numId="37">
    <w:abstractNumId w:val="9"/>
    <w:lvlOverride w:ilvl="0">
      <w:lvl w:ilvl="0" w:tplc="6A9C3A46">
        <w:start w:val="1"/>
        <w:numFmt w:val="decimal"/>
        <w:suff w:val="space"/>
        <w:lvlText w:val="%1."/>
        <w:lvlJc w:val="left"/>
        <w:pPr>
          <w:ind w:left="397" w:hanging="284"/>
        </w:pPr>
        <w:rPr>
          <w:rFonts w:hint="default"/>
          <w:b/>
          <w:i w:val="false"/>
        </w:rPr>
      </w:lvl>
    </w:lvlOverride>
    <w:lvlOverride w:ilvl="1">
      <w:lvl w:ilvl="1" w:tplc="04050019" w:tentative="tru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tru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tru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true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true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tru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tru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true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2"/>
  </w:num>
  <w:num w:numId="39">
    <w:abstractNumId w:val="4"/>
  </w:num>
  <w:num w:numId="40">
    <w:abstractNumId w:val="31"/>
  </w:num>
  <w:num w:numId="41">
    <w:abstractNumId w:val="13"/>
  </w:num>
  <w:num w:numId="42">
    <w:abstractNumId w:val="30"/>
  </w:num>
  <w:num w:numId="43">
    <w:abstractNumId w:val="29"/>
  </w:num>
  <w:num w:numId="44">
    <w:abstractNumId w:val="18"/>
  </w:num>
  <w:num w:numId="45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09FD"/>
    <w:rsid w:val="00002C80"/>
    <w:rsid w:val="000042C2"/>
    <w:rsid w:val="00006C22"/>
    <w:rsid w:val="00007331"/>
    <w:rsid w:val="00015461"/>
    <w:rsid w:val="000217DF"/>
    <w:rsid w:val="00031FF0"/>
    <w:rsid w:val="000342A7"/>
    <w:rsid w:val="00046645"/>
    <w:rsid w:val="00052995"/>
    <w:rsid w:val="000532DA"/>
    <w:rsid w:val="00055362"/>
    <w:rsid w:val="00057C9B"/>
    <w:rsid w:val="00057D07"/>
    <w:rsid w:val="00065731"/>
    <w:rsid w:val="00067B65"/>
    <w:rsid w:val="00067F8E"/>
    <w:rsid w:val="00073CC8"/>
    <w:rsid w:val="0007582C"/>
    <w:rsid w:val="00077D88"/>
    <w:rsid w:val="000808C0"/>
    <w:rsid w:val="00082ECE"/>
    <w:rsid w:val="00084CE4"/>
    <w:rsid w:val="000866BA"/>
    <w:rsid w:val="000900D7"/>
    <w:rsid w:val="0009349E"/>
    <w:rsid w:val="000935B9"/>
    <w:rsid w:val="000A1FE3"/>
    <w:rsid w:val="000B25D8"/>
    <w:rsid w:val="000C0FA8"/>
    <w:rsid w:val="000D0366"/>
    <w:rsid w:val="000D1955"/>
    <w:rsid w:val="000E11BF"/>
    <w:rsid w:val="000E346F"/>
    <w:rsid w:val="000F0056"/>
    <w:rsid w:val="000F1706"/>
    <w:rsid w:val="000F5592"/>
    <w:rsid w:val="0010177B"/>
    <w:rsid w:val="00116B5D"/>
    <w:rsid w:val="0011753D"/>
    <w:rsid w:val="00121E84"/>
    <w:rsid w:val="0012319C"/>
    <w:rsid w:val="00133831"/>
    <w:rsid w:val="0015390C"/>
    <w:rsid w:val="00156070"/>
    <w:rsid w:val="00161E1D"/>
    <w:rsid w:val="001641A3"/>
    <w:rsid w:val="001673AF"/>
    <w:rsid w:val="001755BE"/>
    <w:rsid w:val="001776A7"/>
    <w:rsid w:val="001819EE"/>
    <w:rsid w:val="00181D14"/>
    <w:rsid w:val="00184F3F"/>
    <w:rsid w:val="00185596"/>
    <w:rsid w:val="00194656"/>
    <w:rsid w:val="0019708B"/>
    <w:rsid w:val="001A735A"/>
    <w:rsid w:val="001A74A5"/>
    <w:rsid w:val="001B1706"/>
    <w:rsid w:val="001B4C24"/>
    <w:rsid w:val="001B55D7"/>
    <w:rsid w:val="001B5BD3"/>
    <w:rsid w:val="001C08A2"/>
    <w:rsid w:val="001C2A94"/>
    <w:rsid w:val="001C4575"/>
    <w:rsid w:val="001C634A"/>
    <w:rsid w:val="001C7C21"/>
    <w:rsid w:val="001D1395"/>
    <w:rsid w:val="001D188A"/>
    <w:rsid w:val="001D2708"/>
    <w:rsid w:val="001D3B11"/>
    <w:rsid w:val="001D3DFE"/>
    <w:rsid w:val="001D5560"/>
    <w:rsid w:val="001D5E45"/>
    <w:rsid w:val="001E706E"/>
    <w:rsid w:val="00200A44"/>
    <w:rsid w:val="00201111"/>
    <w:rsid w:val="00202271"/>
    <w:rsid w:val="0020570D"/>
    <w:rsid w:val="0020594F"/>
    <w:rsid w:val="002073C9"/>
    <w:rsid w:val="002276C8"/>
    <w:rsid w:val="002319F2"/>
    <w:rsid w:val="00243B1D"/>
    <w:rsid w:val="00255386"/>
    <w:rsid w:val="00260FB0"/>
    <w:rsid w:val="00265BDF"/>
    <w:rsid w:val="002671A0"/>
    <w:rsid w:val="00282E14"/>
    <w:rsid w:val="00283A91"/>
    <w:rsid w:val="0028620C"/>
    <w:rsid w:val="002866E8"/>
    <w:rsid w:val="00287DE2"/>
    <w:rsid w:val="002921D1"/>
    <w:rsid w:val="002952D2"/>
    <w:rsid w:val="002B3FC2"/>
    <w:rsid w:val="002B6E2F"/>
    <w:rsid w:val="002C4D5F"/>
    <w:rsid w:val="002D4DD2"/>
    <w:rsid w:val="002D6975"/>
    <w:rsid w:val="002D7766"/>
    <w:rsid w:val="002E6B55"/>
    <w:rsid w:val="00301913"/>
    <w:rsid w:val="00302400"/>
    <w:rsid w:val="00306C59"/>
    <w:rsid w:val="00323051"/>
    <w:rsid w:val="00330790"/>
    <w:rsid w:val="00334D40"/>
    <w:rsid w:val="00342EB6"/>
    <w:rsid w:val="00346D1A"/>
    <w:rsid w:val="003532C8"/>
    <w:rsid w:val="00357969"/>
    <w:rsid w:val="00357E72"/>
    <w:rsid w:val="00361743"/>
    <w:rsid w:val="00361FFC"/>
    <w:rsid w:val="003659D4"/>
    <w:rsid w:val="00370B85"/>
    <w:rsid w:val="0038447D"/>
    <w:rsid w:val="003851E9"/>
    <w:rsid w:val="0039383E"/>
    <w:rsid w:val="00394C90"/>
    <w:rsid w:val="00394E65"/>
    <w:rsid w:val="003A5621"/>
    <w:rsid w:val="003A5646"/>
    <w:rsid w:val="003A5981"/>
    <w:rsid w:val="003B1163"/>
    <w:rsid w:val="003B6F5A"/>
    <w:rsid w:val="003D1849"/>
    <w:rsid w:val="003E3B8E"/>
    <w:rsid w:val="003E5795"/>
    <w:rsid w:val="003F02C5"/>
    <w:rsid w:val="003F69DA"/>
    <w:rsid w:val="004006F1"/>
    <w:rsid w:val="0040692D"/>
    <w:rsid w:val="004162EF"/>
    <w:rsid w:val="004354DE"/>
    <w:rsid w:val="004415B1"/>
    <w:rsid w:val="0044437E"/>
    <w:rsid w:val="004461FB"/>
    <w:rsid w:val="00453BE2"/>
    <w:rsid w:val="004548E9"/>
    <w:rsid w:val="00455567"/>
    <w:rsid w:val="00462789"/>
    <w:rsid w:val="00463664"/>
    <w:rsid w:val="00490D31"/>
    <w:rsid w:val="00493FCF"/>
    <w:rsid w:val="00497ED7"/>
    <w:rsid w:val="004A123E"/>
    <w:rsid w:val="004B0CCF"/>
    <w:rsid w:val="004B15D9"/>
    <w:rsid w:val="004B48DE"/>
    <w:rsid w:val="004B71EE"/>
    <w:rsid w:val="004C6F44"/>
    <w:rsid w:val="004C721F"/>
    <w:rsid w:val="004D73F0"/>
    <w:rsid w:val="004D7B1E"/>
    <w:rsid w:val="004E5D87"/>
    <w:rsid w:val="004F72FF"/>
    <w:rsid w:val="0050649E"/>
    <w:rsid w:val="005115A1"/>
    <w:rsid w:val="00512C01"/>
    <w:rsid w:val="005278BA"/>
    <w:rsid w:val="00536184"/>
    <w:rsid w:val="00536B01"/>
    <w:rsid w:val="00536CEE"/>
    <w:rsid w:val="0053766B"/>
    <w:rsid w:val="0055203F"/>
    <w:rsid w:val="00556F01"/>
    <w:rsid w:val="0056431B"/>
    <w:rsid w:val="0056733C"/>
    <w:rsid w:val="00567C05"/>
    <w:rsid w:val="00573732"/>
    <w:rsid w:val="00590F01"/>
    <w:rsid w:val="005922B9"/>
    <w:rsid w:val="00597E60"/>
    <w:rsid w:val="005B324D"/>
    <w:rsid w:val="005B3789"/>
    <w:rsid w:val="005B66CA"/>
    <w:rsid w:val="005B7AFA"/>
    <w:rsid w:val="005C19CB"/>
    <w:rsid w:val="005C28D2"/>
    <w:rsid w:val="005C6C32"/>
    <w:rsid w:val="005D36F8"/>
    <w:rsid w:val="005D7987"/>
    <w:rsid w:val="005E48D8"/>
    <w:rsid w:val="005E72E4"/>
    <w:rsid w:val="005E7447"/>
    <w:rsid w:val="005F280E"/>
    <w:rsid w:val="005F6058"/>
    <w:rsid w:val="00605430"/>
    <w:rsid w:val="00605AF1"/>
    <w:rsid w:val="00605F75"/>
    <w:rsid w:val="00611407"/>
    <w:rsid w:val="00614067"/>
    <w:rsid w:val="006220C1"/>
    <w:rsid w:val="0062246E"/>
    <w:rsid w:val="00622620"/>
    <w:rsid w:val="006304E0"/>
    <w:rsid w:val="006307B5"/>
    <w:rsid w:val="00630E04"/>
    <w:rsid w:val="00640D76"/>
    <w:rsid w:val="006445B9"/>
    <w:rsid w:val="00644B7D"/>
    <w:rsid w:val="00647088"/>
    <w:rsid w:val="00652E4C"/>
    <w:rsid w:val="00653116"/>
    <w:rsid w:val="00661991"/>
    <w:rsid w:val="0066580D"/>
    <w:rsid w:val="00667155"/>
    <w:rsid w:val="006674B5"/>
    <w:rsid w:val="00671782"/>
    <w:rsid w:val="006718E7"/>
    <w:rsid w:val="0068462F"/>
    <w:rsid w:val="00685750"/>
    <w:rsid w:val="00687133"/>
    <w:rsid w:val="00694A19"/>
    <w:rsid w:val="0069729E"/>
    <w:rsid w:val="006A1729"/>
    <w:rsid w:val="006B3320"/>
    <w:rsid w:val="006B7A12"/>
    <w:rsid w:val="006B7AD7"/>
    <w:rsid w:val="006C25EC"/>
    <w:rsid w:val="006C5C5B"/>
    <w:rsid w:val="006D0267"/>
    <w:rsid w:val="006D2EC2"/>
    <w:rsid w:val="006D4968"/>
    <w:rsid w:val="006D693A"/>
    <w:rsid w:val="006D6F9B"/>
    <w:rsid w:val="006D7FC5"/>
    <w:rsid w:val="006E0586"/>
    <w:rsid w:val="006E4840"/>
    <w:rsid w:val="006E7CBB"/>
    <w:rsid w:val="006E7DB7"/>
    <w:rsid w:val="006F0825"/>
    <w:rsid w:val="006F114E"/>
    <w:rsid w:val="006F3749"/>
    <w:rsid w:val="006F7E2F"/>
    <w:rsid w:val="007021C1"/>
    <w:rsid w:val="00706BD4"/>
    <w:rsid w:val="00715341"/>
    <w:rsid w:val="0071660A"/>
    <w:rsid w:val="007167D1"/>
    <w:rsid w:val="00716D15"/>
    <w:rsid w:val="00737635"/>
    <w:rsid w:val="00743221"/>
    <w:rsid w:val="00743D43"/>
    <w:rsid w:val="00744469"/>
    <w:rsid w:val="00747312"/>
    <w:rsid w:val="007566EB"/>
    <w:rsid w:val="00773D72"/>
    <w:rsid w:val="00776878"/>
    <w:rsid w:val="00782ADE"/>
    <w:rsid w:val="00782D4C"/>
    <w:rsid w:val="00787A9E"/>
    <w:rsid w:val="0079486A"/>
    <w:rsid w:val="00794DF3"/>
    <w:rsid w:val="00797DD6"/>
    <w:rsid w:val="00797E60"/>
    <w:rsid w:val="007A0075"/>
    <w:rsid w:val="007A1521"/>
    <w:rsid w:val="007A31F2"/>
    <w:rsid w:val="007A4252"/>
    <w:rsid w:val="007B1C3C"/>
    <w:rsid w:val="007C15C2"/>
    <w:rsid w:val="007D0935"/>
    <w:rsid w:val="007D5EEF"/>
    <w:rsid w:val="007E3FA3"/>
    <w:rsid w:val="007E6E16"/>
    <w:rsid w:val="007E732D"/>
    <w:rsid w:val="007F16CA"/>
    <w:rsid w:val="007F3BA0"/>
    <w:rsid w:val="007F59A4"/>
    <w:rsid w:val="008053D8"/>
    <w:rsid w:val="00806A70"/>
    <w:rsid w:val="00815F47"/>
    <w:rsid w:val="00821B71"/>
    <w:rsid w:val="008255F6"/>
    <w:rsid w:val="0082712F"/>
    <w:rsid w:val="00830A79"/>
    <w:rsid w:val="00832A86"/>
    <w:rsid w:val="00836976"/>
    <w:rsid w:val="00844333"/>
    <w:rsid w:val="00844670"/>
    <w:rsid w:val="00847203"/>
    <w:rsid w:val="00861F8A"/>
    <w:rsid w:val="008647B8"/>
    <w:rsid w:val="0086709C"/>
    <w:rsid w:val="00872B7C"/>
    <w:rsid w:val="00873A19"/>
    <w:rsid w:val="008819E7"/>
    <w:rsid w:val="0088201A"/>
    <w:rsid w:val="008842D3"/>
    <w:rsid w:val="00885F6E"/>
    <w:rsid w:val="0088786B"/>
    <w:rsid w:val="00890FAA"/>
    <w:rsid w:val="00894921"/>
    <w:rsid w:val="008A2B66"/>
    <w:rsid w:val="008B4E23"/>
    <w:rsid w:val="008B607A"/>
    <w:rsid w:val="008C6214"/>
    <w:rsid w:val="008C7EB7"/>
    <w:rsid w:val="008D268E"/>
    <w:rsid w:val="008D69CB"/>
    <w:rsid w:val="008E0060"/>
    <w:rsid w:val="008E7F50"/>
    <w:rsid w:val="008F167D"/>
    <w:rsid w:val="008F7D9B"/>
    <w:rsid w:val="009030A6"/>
    <w:rsid w:val="00910732"/>
    <w:rsid w:val="009117F1"/>
    <w:rsid w:val="009121EF"/>
    <w:rsid w:val="0091355F"/>
    <w:rsid w:val="00925698"/>
    <w:rsid w:val="00925CC5"/>
    <w:rsid w:val="009261D7"/>
    <w:rsid w:val="009304F3"/>
    <w:rsid w:val="009343A7"/>
    <w:rsid w:val="00934A32"/>
    <w:rsid w:val="00942E26"/>
    <w:rsid w:val="00942F74"/>
    <w:rsid w:val="00954E4E"/>
    <w:rsid w:val="009574F9"/>
    <w:rsid w:val="00967D4A"/>
    <w:rsid w:val="00974A3B"/>
    <w:rsid w:val="009840B1"/>
    <w:rsid w:val="00987C0D"/>
    <w:rsid w:val="009A66A1"/>
    <w:rsid w:val="009A6ECB"/>
    <w:rsid w:val="009A7345"/>
    <w:rsid w:val="009A755D"/>
    <w:rsid w:val="009C6048"/>
    <w:rsid w:val="009C6899"/>
    <w:rsid w:val="009C71CB"/>
    <w:rsid w:val="009D6602"/>
    <w:rsid w:val="009E1C91"/>
    <w:rsid w:val="009E4CA1"/>
    <w:rsid w:val="009E6B97"/>
    <w:rsid w:val="009F09BB"/>
    <w:rsid w:val="00A01B9E"/>
    <w:rsid w:val="00A02ABA"/>
    <w:rsid w:val="00A05864"/>
    <w:rsid w:val="00A076EC"/>
    <w:rsid w:val="00A13675"/>
    <w:rsid w:val="00A15D10"/>
    <w:rsid w:val="00A16328"/>
    <w:rsid w:val="00A17A16"/>
    <w:rsid w:val="00A338EB"/>
    <w:rsid w:val="00A33A3D"/>
    <w:rsid w:val="00A34F9E"/>
    <w:rsid w:val="00A358D5"/>
    <w:rsid w:val="00A36264"/>
    <w:rsid w:val="00A43BA1"/>
    <w:rsid w:val="00A47B09"/>
    <w:rsid w:val="00A54643"/>
    <w:rsid w:val="00A67723"/>
    <w:rsid w:val="00A712EB"/>
    <w:rsid w:val="00A71CE4"/>
    <w:rsid w:val="00A735A4"/>
    <w:rsid w:val="00A764A8"/>
    <w:rsid w:val="00A7761D"/>
    <w:rsid w:val="00A87668"/>
    <w:rsid w:val="00A9455D"/>
    <w:rsid w:val="00A94EA9"/>
    <w:rsid w:val="00AA3AC9"/>
    <w:rsid w:val="00AA3E99"/>
    <w:rsid w:val="00AC3356"/>
    <w:rsid w:val="00AC79B7"/>
    <w:rsid w:val="00AD04D6"/>
    <w:rsid w:val="00AF3F14"/>
    <w:rsid w:val="00B01CAD"/>
    <w:rsid w:val="00B04C20"/>
    <w:rsid w:val="00B11883"/>
    <w:rsid w:val="00B3216D"/>
    <w:rsid w:val="00B32C5C"/>
    <w:rsid w:val="00B37DB1"/>
    <w:rsid w:val="00B37F79"/>
    <w:rsid w:val="00B435FF"/>
    <w:rsid w:val="00B448EF"/>
    <w:rsid w:val="00B460D8"/>
    <w:rsid w:val="00B50733"/>
    <w:rsid w:val="00B539D6"/>
    <w:rsid w:val="00B55DFA"/>
    <w:rsid w:val="00B56267"/>
    <w:rsid w:val="00B56786"/>
    <w:rsid w:val="00B57C7F"/>
    <w:rsid w:val="00B70C0C"/>
    <w:rsid w:val="00B70DE1"/>
    <w:rsid w:val="00B774A6"/>
    <w:rsid w:val="00B819A2"/>
    <w:rsid w:val="00B84FA4"/>
    <w:rsid w:val="00B90AFE"/>
    <w:rsid w:val="00B921E9"/>
    <w:rsid w:val="00B9435E"/>
    <w:rsid w:val="00B956DC"/>
    <w:rsid w:val="00BA0F0F"/>
    <w:rsid w:val="00BA40A6"/>
    <w:rsid w:val="00BA5CD3"/>
    <w:rsid w:val="00BB0C81"/>
    <w:rsid w:val="00BC0140"/>
    <w:rsid w:val="00BC4CC2"/>
    <w:rsid w:val="00BD26E4"/>
    <w:rsid w:val="00BD5598"/>
    <w:rsid w:val="00BE17F6"/>
    <w:rsid w:val="00BF7C58"/>
    <w:rsid w:val="00C05F42"/>
    <w:rsid w:val="00C07896"/>
    <w:rsid w:val="00C1026C"/>
    <w:rsid w:val="00C1180D"/>
    <w:rsid w:val="00C12991"/>
    <w:rsid w:val="00C14003"/>
    <w:rsid w:val="00C269EE"/>
    <w:rsid w:val="00C26A71"/>
    <w:rsid w:val="00C3087C"/>
    <w:rsid w:val="00C34C18"/>
    <w:rsid w:val="00C35856"/>
    <w:rsid w:val="00C40BA4"/>
    <w:rsid w:val="00C454E2"/>
    <w:rsid w:val="00C5186C"/>
    <w:rsid w:val="00C53FCB"/>
    <w:rsid w:val="00C54BB9"/>
    <w:rsid w:val="00C560BF"/>
    <w:rsid w:val="00C56D78"/>
    <w:rsid w:val="00C6372A"/>
    <w:rsid w:val="00C669CE"/>
    <w:rsid w:val="00C70F57"/>
    <w:rsid w:val="00C720C6"/>
    <w:rsid w:val="00C72443"/>
    <w:rsid w:val="00C87061"/>
    <w:rsid w:val="00C920D4"/>
    <w:rsid w:val="00CA1182"/>
    <w:rsid w:val="00CB1DBD"/>
    <w:rsid w:val="00CB5C0F"/>
    <w:rsid w:val="00CC2B55"/>
    <w:rsid w:val="00CC3A99"/>
    <w:rsid w:val="00CD05F2"/>
    <w:rsid w:val="00CD4548"/>
    <w:rsid w:val="00CD6181"/>
    <w:rsid w:val="00CE2B93"/>
    <w:rsid w:val="00CE4594"/>
    <w:rsid w:val="00CE5248"/>
    <w:rsid w:val="00CE6FA4"/>
    <w:rsid w:val="00CE70CC"/>
    <w:rsid w:val="00CF10B1"/>
    <w:rsid w:val="00CF1BC0"/>
    <w:rsid w:val="00CF1DE5"/>
    <w:rsid w:val="00D019D4"/>
    <w:rsid w:val="00D02889"/>
    <w:rsid w:val="00D02999"/>
    <w:rsid w:val="00D03867"/>
    <w:rsid w:val="00D117E6"/>
    <w:rsid w:val="00D22629"/>
    <w:rsid w:val="00D236B7"/>
    <w:rsid w:val="00D43324"/>
    <w:rsid w:val="00D5063F"/>
    <w:rsid w:val="00D55B22"/>
    <w:rsid w:val="00D6700A"/>
    <w:rsid w:val="00D71A64"/>
    <w:rsid w:val="00D75340"/>
    <w:rsid w:val="00D7542C"/>
    <w:rsid w:val="00D81F5D"/>
    <w:rsid w:val="00D86F42"/>
    <w:rsid w:val="00D90F1D"/>
    <w:rsid w:val="00D91F9F"/>
    <w:rsid w:val="00D92737"/>
    <w:rsid w:val="00D93D71"/>
    <w:rsid w:val="00D93FF5"/>
    <w:rsid w:val="00DA3C8E"/>
    <w:rsid w:val="00DA7A8F"/>
    <w:rsid w:val="00DA7F11"/>
    <w:rsid w:val="00DB36C6"/>
    <w:rsid w:val="00DB3EA3"/>
    <w:rsid w:val="00DB40C5"/>
    <w:rsid w:val="00DB4415"/>
    <w:rsid w:val="00DB5DBD"/>
    <w:rsid w:val="00DB7B65"/>
    <w:rsid w:val="00DC370F"/>
    <w:rsid w:val="00DC4734"/>
    <w:rsid w:val="00DC558E"/>
    <w:rsid w:val="00DD765B"/>
    <w:rsid w:val="00DE0179"/>
    <w:rsid w:val="00DE75F3"/>
    <w:rsid w:val="00DF0625"/>
    <w:rsid w:val="00DF32B5"/>
    <w:rsid w:val="00E01BD9"/>
    <w:rsid w:val="00E073EC"/>
    <w:rsid w:val="00E12A6D"/>
    <w:rsid w:val="00E145A5"/>
    <w:rsid w:val="00E14E40"/>
    <w:rsid w:val="00E201FD"/>
    <w:rsid w:val="00E20828"/>
    <w:rsid w:val="00E3021D"/>
    <w:rsid w:val="00E35085"/>
    <w:rsid w:val="00E4229E"/>
    <w:rsid w:val="00E44390"/>
    <w:rsid w:val="00E45CF5"/>
    <w:rsid w:val="00E50090"/>
    <w:rsid w:val="00E53190"/>
    <w:rsid w:val="00E539B2"/>
    <w:rsid w:val="00E57122"/>
    <w:rsid w:val="00E66055"/>
    <w:rsid w:val="00E70B54"/>
    <w:rsid w:val="00E7341D"/>
    <w:rsid w:val="00E74C33"/>
    <w:rsid w:val="00E81664"/>
    <w:rsid w:val="00E90E13"/>
    <w:rsid w:val="00E915D8"/>
    <w:rsid w:val="00EA17D9"/>
    <w:rsid w:val="00EA2FD9"/>
    <w:rsid w:val="00EA35B3"/>
    <w:rsid w:val="00EA6C0B"/>
    <w:rsid w:val="00EB1A20"/>
    <w:rsid w:val="00EB2281"/>
    <w:rsid w:val="00EB62F1"/>
    <w:rsid w:val="00EB6DC3"/>
    <w:rsid w:val="00EC06E9"/>
    <w:rsid w:val="00ED051C"/>
    <w:rsid w:val="00ED429B"/>
    <w:rsid w:val="00ED7068"/>
    <w:rsid w:val="00EE03D0"/>
    <w:rsid w:val="00EE6971"/>
    <w:rsid w:val="00EE799C"/>
    <w:rsid w:val="00EF6852"/>
    <w:rsid w:val="00EF6966"/>
    <w:rsid w:val="00F14015"/>
    <w:rsid w:val="00F17C32"/>
    <w:rsid w:val="00F24066"/>
    <w:rsid w:val="00F25FB9"/>
    <w:rsid w:val="00F3004E"/>
    <w:rsid w:val="00F332DB"/>
    <w:rsid w:val="00F37E18"/>
    <w:rsid w:val="00F37F40"/>
    <w:rsid w:val="00F4441B"/>
    <w:rsid w:val="00F47239"/>
    <w:rsid w:val="00F543E8"/>
    <w:rsid w:val="00F54489"/>
    <w:rsid w:val="00F61DB6"/>
    <w:rsid w:val="00F65E1C"/>
    <w:rsid w:val="00F775C0"/>
    <w:rsid w:val="00F85D9D"/>
    <w:rsid w:val="00F91466"/>
    <w:rsid w:val="00F91844"/>
    <w:rsid w:val="00F9194D"/>
    <w:rsid w:val="00F93E2D"/>
    <w:rsid w:val="00F94BAB"/>
    <w:rsid w:val="00FA16C8"/>
    <w:rsid w:val="00FA388B"/>
    <w:rsid w:val="00FA5583"/>
    <w:rsid w:val="00FA5BE7"/>
    <w:rsid w:val="00FA5DA8"/>
    <w:rsid w:val="00FB60CE"/>
    <w:rsid w:val="00FC0AE3"/>
    <w:rsid w:val="00FC303B"/>
    <w:rsid w:val="00FC3AD6"/>
    <w:rsid w:val="00FC4FB9"/>
    <w:rsid w:val="00FC79E6"/>
    <w:rsid w:val="00FC7F62"/>
    <w:rsid w:val="00FD222E"/>
    <w:rsid w:val="00FD3937"/>
    <w:rsid w:val="00FD4146"/>
    <w:rsid w:val="00FE1471"/>
    <w:rsid w:val="00FE7E77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DF545E0-78CD-4D5F-BAF8-161EC87AF6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FD4146"/>
  </w:style>
  <w:style w:type="paragraph" w:styleId="Zkladntext3">
    <w:name w:val="Body Text 3"/>
    <w:basedOn w:val="Normln"/>
    <w:link w:val="Zkladntext3Char"/>
    <w:uiPriority w:val="99"/>
    <w:semiHidden/>
    <w:unhideWhenUsed/>
    <w:rsid w:val="004006F1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4006F1"/>
    <w:rPr>
      <w:color w:val="00000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2712F"/>
    <w:rPr>
      <w:color w:val="505050" w:themeColor="followedHyperlink"/>
      <w:u w:val="single"/>
    </w:rPr>
  </w:style>
  <w:style w:type="paragraph" w:styleId="Revize">
    <w:name w:val="Revision"/>
    <w:hidden/>
    <w:uiPriority w:val="99"/>
    <w:semiHidden/>
    <w:rsid w:val="00A764A8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2772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iroslav.janovsky@pardubickykraj.cz" Type="http://schemas.openxmlformats.org/officeDocument/2006/relationships/hyperlink" Id="rId8"/>
    <Relationship TargetMode="External" Target="https://zakazky.pardubickykraj.cz/manual_2/ezak-manual-dodavatele-pdf" Type="http://schemas.openxmlformats.org/officeDocument/2006/relationships/hyperlink" Id="rId13"/>
    <Relationship TargetMode="External" Target="https://zakazky.pardubickykraj.cz/profile_display_2.html" Type="http://schemas.openxmlformats.org/officeDocument/2006/relationships/hyperlink" Id="rId18"/>
    <Relationship Target="fontTable.xml" Type="http://schemas.openxmlformats.org/officeDocument/2006/relationships/fontTable" Id="rId26"/>
    <Relationship Target="styles.xml" Type="http://schemas.openxmlformats.org/officeDocument/2006/relationships/styles" Id="rId3"/>
    <Relationship TargetMode="External" Target="http://www.esfcr.cz" Type="http://schemas.openxmlformats.org/officeDocument/2006/relationships/hyperlink" Id="rId21"/>
    <Relationship Target="endnotes.xml" Type="http://schemas.openxmlformats.org/officeDocument/2006/relationships/endnotes" Id="rId7"/>
    <Relationship TargetMode="External" Target="http://www.esfcr.cz" Type="http://schemas.openxmlformats.org/officeDocument/2006/relationships/hyperlink" Id="rId12"/>
    <Relationship TargetMode="External" Target="http://www.esfcr.cz" Type="http://schemas.openxmlformats.org/officeDocument/2006/relationships/hyperlink" Id="rId17"/>
    <Relationship Target="footer2.xml" Type="http://schemas.openxmlformats.org/officeDocument/2006/relationships/footer" Id="rId25"/>
    <Relationship Target="numbering.xml" Type="http://schemas.openxmlformats.org/officeDocument/2006/relationships/numbering" Id="rId2"/>
    <Relationship TargetMode="External" Target="https://zakazky.pardubickykraj.cz/profile_display_2.html" Type="http://schemas.openxmlformats.org/officeDocument/2006/relationships/hyperlink" Id="rId16"/>
    <Relationship TargetMode="External" Target="https://zakazky.pardubickykraj.cz/profile_display_2.html" Type="http://schemas.openxmlformats.org/officeDocument/2006/relationships/hyperlink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header2.xml" Type="http://schemas.openxmlformats.org/officeDocument/2006/relationships/header" Id="rId24"/>
    <Relationship Target="webSettings.xml" Type="http://schemas.openxmlformats.org/officeDocument/2006/relationships/webSettings" Id="rId5"/>
    <Relationship TargetMode="External" Target="https://zakazky.pardubickykraj.cz/" Type="http://schemas.openxmlformats.org/officeDocument/2006/relationships/hyperlink" Id="rId15"/>
    <Relationship Target="footer1.xml" Type="http://schemas.openxmlformats.org/officeDocument/2006/relationships/footer" Id="rId23"/>
    <Relationship TargetMode="External" Target="https://zakazky.pardubickykraj.cz/vz00002488" Type="http://schemas.openxmlformats.org/officeDocument/2006/relationships/hyperlink" Id="rId10"/>
    <Relationship TargetMode="External" Target="http://www.esfcr.cz" Type="http://schemas.openxmlformats.org/officeDocument/2006/relationships/hyperlink" Id="rId19"/>
    <Relationship Target="commentsIds.xml" Type="http://schemas.microsoft.com/office/2016/09/relationships/commentsIds" Id="rId31"/>
    <Relationship Target="settings.xml" Type="http://schemas.openxmlformats.org/officeDocument/2006/relationships/settings" Id="rId4"/>
    <Relationship TargetMode="External" Target="mailto:pavel.mensl@pardubickykraj.cz" Type="http://schemas.openxmlformats.org/officeDocument/2006/relationships/hyperlink" Id="rId9"/>
    <Relationship TargetMode="External" Target="https://zakazky.pardubickykraj.cz/manual_3/qcm-podepisovaci_applet-pdf" Type="http://schemas.openxmlformats.org/officeDocument/2006/relationships/hyperlink" Id="rId14"/>
    <Relationship Target="header1.xml" Type="http://schemas.openxmlformats.org/officeDocument/2006/relationships/header" Id="rId22"/>
    <Relationship Target="theme/theme1.xml" Type="http://schemas.openxmlformats.org/officeDocument/2006/relationships/theme" Id="rId27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A929C0-82F7-4FB5-B12E-3AE55EC5697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Pardubický kraj</properties:Company>
  <properties:Pages>6</properties:Pages>
  <properties:Words>2455</properties:Words>
  <properties:Characters>14488</properties:Characters>
  <properties:Lines>120</properties:Lines>
  <properties:Paragraphs>33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2020-07-15T10:43:00Z</dcterms:created>
  <dc:creator/>
  <cp:lastModifiedBy/>
  <cp:lastPrinted>2019-09-16T07:39:00Z</cp:lastPrinted>
  <dcterms:modified xmlns:xsi="http://www.w3.org/2001/XMLSchema-instance" xsi:type="dcterms:W3CDTF">2020-07-15T13:12:00Z</dcterms:modified>
  <cp:revision>3</cp:revision>
  <dc:title/>
</cp:coreProperties>
</file>