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153CB512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proofErr w:type="spellStart"/>
      <w:r w:rsidR="00CF167F" w:rsidRPr="00CF167F">
        <w:rPr>
          <w:rFonts w:ascii="Arial" w:hAnsi="Arial" w:cs="Arial"/>
          <w:b/>
          <w:sz w:val="24"/>
          <w:szCs w:val="24"/>
        </w:rPr>
        <w:t>reg</w:t>
      </w:r>
      <w:proofErr w:type="spellEnd"/>
      <w:r w:rsidR="00CF167F" w:rsidRPr="00CF167F">
        <w:rPr>
          <w:rFonts w:ascii="Arial" w:hAnsi="Arial" w:cs="Arial"/>
          <w:b/>
          <w:sz w:val="24"/>
          <w:szCs w:val="24"/>
        </w:rPr>
        <w:t xml:space="preserve">. č. </w:t>
      </w:r>
      <w:ins w:id="0" w:author="Autor">
        <w:r w:rsidR="00682062" w:rsidRPr="00682062">
          <w:rPr>
            <w:rFonts w:ascii="Arial" w:hAnsi="Arial" w:cs="Arial"/>
            <w:b/>
            <w:sz w:val="24"/>
            <w:szCs w:val="24"/>
          </w:rPr>
          <w:t>CZ.03.1.52/0.0/0.0/19_097/0013357</w:t>
        </w:r>
        <w:r w:rsidR="00682062">
          <w:rPr>
            <w:rFonts w:ascii="Arial" w:hAnsi="Arial" w:cs="Arial"/>
            <w:b/>
            <w:sz w:val="24"/>
            <w:szCs w:val="24"/>
          </w:rPr>
          <w:t xml:space="preserve"> </w:t>
        </w:r>
      </w:ins>
      <w:bookmarkStart w:id="1" w:name="_GoBack"/>
      <w:bookmarkEnd w:id="1"/>
      <w:del w:id="2" w:author="Autor">
        <w:r w:rsidRPr="00CF167F" w:rsidDel="00682062">
          <w:rPr>
            <w:rFonts w:ascii="Arial" w:hAnsi="Arial" w:cs="Arial"/>
            <w:b/>
            <w:sz w:val="24"/>
            <w:szCs w:val="24"/>
          </w:rPr>
          <w:delText>CZ.03.1.52/0.0/0.0/</w:delText>
        </w:r>
        <w:r w:rsidR="00E14B83" w:rsidRPr="00CF167F" w:rsidDel="00682062">
          <w:rPr>
            <w:rFonts w:ascii="Arial" w:hAnsi="Arial" w:cs="Arial"/>
            <w:b/>
            <w:sz w:val="24"/>
            <w:szCs w:val="24"/>
          </w:rPr>
          <w:delText>1</w:delText>
        </w:r>
        <w:r w:rsidR="00E14B83" w:rsidDel="00682062">
          <w:rPr>
            <w:rFonts w:ascii="Arial" w:hAnsi="Arial" w:cs="Arial"/>
            <w:b/>
            <w:sz w:val="24"/>
            <w:szCs w:val="24"/>
          </w:rPr>
          <w:delText>x</w:delText>
        </w:r>
        <w:r w:rsidRPr="00CF167F" w:rsidDel="00682062">
          <w:rPr>
            <w:rFonts w:ascii="Arial" w:hAnsi="Arial" w:cs="Arial"/>
            <w:b/>
            <w:sz w:val="24"/>
            <w:szCs w:val="24"/>
          </w:rPr>
          <w:delText>_0</w:delText>
        </w:r>
        <w:r w:rsidRPr="00046E0A" w:rsidDel="00682062">
          <w:rPr>
            <w:rFonts w:ascii="Arial" w:hAnsi="Arial" w:cs="Arial"/>
            <w:b/>
            <w:color w:val="FF0000"/>
            <w:sz w:val="24"/>
            <w:szCs w:val="24"/>
          </w:rPr>
          <w:delText>xx</w:delText>
        </w:r>
        <w:r w:rsidRPr="00CF167F" w:rsidDel="00682062">
          <w:rPr>
            <w:rFonts w:ascii="Arial" w:hAnsi="Arial" w:cs="Arial"/>
            <w:b/>
            <w:sz w:val="24"/>
            <w:szCs w:val="24"/>
          </w:rPr>
          <w:delText>/000</w:delText>
        </w:r>
        <w:r w:rsidRPr="00046E0A" w:rsidDel="00682062">
          <w:rPr>
            <w:rFonts w:ascii="Arial" w:hAnsi="Arial" w:cs="Arial"/>
            <w:b/>
            <w:color w:val="FF0000"/>
            <w:sz w:val="24"/>
            <w:szCs w:val="24"/>
          </w:rPr>
          <w:delText>xxxx</w:delText>
        </w:r>
        <w:r w:rsidRPr="00CF167F" w:rsidDel="00682062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3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3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3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r w:rsidR="006D392E" w:rsidRPr="00966EC8">
        <w:rPr>
          <w:rFonts w:ascii="Arial" w:hAnsi="Arial" w:cs="Arial"/>
          <w:b/>
          <w:sz w:val="24"/>
          <w:szCs w:val="24"/>
        </w:rPr>
        <w:t>od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  <w:r w:rsidRPr="00966EC8">
        <w:rPr>
          <w:rFonts w:ascii="Arial" w:hAnsi="Arial" w:cs="Arial"/>
          <w:b/>
          <w:sz w:val="24"/>
          <w:szCs w:val="24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do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</w:p>
    <w:p w14:paraId="0B93C00F" w14:textId="77777777" w:rsidR="002E379B" w:rsidRDefault="002E379B" w:rsidP="002E379B">
      <w:pPr>
        <w:tabs>
          <w:tab w:val="left" w:pos="-1985"/>
          <w:tab w:val="left" w:pos="5245"/>
        </w:tabs>
        <w:spacing w:before="480" w:after="0"/>
        <w:rPr>
          <w:rFonts w:ascii="Arial" w:hAnsi="Arial" w:cs="Arial"/>
          <w:b/>
          <w:sz w:val="24"/>
          <w:szCs w:val="24"/>
        </w:rPr>
      </w:pPr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4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4"/>
      <w:r w:rsidR="00BC3BC5" w:rsidRPr="00CF167F">
        <w:rPr>
          <w:rStyle w:val="Odkaznakoment"/>
          <w:rFonts w:ascii="Arial" w:hAnsi="Arial" w:cs="Arial"/>
        </w:rPr>
        <w:commentReference w:id="4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02517E58" w:rsidR="002E379B" w:rsidRPr="002E379B" w:rsidRDefault="002E379B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FF6D46F" w14:textId="77777777" w:rsidR="00860387" w:rsidRDefault="00860387" w:rsidP="002E379B">
      <w:pPr>
        <w:tabs>
          <w:tab w:val="left" w:pos="567"/>
        </w:tabs>
        <w:spacing w:before="360"/>
        <w:rPr>
          <w:rFonts w:ascii="Arial" w:hAnsi="Arial" w:cs="Arial"/>
          <w:b/>
          <w:sz w:val="24"/>
          <w:szCs w:val="24"/>
        </w:rPr>
      </w:pP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BC3BC5" w:rsidRPr="00941B30">
        <w:rPr>
          <w:rStyle w:val="Odkaznakoment"/>
          <w:rFonts w:ascii="Arial" w:hAnsi="Arial" w:cs="Arial"/>
          <w:b/>
        </w:rPr>
        <w:commentReference w:id="5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6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6"/>
      <w:r w:rsidR="00995318">
        <w:rPr>
          <w:rStyle w:val="Odkaznakoment"/>
        </w:rPr>
        <w:commentReference w:id="6"/>
      </w:r>
      <w:r w:rsidRPr="00CF167F">
        <w:rPr>
          <w:rFonts w:ascii="Arial" w:hAnsi="Arial" w:cs="Arial"/>
          <w:sz w:val="24"/>
          <w:szCs w:val="24"/>
        </w:rPr>
        <w:tab/>
      </w:r>
      <w:commentRangeStart w:id="7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7"/>
      <w:r w:rsidR="00995318">
        <w:rPr>
          <w:rStyle w:val="Odkaznakoment"/>
        </w:rPr>
        <w:commentReference w:id="7"/>
      </w:r>
    </w:p>
    <w:p w14:paraId="1E4A0253" w14:textId="77777777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8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8"/>
      <w:r w:rsidR="006948F3">
        <w:rPr>
          <w:rStyle w:val="Odkaznakoment"/>
        </w:rPr>
        <w:commentReference w:id="8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9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9"/>
      <w:r w:rsidR="005447B8">
        <w:rPr>
          <w:rStyle w:val="Odkaznakoment"/>
        </w:rPr>
        <w:commentReference w:id="9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10"/>
      <w:r w:rsidR="00241AE3">
        <w:rPr>
          <w:rFonts w:ascii="Arial" w:hAnsi="Arial" w:cs="Arial"/>
          <w:b/>
          <w:sz w:val="24"/>
          <w:szCs w:val="24"/>
        </w:rPr>
        <w:t>IČ</w:t>
      </w:r>
      <w:commentRangeEnd w:id="10"/>
      <w:r w:rsidR="00241AE3">
        <w:rPr>
          <w:rStyle w:val="Odkaznakoment"/>
        </w:rPr>
        <w:commentReference w:id="10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4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5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6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7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8" w:author="Autor" w:initials="A">
    <w:p w14:paraId="67D80948" w14:textId="77777777" w:rsidR="00326EE9" w:rsidRDefault="006948F3">
      <w:pPr>
        <w:pStyle w:val="Textkomente"/>
      </w:pPr>
      <w:r>
        <w:rPr>
          <w:rStyle w:val="Odkaznakoment"/>
        </w:rPr>
        <w:annotationRef/>
      </w:r>
    </w:p>
    <w:p w14:paraId="65E8EE2A" w14:textId="77777777" w:rsidR="006948F3" w:rsidRDefault="006948F3">
      <w:pPr>
        <w:pStyle w:val="Textkomente"/>
      </w:pPr>
      <w:r>
        <w:t>Uveďte název příjemce.</w:t>
      </w:r>
    </w:p>
  </w:comment>
  <w:comment w:id="9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10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E94035" w15:done="0"/>
  <w15:commentEx w15:paraId="07702FD4" w15:done="0"/>
  <w15:commentEx w15:paraId="4312FCF8" w15:done="0"/>
  <w15:commentEx w15:paraId="187CEF9F" w15:done="0"/>
  <w15:commentEx w15:paraId="2EE37A50" w15:done="0"/>
  <w15:commentEx w15:paraId="65E8EE2A" w15:done="0"/>
  <w15:commentEx w15:paraId="57F34A8B" w15:done="0"/>
  <w15:commentEx w15:paraId="2B7F9E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E94035" w16cid:durableId="22A83F80"/>
  <w16cid:commentId w16cid:paraId="07702FD4" w16cid:durableId="22A83F81"/>
  <w16cid:commentId w16cid:paraId="4312FCF8" w16cid:durableId="22A83F82"/>
  <w16cid:commentId w16cid:paraId="187CEF9F" w16cid:durableId="22A83F83"/>
  <w16cid:commentId w16cid:paraId="2EE37A50" w16cid:durableId="22A83F84"/>
  <w16cid:commentId w16cid:paraId="65E8EE2A" w16cid:durableId="22A83F85"/>
  <w16cid:commentId w16cid:paraId="57F34A8B" w16cid:durableId="22A83F86"/>
  <w16cid:commentId w16cid:paraId="2B7F9E93" w16cid:durableId="22A83F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A1FA" w14:textId="77777777" w:rsidR="0020425D" w:rsidRDefault="0020425D" w:rsidP="000849F6">
      <w:pPr>
        <w:spacing w:after="0" w:line="240" w:lineRule="auto"/>
      </w:pPr>
      <w:r>
        <w:separator/>
      </w:r>
    </w:p>
  </w:endnote>
  <w:endnote w:type="continuationSeparator" w:id="0">
    <w:p w14:paraId="6F05EEE0" w14:textId="77777777" w:rsidR="0020425D" w:rsidRDefault="0020425D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42D0" w14:textId="77777777" w:rsidR="0020425D" w:rsidRDefault="0020425D" w:rsidP="000849F6">
      <w:pPr>
        <w:spacing w:after="0" w:line="240" w:lineRule="auto"/>
      </w:pPr>
      <w:r>
        <w:separator/>
      </w:r>
    </w:p>
  </w:footnote>
  <w:footnote w:type="continuationSeparator" w:id="0">
    <w:p w14:paraId="0F09C1D7" w14:textId="77777777" w:rsidR="0020425D" w:rsidRDefault="0020425D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FB"/>
    <w:rsid w:val="00030AEE"/>
    <w:rsid w:val="00037329"/>
    <w:rsid w:val="00046E0A"/>
    <w:rsid w:val="00051938"/>
    <w:rsid w:val="00063E66"/>
    <w:rsid w:val="000849F6"/>
    <w:rsid w:val="00094637"/>
    <w:rsid w:val="000B2700"/>
    <w:rsid w:val="001021F1"/>
    <w:rsid w:val="00112B4D"/>
    <w:rsid w:val="001840EA"/>
    <w:rsid w:val="00193794"/>
    <w:rsid w:val="0020425D"/>
    <w:rsid w:val="00213784"/>
    <w:rsid w:val="00224436"/>
    <w:rsid w:val="00241AE3"/>
    <w:rsid w:val="002736D0"/>
    <w:rsid w:val="00275211"/>
    <w:rsid w:val="002936BC"/>
    <w:rsid w:val="002D625C"/>
    <w:rsid w:val="002E379B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82062"/>
    <w:rsid w:val="006947E2"/>
    <w:rsid w:val="006948F3"/>
    <w:rsid w:val="006A554D"/>
    <w:rsid w:val="006D07DA"/>
    <w:rsid w:val="006D392E"/>
    <w:rsid w:val="00715401"/>
    <w:rsid w:val="00741FCD"/>
    <w:rsid w:val="00757004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67191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BFCA-7F84-4412-86E9-F86E1E9FB24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F593D-EBE7-4716-94A1-0198053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2020-08-05T12:34:00Z</dcterms:created>
  <dcterms:modified xsi:type="dcterms:W3CDTF">2020-08-05T12:34:00Z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