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51A8A" w14:textId="77777777" w:rsidR="00766EFD" w:rsidRPr="00E04E7A" w:rsidRDefault="00766EFD" w:rsidP="000910E4">
      <w:pPr>
        <w:jc w:val="both"/>
        <w:rPr>
          <w:rFonts w:ascii="Arial" w:hAnsi="Arial" w:cs="Arial"/>
          <w:sz w:val="40"/>
          <w:szCs w:val="40"/>
        </w:rPr>
      </w:pPr>
    </w:p>
    <w:p w14:paraId="3DC7E66A" w14:textId="77777777" w:rsidR="009F25BD" w:rsidRPr="00E04E7A" w:rsidRDefault="009F25BD" w:rsidP="000910E4">
      <w:pPr>
        <w:jc w:val="both"/>
        <w:rPr>
          <w:rFonts w:ascii="Arial" w:hAnsi="Arial" w:cs="Arial"/>
          <w:sz w:val="40"/>
          <w:szCs w:val="40"/>
        </w:rPr>
      </w:pPr>
    </w:p>
    <w:p w14:paraId="38DF58E2" w14:textId="77777777" w:rsidR="009F25BD" w:rsidRPr="00E04E7A" w:rsidRDefault="009F25BD" w:rsidP="000910E4">
      <w:pPr>
        <w:jc w:val="both"/>
        <w:rPr>
          <w:rFonts w:ascii="Arial" w:hAnsi="Arial" w:cs="Arial"/>
          <w:sz w:val="40"/>
          <w:szCs w:val="40"/>
        </w:rPr>
      </w:pPr>
    </w:p>
    <w:p w14:paraId="6B61B0EA" w14:textId="77777777" w:rsidR="009F25BD" w:rsidRPr="00E04E7A" w:rsidRDefault="009F25BD" w:rsidP="000910E4">
      <w:pPr>
        <w:jc w:val="both"/>
        <w:rPr>
          <w:rFonts w:ascii="Arial" w:hAnsi="Arial" w:cs="Arial"/>
          <w:sz w:val="40"/>
          <w:szCs w:val="40"/>
        </w:rPr>
      </w:pPr>
    </w:p>
    <w:p w14:paraId="1DCCE08B" w14:textId="77777777" w:rsidR="009F25BD" w:rsidRPr="00E04E7A" w:rsidRDefault="009F25BD" w:rsidP="000910E4">
      <w:pPr>
        <w:jc w:val="both"/>
        <w:rPr>
          <w:rFonts w:ascii="Arial" w:hAnsi="Arial" w:cs="Arial"/>
          <w:sz w:val="40"/>
          <w:szCs w:val="40"/>
        </w:rPr>
      </w:pPr>
    </w:p>
    <w:p w14:paraId="57CEFEC0" w14:textId="77777777" w:rsidR="009F25BD" w:rsidRPr="00E04E7A" w:rsidRDefault="009F25BD" w:rsidP="000910E4">
      <w:pPr>
        <w:jc w:val="both"/>
        <w:rPr>
          <w:rFonts w:ascii="Arial" w:hAnsi="Arial" w:cs="Arial"/>
          <w:sz w:val="40"/>
          <w:szCs w:val="40"/>
        </w:rPr>
      </w:pPr>
    </w:p>
    <w:p w14:paraId="3B0FE5D0" w14:textId="77777777" w:rsidR="009F25BD" w:rsidRPr="00E04E7A" w:rsidRDefault="009F25BD" w:rsidP="000910E4">
      <w:pPr>
        <w:jc w:val="both"/>
        <w:rPr>
          <w:rFonts w:ascii="Arial" w:hAnsi="Arial" w:cs="Arial"/>
          <w:sz w:val="40"/>
          <w:szCs w:val="40"/>
        </w:rPr>
      </w:pPr>
    </w:p>
    <w:p w14:paraId="6BF04323" w14:textId="77777777" w:rsidR="009F25BD" w:rsidRPr="00E04E7A" w:rsidRDefault="009F25BD" w:rsidP="00FC5A8E">
      <w:pPr>
        <w:jc w:val="center"/>
        <w:rPr>
          <w:rFonts w:ascii="Arial" w:hAnsi="Arial" w:cs="Arial"/>
          <w:sz w:val="40"/>
          <w:szCs w:val="40"/>
        </w:rPr>
      </w:pPr>
    </w:p>
    <w:p w14:paraId="7B4C891A" w14:textId="77777777" w:rsidR="00CB283F" w:rsidRPr="00E04E7A" w:rsidRDefault="00820324" w:rsidP="00FC5A8E">
      <w:pPr>
        <w:jc w:val="center"/>
        <w:rPr>
          <w:rFonts w:ascii="Arial" w:hAnsi="Arial" w:cs="Arial"/>
          <w:sz w:val="36"/>
          <w:szCs w:val="36"/>
        </w:rPr>
      </w:pPr>
      <w:r w:rsidRPr="00E04E7A">
        <w:rPr>
          <w:rFonts w:ascii="Arial" w:hAnsi="Arial" w:cs="Arial"/>
          <w:sz w:val="36"/>
          <w:szCs w:val="36"/>
        </w:rPr>
        <w:t>Příloha č. 6</w:t>
      </w:r>
      <w:r w:rsidR="00966245" w:rsidRPr="00E04E7A">
        <w:rPr>
          <w:rFonts w:ascii="Arial" w:hAnsi="Arial" w:cs="Arial"/>
          <w:sz w:val="36"/>
          <w:szCs w:val="36"/>
        </w:rPr>
        <w:t xml:space="preserve"> </w:t>
      </w:r>
      <w:r w:rsidR="00766EFD" w:rsidRPr="00E04E7A">
        <w:rPr>
          <w:rFonts w:ascii="Arial" w:hAnsi="Arial" w:cs="Arial"/>
          <w:sz w:val="36"/>
          <w:szCs w:val="36"/>
        </w:rPr>
        <w:t>–</w:t>
      </w:r>
      <w:r w:rsidR="00CB283F" w:rsidRPr="00E04E7A">
        <w:rPr>
          <w:rFonts w:ascii="Arial" w:hAnsi="Arial" w:cs="Arial"/>
          <w:sz w:val="36"/>
          <w:szCs w:val="36"/>
        </w:rPr>
        <w:t xml:space="preserve"> </w:t>
      </w:r>
      <w:r w:rsidR="00766EFD" w:rsidRPr="00E04E7A">
        <w:rPr>
          <w:rFonts w:ascii="Arial" w:hAnsi="Arial" w:cs="Arial"/>
          <w:sz w:val="36"/>
          <w:szCs w:val="36"/>
        </w:rPr>
        <w:t>Výzvy k podání nabídky</w:t>
      </w:r>
    </w:p>
    <w:p w14:paraId="4234A028" w14:textId="77777777" w:rsidR="00766EFD" w:rsidRPr="00E04E7A" w:rsidRDefault="00766EFD" w:rsidP="00FC5A8E">
      <w:pPr>
        <w:jc w:val="center"/>
        <w:rPr>
          <w:rFonts w:ascii="Arial" w:hAnsi="Arial" w:cs="Arial"/>
          <w:sz w:val="36"/>
          <w:szCs w:val="36"/>
        </w:rPr>
      </w:pPr>
    </w:p>
    <w:p w14:paraId="77F10627" w14:textId="77777777" w:rsidR="00766EFD" w:rsidRPr="00E04E7A" w:rsidRDefault="00766EFD" w:rsidP="00FC5A8E">
      <w:pPr>
        <w:jc w:val="center"/>
        <w:rPr>
          <w:rFonts w:ascii="Arial" w:eastAsia="Times New Roman" w:hAnsi="Arial" w:cs="Arial"/>
          <w:sz w:val="36"/>
          <w:szCs w:val="36"/>
        </w:rPr>
      </w:pPr>
      <w:r w:rsidRPr="00E04E7A">
        <w:rPr>
          <w:rFonts w:ascii="Arial" w:eastAsia="Times New Roman" w:hAnsi="Arial" w:cs="Arial"/>
          <w:sz w:val="36"/>
          <w:szCs w:val="36"/>
        </w:rPr>
        <w:t>TECHNICKÁ ČÁST ZADÁVACÍ DOKUMENTACE</w:t>
      </w:r>
    </w:p>
    <w:p w14:paraId="74860E62" w14:textId="77777777" w:rsidR="00766EFD" w:rsidRPr="00E04E7A" w:rsidRDefault="00820324" w:rsidP="00FC5A8E">
      <w:pPr>
        <w:jc w:val="center"/>
        <w:rPr>
          <w:rFonts w:ascii="Arial" w:eastAsia="Times New Roman" w:hAnsi="Arial" w:cs="Arial"/>
          <w:sz w:val="36"/>
          <w:szCs w:val="36"/>
        </w:rPr>
      </w:pPr>
      <w:r w:rsidRPr="00E04E7A">
        <w:rPr>
          <w:rFonts w:ascii="Arial" w:eastAsia="Times New Roman" w:hAnsi="Arial" w:cs="Arial"/>
          <w:sz w:val="36"/>
          <w:szCs w:val="36"/>
        </w:rPr>
        <w:t>k veřejné zakázce</w:t>
      </w:r>
    </w:p>
    <w:p w14:paraId="55E2CE7F" w14:textId="03FE4A8E" w:rsidR="00766EFD" w:rsidRPr="00E04E7A" w:rsidRDefault="00766EFD" w:rsidP="006D2441">
      <w:pPr>
        <w:jc w:val="center"/>
        <w:rPr>
          <w:rFonts w:ascii="Arial" w:eastAsia="Times New Roman" w:hAnsi="Arial" w:cs="Arial"/>
          <w:sz w:val="36"/>
          <w:szCs w:val="36"/>
        </w:rPr>
      </w:pPr>
      <w:r w:rsidRPr="00E04E7A">
        <w:rPr>
          <w:rFonts w:ascii="Arial" w:eastAsia="Times New Roman" w:hAnsi="Arial" w:cs="Arial"/>
          <w:sz w:val="36"/>
          <w:szCs w:val="36"/>
        </w:rPr>
        <w:t>„</w:t>
      </w:r>
      <w:r w:rsidR="002C5EBF" w:rsidRPr="00E04E7A">
        <w:rPr>
          <w:rFonts w:ascii="Arial" w:eastAsia="Times New Roman" w:hAnsi="Arial" w:cs="Arial"/>
          <w:sz w:val="36"/>
          <w:szCs w:val="36"/>
        </w:rPr>
        <w:t xml:space="preserve">Procesní řízení ve vztahu </w:t>
      </w:r>
      <w:r w:rsidR="00653D16" w:rsidRPr="00E04E7A">
        <w:rPr>
          <w:rFonts w:ascii="Arial" w:eastAsia="Times New Roman" w:hAnsi="Arial" w:cs="Arial"/>
          <w:sz w:val="36"/>
          <w:szCs w:val="36"/>
        </w:rPr>
        <w:t>k automatizaci a robotizaci interních agend KÚ</w:t>
      </w:r>
      <w:r w:rsidR="008C5085" w:rsidRPr="00E04E7A">
        <w:rPr>
          <w:rFonts w:ascii="Arial" w:eastAsia="Times New Roman" w:hAnsi="Arial" w:cs="Arial"/>
          <w:sz w:val="36"/>
          <w:szCs w:val="36"/>
        </w:rPr>
        <w:t>“</w:t>
      </w:r>
    </w:p>
    <w:p w14:paraId="7918B294" w14:textId="77777777" w:rsidR="00766EFD" w:rsidRPr="00E04E7A" w:rsidRDefault="00766EFD" w:rsidP="000910E4">
      <w:pPr>
        <w:jc w:val="both"/>
        <w:rPr>
          <w:rFonts w:ascii="Arial" w:hAnsi="Arial" w:cs="Arial"/>
          <w:b/>
          <w:sz w:val="32"/>
          <w:szCs w:val="24"/>
        </w:rPr>
      </w:pPr>
    </w:p>
    <w:p w14:paraId="4387CCCE" w14:textId="77777777" w:rsidR="00766EFD" w:rsidRPr="00E04E7A" w:rsidRDefault="00766EFD" w:rsidP="000910E4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br w:type="page"/>
      </w:r>
    </w:p>
    <w:sdt>
      <w:sdtPr>
        <w:rPr>
          <w:rFonts w:ascii="Arial" w:hAnsi="Arial" w:cs="Arial"/>
          <w:sz w:val="22"/>
        </w:rPr>
        <w:id w:val="-363975612"/>
        <w:docPartObj>
          <w:docPartGallery w:val="Table of Contents"/>
          <w:docPartUnique/>
        </w:docPartObj>
      </w:sdtPr>
      <w:sdtEndPr>
        <w:rPr>
          <w:b/>
          <w:bCs/>
          <w:sz w:val="21"/>
        </w:rPr>
      </w:sdtEndPr>
      <w:sdtContent>
        <w:p w14:paraId="4BC8CA2F" w14:textId="77777777" w:rsidR="00766EFD" w:rsidRPr="0033183B" w:rsidRDefault="00766EFD" w:rsidP="000910E4">
          <w:pPr>
            <w:pStyle w:val="Bezmezer"/>
            <w:jc w:val="both"/>
            <w:rPr>
              <w:rFonts w:ascii="Arial" w:hAnsi="Arial" w:cs="Arial"/>
              <w:sz w:val="32"/>
            </w:rPr>
          </w:pPr>
          <w:r w:rsidRPr="0033183B">
            <w:rPr>
              <w:rFonts w:ascii="Arial" w:hAnsi="Arial" w:cs="Arial"/>
              <w:sz w:val="32"/>
            </w:rPr>
            <w:t>Obsah</w:t>
          </w:r>
        </w:p>
        <w:p w14:paraId="7101549F" w14:textId="77777777" w:rsidR="00435743" w:rsidRPr="0033183B" w:rsidRDefault="00435743" w:rsidP="000910E4">
          <w:pPr>
            <w:pStyle w:val="Bezmezer"/>
            <w:jc w:val="both"/>
            <w:rPr>
              <w:rFonts w:ascii="Arial" w:hAnsi="Arial" w:cs="Arial"/>
              <w:sz w:val="32"/>
            </w:rPr>
          </w:pPr>
        </w:p>
        <w:p w14:paraId="22C35639" w14:textId="35C56E29" w:rsidR="00E65FB1" w:rsidRDefault="00766EFD">
          <w:pPr>
            <w:pStyle w:val="Obsah1"/>
            <w:rPr>
              <w:noProof/>
              <w:sz w:val="22"/>
              <w:szCs w:val="22"/>
            </w:rPr>
          </w:pPr>
          <w:r w:rsidRPr="0033183B">
            <w:fldChar w:fldCharType="begin"/>
          </w:r>
          <w:r w:rsidRPr="0033183B">
            <w:instrText xml:space="preserve"> TOC \o "1-3" \h \z \u </w:instrText>
          </w:r>
          <w:r w:rsidRPr="0033183B">
            <w:fldChar w:fldCharType="separate"/>
          </w:r>
          <w:hyperlink w:anchor="_Toc94091518" w:history="1">
            <w:r w:rsidR="00E65FB1" w:rsidRPr="00AD5380">
              <w:rPr>
                <w:rStyle w:val="Hypertextovodkaz"/>
                <w:noProof/>
              </w:rPr>
              <w:t>Vymezení předmětu zakázky</w:t>
            </w:r>
            <w:r w:rsidR="00E65FB1">
              <w:rPr>
                <w:noProof/>
                <w:webHidden/>
              </w:rPr>
              <w:tab/>
            </w:r>
            <w:r w:rsidR="00E65FB1">
              <w:rPr>
                <w:noProof/>
                <w:webHidden/>
              </w:rPr>
              <w:fldChar w:fldCharType="begin"/>
            </w:r>
            <w:r w:rsidR="00E65FB1">
              <w:rPr>
                <w:noProof/>
                <w:webHidden/>
              </w:rPr>
              <w:instrText xml:space="preserve"> PAGEREF _Toc94091518 \h </w:instrText>
            </w:r>
            <w:r w:rsidR="00E65FB1">
              <w:rPr>
                <w:noProof/>
                <w:webHidden/>
              </w:rPr>
            </w:r>
            <w:r w:rsidR="00E65FB1">
              <w:rPr>
                <w:noProof/>
                <w:webHidden/>
              </w:rPr>
              <w:fldChar w:fldCharType="separate"/>
            </w:r>
            <w:r w:rsidR="00E65FB1">
              <w:rPr>
                <w:noProof/>
                <w:webHidden/>
              </w:rPr>
              <w:t>- 3 -</w:t>
            </w:r>
            <w:r w:rsidR="00E65FB1">
              <w:rPr>
                <w:noProof/>
                <w:webHidden/>
              </w:rPr>
              <w:fldChar w:fldCharType="end"/>
            </w:r>
          </w:hyperlink>
        </w:p>
        <w:p w14:paraId="3ACF7AE9" w14:textId="034F5D71" w:rsidR="00E65FB1" w:rsidRDefault="007B5892">
          <w:pPr>
            <w:pStyle w:val="Obsah1"/>
            <w:rPr>
              <w:noProof/>
              <w:sz w:val="22"/>
              <w:szCs w:val="22"/>
            </w:rPr>
          </w:pPr>
          <w:hyperlink w:anchor="_Toc94091519" w:history="1">
            <w:r w:rsidR="00E65FB1" w:rsidRPr="00AD5380">
              <w:rPr>
                <w:rStyle w:val="Hypertextovodkaz"/>
                <w:noProof/>
              </w:rPr>
              <w:t>Podrobné členění</w:t>
            </w:r>
            <w:r w:rsidR="00E65FB1">
              <w:rPr>
                <w:noProof/>
                <w:webHidden/>
              </w:rPr>
              <w:tab/>
            </w:r>
            <w:r w:rsidR="00E65FB1">
              <w:rPr>
                <w:noProof/>
                <w:webHidden/>
              </w:rPr>
              <w:fldChar w:fldCharType="begin"/>
            </w:r>
            <w:r w:rsidR="00E65FB1">
              <w:rPr>
                <w:noProof/>
                <w:webHidden/>
              </w:rPr>
              <w:instrText xml:space="preserve"> PAGEREF _Toc94091519 \h </w:instrText>
            </w:r>
            <w:r w:rsidR="00E65FB1">
              <w:rPr>
                <w:noProof/>
                <w:webHidden/>
              </w:rPr>
            </w:r>
            <w:r w:rsidR="00E65FB1">
              <w:rPr>
                <w:noProof/>
                <w:webHidden/>
              </w:rPr>
              <w:fldChar w:fldCharType="separate"/>
            </w:r>
            <w:r w:rsidR="00E65FB1">
              <w:rPr>
                <w:noProof/>
                <w:webHidden/>
              </w:rPr>
              <w:t>- 3 -</w:t>
            </w:r>
            <w:r w:rsidR="00E65FB1">
              <w:rPr>
                <w:noProof/>
                <w:webHidden/>
              </w:rPr>
              <w:fldChar w:fldCharType="end"/>
            </w:r>
          </w:hyperlink>
        </w:p>
        <w:p w14:paraId="44AB0AF2" w14:textId="185F1073" w:rsidR="00E65FB1" w:rsidRDefault="007B5892">
          <w:pPr>
            <w:pStyle w:val="Obsah2"/>
            <w:rPr>
              <w:noProof/>
              <w:sz w:val="22"/>
              <w:szCs w:val="22"/>
            </w:rPr>
          </w:pPr>
          <w:hyperlink w:anchor="_Toc94091520" w:history="1">
            <w:r w:rsidR="00E65FB1" w:rsidRPr="00AD5380">
              <w:rPr>
                <w:rStyle w:val="Hypertextovodkaz"/>
                <w:rFonts w:ascii="Arial" w:hAnsi="Arial" w:cs="Arial"/>
                <w:noProof/>
              </w:rPr>
              <w:t>1.</w:t>
            </w:r>
            <w:r w:rsidR="00E65FB1">
              <w:rPr>
                <w:noProof/>
                <w:sz w:val="22"/>
                <w:szCs w:val="22"/>
              </w:rPr>
              <w:tab/>
            </w:r>
            <w:r w:rsidR="00E65FB1" w:rsidRPr="00AD5380">
              <w:rPr>
                <w:rStyle w:val="Hypertextovodkaz"/>
                <w:rFonts w:ascii="Arial" w:hAnsi="Arial" w:cs="Arial"/>
                <w:noProof/>
              </w:rPr>
              <w:t>Analýza procesů organizace</w:t>
            </w:r>
            <w:r w:rsidR="00E65FB1">
              <w:rPr>
                <w:noProof/>
                <w:webHidden/>
              </w:rPr>
              <w:tab/>
            </w:r>
            <w:r w:rsidR="00E65FB1">
              <w:rPr>
                <w:noProof/>
                <w:webHidden/>
              </w:rPr>
              <w:fldChar w:fldCharType="begin"/>
            </w:r>
            <w:r w:rsidR="00E65FB1">
              <w:rPr>
                <w:noProof/>
                <w:webHidden/>
              </w:rPr>
              <w:instrText xml:space="preserve"> PAGEREF _Toc94091520 \h </w:instrText>
            </w:r>
            <w:r w:rsidR="00E65FB1">
              <w:rPr>
                <w:noProof/>
                <w:webHidden/>
              </w:rPr>
            </w:r>
            <w:r w:rsidR="00E65FB1">
              <w:rPr>
                <w:noProof/>
                <w:webHidden/>
              </w:rPr>
              <w:fldChar w:fldCharType="separate"/>
            </w:r>
            <w:r w:rsidR="00E65FB1">
              <w:rPr>
                <w:noProof/>
                <w:webHidden/>
              </w:rPr>
              <w:t>- 3 -</w:t>
            </w:r>
            <w:r w:rsidR="00E65FB1">
              <w:rPr>
                <w:noProof/>
                <w:webHidden/>
              </w:rPr>
              <w:fldChar w:fldCharType="end"/>
            </w:r>
          </w:hyperlink>
        </w:p>
        <w:p w14:paraId="70CFB8A2" w14:textId="65788FEB" w:rsidR="00E65FB1" w:rsidRDefault="007B5892">
          <w:pPr>
            <w:pStyle w:val="Obsah2"/>
            <w:rPr>
              <w:noProof/>
              <w:sz w:val="22"/>
              <w:szCs w:val="22"/>
            </w:rPr>
          </w:pPr>
          <w:hyperlink w:anchor="_Toc94091521" w:history="1">
            <w:r w:rsidR="00E65FB1" w:rsidRPr="00AD5380">
              <w:rPr>
                <w:rStyle w:val="Hypertextovodkaz"/>
                <w:rFonts w:ascii="Arial" w:hAnsi="Arial" w:cs="Arial"/>
                <w:noProof/>
              </w:rPr>
              <w:t>2.</w:t>
            </w:r>
            <w:r w:rsidR="00E65FB1">
              <w:rPr>
                <w:noProof/>
                <w:sz w:val="22"/>
                <w:szCs w:val="22"/>
              </w:rPr>
              <w:tab/>
            </w:r>
            <w:r w:rsidR="00E65FB1" w:rsidRPr="00AD5380">
              <w:rPr>
                <w:rStyle w:val="Hypertextovodkaz"/>
                <w:rFonts w:ascii="Arial" w:hAnsi="Arial" w:cs="Arial"/>
                <w:noProof/>
              </w:rPr>
              <w:t>Vytvoření, dodávka SW nástrojů pro podporu automatizace</w:t>
            </w:r>
            <w:r w:rsidR="00E65FB1">
              <w:rPr>
                <w:noProof/>
                <w:webHidden/>
              </w:rPr>
              <w:tab/>
            </w:r>
            <w:r w:rsidR="00E65FB1">
              <w:rPr>
                <w:noProof/>
                <w:webHidden/>
              </w:rPr>
              <w:fldChar w:fldCharType="begin"/>
            </w:r>
            <w:r w:rsidR="00E65FB1">
              <w:rPr>
                <w:noProof/>
                <w:webHidden/>
              </w:rPr>
              <w:instrText xml:space="preserve"> PAGEREF _Toc94091521 \h </w:instrText>
            </w:r>
            <w:r w:rsidR="00E65FB1">
              <w:rPr>
                <w:noProof/>
                <w:webHidden/>
              </w:rPr>
            </w:r>
            <w:r w:rsidR="00E65FB1">
              <w:rPr>
                <w:noProof/>
                <w:webHidden/>
              </w:rPr>
              <w:fldChar w:fldCharType="separate"/>
            </w:r>
            <w:r w:rsidR="00E65FB1">
              <w:rPr>
                <w:noProof/>
                <w:webHidden/>
              </w:rPr>
              <w:t>- 4 -</w:t>
            </w:r>
            <w:r w:rsidR="00E65FB1">
              <w:rPr>
                <w:noProof/>
                <w:webHidden/>
              </w:rPr>
              <w:fldChar w:fldCharType="end"/>
            </w:r>
          </w:hyperlink>
        </w:p>
        <w:p w14:paraId="6BEB0D12" w14:textId="3E77EE87" w:rsidR="00E65FB1" w:rsidRDefault="007B5892">
          <w:pPr>
            <w:pStyle w:val="Obsah2"/>
            <w:rPr>
              <w:noProof/>
              <w:sz w:val="22"/>
              <w:szCs w:val="22"/>
            </w:rPr>
          </w:pPr>
          <w:hyperlink w:anchor="_Toc94091522" w:history="1">
            <w:r w:rsidR="00E65FB1" w:rsidRPr="00AD5380">
              <w:rPr>
                <w:rStyle w:val="Hypertextovodkaz"/>
                <w:rFonts w:ascii="Arial" w:hAnsi="Arial" w:cs="Arial"/>
                <w:noProof/>
              </w:rPr>
              <w:t>3.</w:t>
            </w:r>
            <w:r w:rsidR="00E65FB1">
              <w:rPr>
                <w:noProof/>
                <w:sz w:val="22"/>
                <w:szCs w:val="22"/>
              </w:rPr>
              <w:tab/>
            </w:r>
            <w:r w:rsidR="00E65FB1" w:rsidRPr="00AD5380">
              <w:rPr>
                <w:rStyle w:val="Hypertextovodkaz"/>
                <w:rFonts w:ascii="Arial" w:hAnsi="Arial" w:cs="Arial"/>
                <w:noProof/>
              </w:rPr>
              <w:t>Školení</w:t>
            </w:r>
            <w:r w:rsidR="00E65FB1">
              <w:rPr>
                <w:noProof/>
                <w:webHidden/>
              </w:rPr>
              <w:tab/>
            </w:r>
            <w:r w:rsidR="00E65FB1">
              <w:rPr>
                <w:noProof/>
                <w:webHidden/>
              </w:rPr>
              <w:fldChar w:fldCharType="begin"/>
            </w:r>
            <w:r w:rsidR="00E65FB1">
              <w:rPr>
                <w:noProof/>
                <w:webHidden/>
              </w:rPr>
              <w:instrText xml:space="preserve"> PAGEREF _Toc94091522 \h </w:instrText>
            </w:r>
            <w:r w:rsidR="00E65FB1">
              <w:rPr>
                <w:noProof/>
                <w:webHidden/>
              </w:rPr>
            </w:r>
            <w:r w:rsidR="00E65FB1">
              <w:rPr>
                <w:noProof/>
                <w:webHidden/>
              </w:rPr>
              <w:fldChar w:fldCharType="separate"/>
            </w:r>
            <w:r w:rsidR="00E65FB1">
              <w:rPr>
                <w:noProof/>
                <w:webHidden/>
              </w:rPr>
              <w:t>- 4 -</w:t>
            </w:r>
            <w:r w:rsidR="00E65FB1">
              <w:rPr>
                <w:noProof/>
                <w:webHidden/>
              </w:rPr>
              <w:fldChar w:fldCharType="end"/>
            </w:r>
          </w:hyperlink>
        </w:p>
        <w:p w14:paraId="33614CDF" w14:textId="41F69FB3" w:rsidR="00E65FB1" w:rsidRDefault="007B5892">
          <w:pPr>
            <w:pStyle w:val="Obsah2"/>
            <w:rPr>
              <w:noProof/>
              <w:sz w:val="22"/>
              <w:szCs w:val="22"/>
            </w:rPr>
          </w:pPr>
          <w:hyperlink w:anchor="_Toc94091523" w:history="1">
            <w:r w:rsidR="00E65FB1" w:rsidRPr="00AD5380">
              <w:rPr>
                <w:rStyle w:val="Hypertextovodkaz"/>
                <w:rFonts w:ascii="Arial" w:hAnsi="Arial" w:cs="Arial"/>
                <w:noProof/>
              </w:rPr>
              <w:t>4.</w:t>
            </w:r>
            <w:r w:rsidR="00E65FB1">
              <w:rPr>
                <w:noProof/>
                <w:sz w:val="22"/>
                <w:szCs w:val="22"/>
              </w:rPr>
              <w:tab/>
            </w:r>
            <w:r w:rsidR="00E65FB1" w:rsidRPr="00AD5380">
              <w:rPr>
                <w:rStyle w:val="Hypertextovodkaz"/>
                <w:rFonts w:ascii="Arial" w:hAnsi="Arial" w:cs="Arial"/>
                <w:noProof/>
              </w:rPr>
              <w:t>Harmonogram realizace (měsíce)</w:t>
            </w:r>
            <w:r w:rsidR="00E65FB1">
              <w:rPr>
                <w:noProof/>
                <w:webHidden/>
              </w:rPr>
              <w:tab/>
            </w:r>
            <w:r w:rsidR="00E65FB1">
              <w:rPr>
                <w:noProof/>
                <w:webHidden/>
              </w:rPr>
              <w:fldChar w:fldCharType="begin"/>
            </w:r>
            <w:r w:rsidR="00E65FB1">
              <w:rPr>
                <w:noProof/>
                <w:webHidden/>
              </w:rPr>
              <w:instrText xml:space="preserve"> PAGEREF _Toc94091523 \h </w:instrText>
            </w:r>
            <w:r w:rsidR="00E65FB1">
              <w:rPr>
                <w:noProof/>
                <w:webHidden/>
              </w:rPr>
            </w:r>
            <w:r w:rsidR="00E65FB1">
              <w:rPr>
                <w:noProof/>
                <w:webHidden/>
              </w:rPr>
              <w:fldChar w:fldCharType="separate"/>
            </w:r>
            <w:r w:rsidR="00E65FB1">
              <w:rPr>
                <w:noProof/>
                <w:webHidden/>
              </w:rPr>
              <w:t>- 5 -</w:t>
            </w:r>
            <w:r w:rsidR="00E65FB1">
              <w:rPr>
                <w:noProof/>
                <w:webHidden/>
              </w:rPr>
              <w:fldChar w:fldCharType="end"/>
            </w:r>
          </w:hyperlink>
        </w:p>
        <w:p w14:paraId="36CEDF0E" w14:textId="5F2AF8ED" w:rsidR="00E65FB1" w:rsidRDefault="007B5892">
          <w:pPr>
            <w:pStyle w:val="Obsah2"/>
            <w:rPr>
              <w:noProof/>
              <w:sz w:val="22"/>
              <w:szCs w:val="22"/>
            </w:rPr>
          </w:pPr>
          <w:hyperlink w:anchor="_Toc94091524" w:history="1">
            <w:r w:rsidR="00E65FB1" w:rsidRPr="00AD5380">
              <w:rPr>
                <w:rStyle w:val="Hypertextovodkaz"/>
                <w:rFonts w:ascii="Arial" w:hAnsi="Arial" w:cs="Arial"/>
                <w:noProof/>
              </w:rPr>
              <w:t>5.</w:t>
            </w:r>
            <w:r w:rsidR="00E65FB1">
              <w:rPr>
                <w:noProof/>
                <w:sz w:val="22"/>
                <w:szCs w:val="22"/>
              </w:rPr>
              <w:tab/>
            </w:r>
            <w:r w:rsidR="00E65FB1" w:rsidRPr="00AD5380">
              <w:rPr>
                <w:rStyle w:val="Hypertextovodkaz"/>
                <w:rFonts w:ascii="Arial" w:hAnsi="Arial" w:cs="Arial"/>
                <w:noProof/>
              </w:rPr>
              <w:t>Technická kvalifikace – požadavky na realizační tým</w:t>
            </w:r>
            <w:r w:rsidR="00E65FB1">
              <w:rPr>
                <w:noProof/>
                <w:webHidden/>
              </w:rPr>
              <w:tab/>
            </w:r>
            <w:r w:rsidR="00E65FB1">
              <w:rPr>
                <w:noProof/>
                <w:webHidden/>
              </w:rPr>
              <w:fldChar w:fldCharType="begin"/>
            </w:r>
            <w:r w:rsidR="00E65FB1">
              <w:rPr>
                <w:noProof/>
                <w:webHidden/>
              </w:rPr>
              <w:instrText xml:space="preserve"> PAGEREF _Toc94091524 \h </w:instrText>
            </w:r>
            <w:r w:rsidR="00E65FB1">
              <w:rPr>
                <w:noProof/>
                <w:webHidden/>
              </w:rPr>
            </w:r>
            <w:r w:rsidR="00E65FB1">
              <w:rPr>
                <w:noProof/>
                <w:webHidden/>
              </w:rPr>
              <w:fldChar w:fldCharType="separate"/>
            </w:r>
            <w:r w:rsidR="00E65FB1">
              <w:rPr>
                <w:noProof/>
                <w:webHidden/>
              </w:rPr>
              <w:t>- 5 -</w:t>
            </w:r>
            <w:r w:rsidR="00E65FB1">
              <w:rPr>
                <w:noProof/>
                <w:webHidden/>
              </w:rPr>
              <w:fldChar w:fldCharType="end"/>
            </w:r>
          </w:hyperlink>
        </w:p>
        <w:p w14:paraId="394FDFF9" w14:textId="66EF970A" w:rsidR="00E65FB1" w:rsidRDefault="007B5892">
          <w:pPr>
            <w:pStyle w:val="Obsah2"/>
            <w:rPr>
              <w:noProof/>
              <w:sz w:val="22"/>
              <w:szCs w:val="22"/>
            </w:rPr>
          </w:pPr>
          <w:hyperlink w:anchor="_Toc94091525" w:history="1">
            <w:r w:rsidR="00E65FB1" w:rsidRPr="00AD5380">
              <w:rPr>
                <w:rStyle w:val="Hypertextovodkaz"/>
                <w:rFonts w:ascii="Arial" w:hAnsi="Arial" w:cs="Arial"/>
                <w:noProof/>
              </w:rPr>
              <w:t>6.</w:t>
            </w:r>
            <w:r w:rsidR="00E65FB1">
              <w:rPr>
                <w:noProof/>
                <w:sz w:val="22"/>
                <w:szCs w:val="22"/>
              </w:rPr>
              <w:tab/>
            </w:r>
            <w:r w:rsidR="00E65FB1" w:rsidRPr="00AD5380">
              <w:rPr>
                <w:rStyle w:val="Hypertextovodkaz"/>
                <w:rFonts w:ascii="Arial" w:hAnsi="Arial" w:cs="Arial"/>
                <w:noProof/>
              </w:rPr>
              <w:t>Průběžná aktualizace provozní a technické dokumentace</w:t>
            </w:r>
            <w:r w:rsidR="00E65FB1">
              <w:rPr>
                <w:noProof/>
                <w:webHidden/>
              </w:rPr>
              <w:tab/>
            </w:r>
            <w:r w:rsidR="00E65FB1">
              <w:rPr>
                <w:noProof/>
                <w:webHidden/>
              </w:rPr>
              <w:fldChar w:fldCharType="begin"/>
            </w:r>
            <w:r w:rsidR="00E65FB1">
              <w:rPr>
                <w:noProof/>
                <w:webHidden/>
              </w:rPr>
              <w:instrText xml:space="preserve"> PAGEREF _Toc94091525 \h </w:instrText>
            </w:r>
            <w:r w:rsidR="00E65FB1">
              <w:rPr>
                <w:noProof/>
                <w:webHidden/>
              </w:rPr>
            </w:r>
            <w:r w:rsidR="00E65FB1">
              <w:rPr>
                <w:noProof/>
                <w:webHidden/>
              </w:rPr>
              <w:fldChar w:fldCharType="separate"/>
            </w:r>
            <w:r w:rsidR="00E65FB1">
              <w:rPr>
                <w:noProof/>
                <w:webHidden/>
              </w:rPr>
              <w:t>- 6 -</w:t>
            </w:r>
            <w:r w:rsidR="00E65FB1">
              <w:rPr>
                <w:noProof/>
                <w:webHidden/>
              </w:rPr>
              <w:fldChar w:fldCharType="end"/>
            </w:r>
          </w:hyperlink>
        </w:p>
        <w:p w14:paraId="48501CA9" w14:textId="2EC3783E" w:rsidR="00E65FB1" w:rsidRDefault="007B5892">
          <w:pPr>
            <w:pStyle w:val="Obsah2"/>
            <w:rPr>
              <w:noProof/>
              <w:sz w:val="22"/>
              <w:szCs w:val="22"/>
            </w:rPr>
          </w:pPr>
          <w:hyperlink w:anchor="_Toc94091526" w:history="1">
            <w:r w:rsidR="00E65FB1" w:rsidRPr="00AD5380">
              <w:rPr>
                <w:rStyle w:val="Hypertextovodkaz"/>
                <w:rFonts w:ascii="Arial" w:hAnsi="Arial" w:cs="Arial"/>
                <w:noProof/>
              </w:rPr>
              <w:t>7.</w:t>
            </w:r>
            <w:r w:rsidR="00E65FB1">
              <w:rPr>
                <w:noProof/>
                <w:sz w:val="22"/>
                <w:szCs w:val="22"/>
              </w:rPr>
              <w:tab/>
            </w:r>
            <w:r w:rsidR="00E65FB1" w:rsidRPr="00AD5380">
              <w:rPr>
                <w:rStyle w:val="Hypertextovodkaz"/>
                <w:rFonts w:ascii="Arial" w:hAnsi="Arial" w:cs="Arial"/>
                <w:noProof/>
              </w:rPr>
              <w:t>Další povinnosti dodavatele</w:t>
            </w:r>
            <w:r w:rsidR="00E65FB1">
              <w:rPr>
                <w:noProof/>
                <w:webHidden/>
              </w:rPr>
              <w:tab/>
            </w:r>
            <w:r w:rsidR="00E65FB1">
              <w:rPr>
                <w:noProof/>
                <w:webHidden/>
              </w:rPr>
              <w:fldChar w:fldCharType="begin"/>
            </w:r>
            <w:r w:rsidR="00E65FB1">
              <w:rPr>
                <w:noProof/>
                <w:webHidden/>
              </w:rPr>
              <w:instrText xml:space="preserve"> PAGEREF _Toc94091526 \h </w:instrText>
            </w:r>
            <w:r w:rsidR="00E65FB1">
              <w:rPr>
                <w:noProof/>
                <w:webHidden/>
              </w:rPr>
            </w:r>
            <w:r w:rsidR="00E65FB1">
              <w:rPr>
                <w:noProof/>
                <w:webHidden/>
              </w:rPr>
              <w:fldChar w:fldCharType="separate"/>
            </w:r>
            <w:r w:rsidR="00E65FB1">
              <w:rPr>
                <w:noProof/>
                <w:webHidden/>
              </w:rPr>
              <w:t>- 6 -</w:t>
            </w:r>
            <w:r w:rsidR="00E65FB1">
              <w:rPr>
                <w:noProof/>
                <w:webHidden/>
              </w:rPr>
              <w:fldChar w:fldCharType="end"/>
            </w:r>
          </w:hyperlink>
        </w:p>
        <w:p w14:paraId="44686AFE" w14:textId="29D2339D" w:rsidR="00E65FB1" w:rsidRDefault="007B5892">
          <w:pPr>
            <w:pStyle w:val="Obsah2"/>
            <w:rPr>
              <w:noProof/>
              <w:sz w:val="22"/>
              <w:szCs w:val="22"/>
            </w:rPr>
          </w:pPr>
          <w:hyperlink w:anchor="_Toc94091527" w:history="1">
            <w:r w:rsidR="00E65FB1" w:rsidRPr="00AD5380">
              <w:rPr>
                <w:rStyle w:val="Hypertextovodkaz"/>
                <w:rFonts w:ascii="Arial" w:hAnsi="Arial" w:cs="Arial"/>
                <w:noProof/>
              </w:rPr>
              <w:t>8.</w:t>
            </w:r>
            <w:r w:rsidR="00E65FB1">
              <w:rPr>
                <w:noProof/>
                <w:sz w:val="22"/>
                <w:szCs w:val="22"/>
              </w:rPr>
              <w:tab/>
            </w:r>
            <w:r w:rsidR="00E65FB1" w:rsidRPr="00AD5380">
              <w:rPr>
                <w:rStyle w:val="Hypertextovodkaz"/>
                <w:rFonts w:ascii="Arial" w:hAnsi="Arial" w:cs="Arial"/>
                <w:noProof/>
              </w:rPr>
              <w:t>Nepřiměřeně nízká nabídková cena</w:t>
            </w:r>
            <w:r w:rsidR="00E65FB1">
              <w:rPr>
                <w:noProof/>
                <w:webHidden/>
              </w:rPr>
              <w:tab/>
            </w:r>
            <w:r w:rsidR="00E65FB1">
              <w:rPr>
                <w:noProof/>
                <w:webHidden/>
              </w:rPr>
              <w:fldChar w:fldCharType="begin"/>
            </w:r>
            <w:r w:rsidR="00E65FB1">
              <w:rPr>
                <w:noProof/>
                <w:webHidden/>
              </w:rPr>
              <w:instrText xml:space="preserve"> PAGEREF _Toc94091527 \h </w:instrText>
            </w:r>
            <w:r w:rsidR="00E65FB1">
              <w:rPr>
                <w:noProof/>
                <w:webHidden/>
              </w:rPr>
            </w:r>
            <w:r w:rsidR="00E65FB1">
              <w:rPr>
                <w:noProof/>
                <w:webHidden/>
              </w:rPr>
              <w:fldChar w:fldCharType="separate"/>
            </w:r>
            <w:r w:rsidR="00E65FB1">
              <w:rPr>
                <w:noProof/>
                <w:webHidden/>
              </w:rPr>
              <w:t>- 7 -</w:t>
            </w:r>
            <w:r w:rsidR="00E65FB1">
              <w:rPr>
                <w:noProof/>
                <w:webHidden/>
              </w:rPr>
              <w:fldChar w:fldCharType="end"/>
            </w:r>
          </w:hyperlink>
        </w:p>
        <w:p w14:paraId="6B7B04E2" w14:textId="5C6C6464" w:rsidR="00CB283F" w:rsidRPr="0033183B" w:rsidRDefault="00766EFD" w:rsidP="000910E4">
          <w:pPr>
            <w:jc w:val="both"/>
            <w:rPr>
              <w:rFonts w:ascii="Arial" w:hAnsi="Arial" w:cs="Arial"/>
            </w:rPr>
          </w:pPr>
          <w:r w:rsidRPr="0033183B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69773E72" w14:textId="77777777" w:rsidR="00766EFD" w:rsidRPr="0033183B" w:rsidRDefault="00766EFD" w:rsidP="000910E4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3183B">
        <w:rPr>
          <w:rFonts w:ascii="Arial" w:hAnsi="Arial" w:cs="Arial"/>
          <w:sz w:val="24"/>
          <w:szCs w:val="24"/>
        </w:rPr>
        <w:br w:type="page"/>
      </w:r>
    </w:p>
    <w:p w14:paraId="1EA38E6E" w14:textId="50BFD8AD" w:rsidR="000E0E59" w:rsidRPr="00F36357" w:rsidRDefault="00E1586B" w:rsidP="00F36357">
      <w:pPr>
        <w:pStyle w:val="Nadpis1"/>
      </w:pPr>
      <w:bookmarkStart w:id="0" w:name="_Toc94091518"/>
      <w:r w:rsidRPr="00F36357">
        <w:lastRenderedPageBreak/>
        <w:t>V</w:t>
      </w:r>
      <w:r w:rsidR="000E0E59" w:rsidRPr="00F36357">
        <w:t>ymezení předmětu zakázky</w:t>
      </w:r>
      <w:bookmarkEnd w:id="0"/>
    </w:p>
    <w:p w14:paraId="6C80387C" w14:textId="18FCA6B0" w:rsidR="00043BBF" w:rsidRDefault="00F82925" w:rsidP="004F34C8">
      <w:pPr>
        <w:jc w:val="both"/>
        <w:rPr>
          <w:rFonts w:ascii="Arial" w:hAnsi="Arial" w:cs="Arial"/>
          <w:sz w:val="24"/>
          <w:szCs w:val="24"/>
        </w:rPr>
      </w:pPr>
      <w:r w:rsidRPr="00BB47E2">
        <w:rPr>
          <w:rFonts w:ascii="Arial" w:hAnsi="Arial" w:cs="Arial"/>
          <w:sz w:val="24"/>
          <w:szCs w:val="24"/>
        </w:rPr>
        <w:t>Zadavatel</w:t>
      </w:r>
      <w:r w:rsidR="00215505" w:rsidRPr="00BB47E2">
        <w:rPr>
          <w:rFonts w:ascii="Arial" w:hAnsi="Arial" w:cs="Arial"/>
          <w:sz w:val="24"/>
          <w:szCs w:val="24"/>
        </w:rPr>
        <w:t xml:space="preserve"> </w:t>
      </w:r>
      <w:r w:rsidR="00B876CC" w:rsidRPr="00BB47E2">
        <w:rPr>
          <w:rFonts w:ascii="Arial" w:hAnsi="Arial" w:cs="Arial"/>
          <w:sz w:val="24"/>
          <w:szCs w:val="24"/>
        </w:rPr>
        <w:t xml:space="preserve">v rámci této </w:t>
      </w:r>
      <w:r w:rsidR="005F3C60" w:rsidRPr="00BB47E2">
        <w:rPr>
          <w:rFonts w:ascii="Arial" w:hAnsi="Arial" w:cs="Arial"/>
          <w:sz w:val="24"/>
          <w:szCs w:val="24"/>
        </w:rPr>
        <w:t>zadávací dokumentace</w:t>
      </w:r>
      <w:r w:rsidR="00B876CC" w:rsidRPr="00BB47E2">
        <w:rPr>
          <w:rFonts w:ascii="Arial" w:hAnsi="Arial" w:cs="Arial"/>
          <w:sz w:val="24"/>
          <w:szCs w:val="24"/>
        </w:rPr>
        <w:t xml:space="preserve"> </w:t>
      </w:r>
      <w:r w:rsidR="00CC6400" w:rsidRPr="00BB47E2">
        <w:rPr>
          <w:rFonts w:ascii="Arial" w:hAnsi="Arial" w:cs="Arial"/>
          <w:sz w:val="24"/>
          <w:szCs w:val="24"/>
        </w:rPr>
        <w:t xml:space="preserve">řeší </w:t>
      </w:r>
      <w:r w:rsidR="009E1562" w:rsidRPr="00BB47E2">
        <w:rPr>
          <w:rFonts w:ascii="Arial" w:hAnsi="Arial" w:cs="Arial"/>
          <w:sz w:val="24"/>
          <w:szCs w:val="24"/>
        </w:rPr>
        <w:t>automatizaci interních procesů organizace</w:t>
      </w:r>
      <w:r w:rsidR="004900F8" w:rsidRPr="00BB47E2">
        <w:rPr>
          <w:rFonts w:ascii="Arial" w:hAnsi="Arial" w:cs="Arial"/>
          <w:sz w:val="24"/>
          <w:szCs w:val="24"/>
        </w:rPr>
        <w:t xml:space="preserve">, které umožní efektivní výkon </w:t>
      </w:r>
      <w:r w:rsidR="0085117E" w:rsidRPr="00BB47E2">
        <w:rPr>
          <w:rFonts w:ascii="Arial" w:hAnsi="Arial" w:cs="Arial"/>
          <w:sz w:val="24"/>
          <w:szCs w:val="24"/>
        </w:rPr>
        <w:t xml:space="preserve">jednotlivých činností </w:t>
      </w:r>
      <w:r w:rsidR="00471040" w:rsidRPr="00BB47E2">
        <w:rPr>
          <w:rFonts w:ascii="Arial" w:hAnsi="Arial" w:cs="Arial"/>
          <w:sz w:val="24"/>
          <w:szCs w:val="24"/>
        </w:rPr>
        <w:t xml:space="preserve">a agend </w:t>
      </w:r>
      <w:r w:rsidR="0085117E" w:rsidRPr="00BB47E2">
        <w:rPr>
          <w:rFonts w:ascii="Arial" w:hAnsi="Arial" w:cs="Arial"/>
          <w:sz w:val="24"/>
          <w:szCs w:val="24"/>
        </w:rPr>
        <w:t xml:space="preserve">KÚ (Krajský úřad). Tyto </w:t>
      </w:r>
      <w:r w:rsidR="00F1458F" w:rsidRPr="00BB47E2">
        <w:rPr>
          <w:rFonts w:ascii="Arial" w:hAnsi="Arial" w:cs="Arial"/>
          <w:sz w:val="24"/>
          <w:szCs w:val="24"/>
        </w:rPr>
        <w:t>činnosti</w:t>
      </w:r>
      <w:r w:rsidR="0085117E" w:rsidRPr="00BB47E2">
        <w:rPr>
          <w:rFonts w:ascii="Arial" w:hAnsi="Arial" w:cs="Arial"/>
          <w:sz w:val="24"/>
          <w:szCs w:val="24"/>
        </w:rPr>
        <w:t xml:space="preserve"> </w:t>
      </w:r>
      <w:r w:rsidR="004900F8" w:rsidRPr="00BB47E2">
        <w:rPr>
          <w:rFonts w:ascii="Arial" w:hAnsi="Arial" w:cs="Arial"/>
          <w:sz w:val="24"/>
          <w:szCs w:val="24"/>
        </w:rPr>
        <w:t xml:space="preserve">jsou </w:t>
      </w:r>
      <w:r w:rsidR="00F1458F" w:rsidRPr="00BB47E2">
        <w:rPr>
          <w:rFonts w:ascii="Arial" w:hAnsi="Arial" w:cs="Arial"/>
          <w:sz w:val="24"/>
          <w:szCs w:val="24"/>
        </w:rPr>
        <w:t xml:space="preserve">prioritně </w:t>
      </w:r>
      <w:r w:rsidR="00AD2F4B" w:rsidRPr="00BB47E2">
        <w:rPr>
          <w:rFonts w:ascii="Arial" w:hAnsi="Arial" w:cs="Arial"/>
          <w:sz w:val="24"/>
          <w:szCs w:val="24"/>
        </w:rPr>
        <w:t xml:space="preserve">v gesci </w:t>
      </w:r>
      <w:r w:rsidR="004900F8" w:rsidRPr="00BB47E2">
        <w:rPr>
          <w:rFonts w:ascii="Arial" w:hAnsi="Arial" w:cs="Arial"/>
          <w:sz w:val="24"/>
          <w:szCs w:val="24"/>
        </w:rPr>
        <w:t>věcn</w:t>
      </w:r>
      <w:r w:rsidR="00AD2F4B" w:rsidRPr="00BB47E2">
        <w:rPr>
          <w:rFonts w:ascii="Arial" w:hAnsi="Arial" w:cs="Arial"/>
          <w:sz w:val="24"/>
          <w:szCs w:val="24"/>
        </w:rPr>
        <w:t>ě</w:t>
      </w:r>
      <w:r w:rsidR="004900F8" w:rsidRPr="00BB47E2">
        <w:rPr>
          <w:rFonts w:ascii="Arial" w:hAnsi="Arial" w:cs="Arial"/>
          <w:sz w:val="24"/>
          <w:szCs w:val="24"/>
        </w:rPr>
        <w:t xml:space="preserve"> příslušný</w:t>
      </w:r>
      <w:r w:rsidR="00AD2F4B" w:rsidRPr="00BB47E2">
        <w:rPr>
          <w:rFonts w:ascii="Arial" w:hAnsi="Arial" w:cs="Arial"/>
          <w:sz w:val="24"/>
          <w:szCs w:val="24"/>
        </w:rPr>
        <w:t xml:space="preserve">ch </w:t>
      </w:r>
      <w:r w:rsidR="004900F8" w:rsidRPr="00BB47E2">
        <w:rPr>
          <w:rFonts w:ascii="Arial" w:hAnsi="Arial" w:cs="Arial"/>
          <w:sz w:val="24"/>
          <w:szCs w:val="24"/>
        </w:rPr>
        <w:t>odbor</w:t>
      </w:r>
      <w:r w:rsidR="00AD2F4B" w:rsidRPr="00BB47E2">
        <w:rPr>
          <w:rFonts w:ascii="Arial" w:hAnsi="Arial" w:cs="Arial"/>
          <w:sz w:val="24"/>
          <w:szCs w:val="24"/>
        </w:rPr>
        <w:t>ů či oddělení</w:t>
      </w:r>
      <w:r w:rsidR="00E739AD" w:rsidRPr="00BB47E2">
        <w:rPr>
          <w:rFonts w:ascii="Arial" w:hAnsi="Arial" w:cs="Arial"/>
          <w:sz w:val="24"/>
          <w:szCs w:val="24"/>
        </w:rPr>
        <w:t>.</w:t>
      </w:r>
      <w:r w:rsidR="00AD2F4B" w:rsidRPr="00BB47E2">
        <w:rPr>
          <w:rFonts w:ascii="Arial" w:hAnsi="Arial" w:cs="Arial"/>
          <w:sz w:val="24"/>
          <w:szCs w:val="24"/>
        </w:rPr>
        <w:t xml:space="preserve"> </w:t>
      </w:r>
      <w:r w:rsidR="007E79F4" w:rsidRPr="00BB47E2">
        <w:rPr>
          <w:rFonts w:ascii="Arial" w:hAnsi="Arial" w:cs="Arial"/>
          <w:sz w:val="24"/>
          <w:szCs w:val="24"/>
        </w:rPr>
        <w:t>Obecným cílem je úspora lidské práce, přeřazení lidí na kreativnější pracovní agendy a snížení chybovosti u rutinních</w:t>
      </w:r>
      <w:r w:rsidR="00376074" w:rsidRPr="00BB47E2">
        <w:rPr>
          <w:rFonts w:ascii="Arial" w:hAnsi="Arial" w:cs="Arial"/>
          <w:sz w:val="24"/>
          <w:szCs w:val="24"/>
        </w:rPr>
        <w:t xml:space="preserve"> </w:t>
      </w:r>
      <w:r w:rsidR="007E79F4" w:rsidRPr="00BB47E2">
        <w:rPr>
          <w:rFonts w:ascii="Arial" w:hAnsi="Arial" w:cs="Arial"/>
          <w:sz w:val="24"/>
          <w:szCs w:val="24"/>
        </w:rPr>
        <w:t xml:space="preserve">pracovních úkolů. </w:t>
      </w:r>
      <w:r w:rsidR="00EC3910" w:rsidRPr="00BB47E2">
        <w:rPr>
          <w:rFonts w:ascii="Arial" w:hAnsi="Arial" w:cs="Arial"/>
          <w:sz w:val="24"/>
          <w:szCs w:val="24"/>
        </w:rPr>
        <w:t xml:space="preserve">Dílčím cílem </w:t>
      </w:r>
      <w:r w:rsidR="00F94863" w:rsidRPr="00BB47E2">
        <w:rPr>
          <w:rFonts w:ascii="Arial" w:hAnsi="Arial" w:cs="Arial"/>
          <w:sz w:val="24"/>
          <w:szCs w:val="24"/>
        </w:rPr>
        <w:t xml:space="preserve">je </w:t>
      </w:r>
      <w:r w:rsidR="00EC3910" w:rsidRPr="00BB47E2">
        <w:rPr>
          <w:rFonts w:ascii="Arial" w:hAnsi="Arial" w:cs="Arial"/>
          <w:sz w:val="24"/>
          <w:szCs w:val="24"/>
        </w:rPr>
        <w:t>dodání odpovídajících softwarových nástrojů</w:t>
      </w:r>
      <w:r w:rsidR="007C69DD" w:rsidRPr="00BB47E2">
        <w:rPr>
          <w:rFonts w:ascii="Arial" w:hAnsi="Arial" w:cs="Arial"/>
          <w:sz w:val="24"/>
          <w:szCs w:val="24"/>
        </w:rPr>
        <w:t>/řešení</w:t>
      </w:r>
      <w:r w:rsidR="003814AB" w:rsidRPr="00BB47E2">
        <w:rPr>
          <w:rFonts w:ascii="Arial" w:hAnsi="Arial" w:cs="Arial"/>
          <w:sz w:val="24"/>
          <w:szCs w:val="24"/>
        </w:rPr>
        <w:t xml:space="preserve"> či modulů</w:t>
      </w:r>
      <w:r w:rsidR="009A59CF">
        <w:rPr>
          <w:rFonts w:ascii="Arial" w:hAnsi="Arial" w:cs="Arial"/>
          <w:sz w:val="24"/>
          <w:szCs w:val="24"/>
        </w:rPr>
        <w:t xml:space="preserve"> vč. jejich implementace</w:t>
      </w:r>
      <w:r w:rsidR="00EC3910" w:rsidRPr="00BB47E2">
        <w:rPr>
          <w:rFonts w:ascii="Arial" w:hAnsi="Arial" w:cs="Arial"/>
          <w:sz w:val="24"/>
          <w:szCs w:val="24"/>
        </w:rPr>
        <w:t xml:space="preserve">, které </w:t>
      </w:r>
      <w:r w:rsidR="00BD050B" w:rsidRPr="00BB47E2">
        <w:rPr>
          <w:rFonts w:ascii="Arial" w:hAnsi="Arial" w:cs="Arial"/>
          <w:sz w:val="24"/>
          <w:szCs w:val="24"/>
        </w:rPr>
        <w:t xml:space="preserve">zabezpečí </w:t>
      </w:r>
      <w:r w:rsidR="00F94863" w:rsidRPr="00BB47E2">
        <w:rPr>
          <w:rFonts w:ascii="Arial" w:hAnsi="Arial" w:cs="Arial"/>
          <w:sz w:val="24"/>
          <w:szCs w:val="24"/>
        </w:rPr>
        <w:t xml:space="preserve">efektivní </w:t>
      </w:r>
      <w:r w:rsidR="00BE1ABC" w:rsidRPr="00BB47E2">
        <w:rPr>
          <w:rFonts w:ascii="Arial" w:hAnsi="Arial" w:cs="Arial"/>
          <w:sz w:val="24"/>
          <w:szCs w:val="24"/>
        </w:rPr>
        <w:t xml:space="preserve">výkon </w:t>
      </w:r>
      <w:r w:rsidR="007C7A15" w:rsidRPr="00BB47E2">
        <w:rPr>
          <w:rFonts w:ascii="Arial" w:hAnsi="Arial" w:cs="Arial"/>
          <w:sz w:val="24"/>
          <w:szCs w:val="24"/>
        </w:rPr>
        <w:t xml:space="preserve">v oblasti níže </w:t>
      </w:r>
      <w:r w:rsidR="009107F5" w:rsidRPr="00BB47E2">
        <w:rPr>
          <w:rFonts w:ascii="Arial" w:hAnsi="Arial" w:cs="Arial"/>
          <w:sz w:val="24"/>
          <w:szCs w:val="24"/>
        </w:rPr>
        <w:t>uvedených procesů/</w:t>
      </w:r>
      <w:r w:rsidR="00BE1ABC" w:rsidRPr="00BB47E2">
        <w:rPr>
          <w:rFonts w:ascii="Arial" w:hAnsi="Arial" w:cs="Arial"/>
          <w:sz w:val="24"/>
          <w:szCs w:val="24"/>
        </w:rPr>
        <w:t>agend</w:t>
      </w:r>
      <w:r w:rsidR="007C69DD" w:rsidRPr="00BB47E2">
        <w:rPr>
          <w:rFonts w:ascii="Arial" w:hAnsi="Arial" w:cs="Arial"/>
          <w:sz w:val="24"/>
          <w:szCs w:val="24"/>
        </w:rPr>
        <w:t xml:space="preserve">. Podmínkou </w:t>
      </w:r>
      <w:r w:rsidR="00A41BFB" w:rsidRPr="00BB47E2">
        <w:rPr>
          <w:rFonts w:ascii="Arial" w:hAnsi="Arial" w:cs="Arial"/>
          <w:sz w:val="24"/>
          <w:szCs w:val="24"/>
        </w:rPr>
        <w:t xml:space="preserve">automatizace interních procesů organizace </w:t>
      </w:r>
      <w:r w:rsidR="007C69DD" w:rsidRPr="00BB47E2">
        <w:rPr>
          <w:rFonts w:ascii="Arial" w:hAnsi="Arial" w:cs="Arial"/>
          <w:sz w:val="24"/>
          <w:szCs w:val="24"/>
        </w:rPr>
        <w:t xml:space="preserve">je zajištění vazeb na již existující informační systémy, zejména pak na </w:t>
      </w:r>
      <w:r w:rsidR="00146E6E" w:rsidRPr="00BB47E2">
        <w:rPr>
          <w:rFonts w:ascii="Arial" w:hAnsi="Arial" w:cs="Arial"/>
          <w:sz w:val="24"/>
          <w:szCs w:val="24"/>
        </w:rPr>
        <w:t>GINIS</w:t>
      </w:r>
      <w:r w:rsidR="008C6E26" w:rsidRPr="00BB47E2">
        <w:rPr>
          <w:rFonts w:ascii="Arial" w:hAnsi="Arial" w:cs="Arial"/>
          <w:sz w:val="24"/>
          <w:szCs w:val="24"/>
        </w:rPr>
        <w:t xml:space="preserve"> a e-Spis</w:t>
      </w:r>
      <w:r w:rsidR="00146E6E" w:rsidRPr="00BB47E2">
        <w:rPr>
          <w:rFonts w:ascii="Arial" w:hAnsi="Arial" w:cs="Arial"/>
          <w:sz w:val="24"/>
          <w:szCs w:val="24"/>
        </w:rPr>
        <w:t>, kter</w:t>
      </w:r>
      <w:r w:rsidR="008C6E26" w:rsidRPr="00BB47E2">
        <w:rPr>
          <w:rFonts w:ascii="Arial" w:hAnsi="Arial" w:cs="Arial"/>
          <w:sz w:val="24"/>
          <w:szCs w:val="24"/>
        </w:rPr>
        <w:t>é</w:t>
      </w:r>
      <w:r w:rsidR="00146E6E" w:rsidRPr="00BB47E2">
        <w:rPr>
          <w:rFonts w:ascii="Arial" w:hAnsi="Arial" w:cs="Arial"/>
          <w:sz w:val="24"/>
          <w:szCs w:val="24"/>
        </w:rPr>
        <w:t xml:space="preserve"> </w:t>
      </w:r>
      <w:r w:rsidR="008C6E26" w:rsidRPr="00BB47E2">
        <w:rPr>
          <w:rFonts w:ascii="Arial" w:hAnsi="Arial" w:cs="Arial"/>
          <w:sz w:val="24"/>
          <w:szCs w:val="24"/>
        </w:rPr>
        <w:t>jsou</w:t>
      </w:r>
      <w:r w:rsidR="00146E6E" w:rsidRPr="00BB47E2">
        <w:rPr>
          <w:rFonts w:ascii="Arial" w:hAnsi="Arial" w:cs="Arial"/>
          <w:sz w:val="24"/>
          <w:szCs w:val="24"/>
        </w:rPr>
        <w:t xml:space="preserve"> současně Významným</w:t>
      </w:r>
      <w:r w:rsidR="008C6E26" w:rsidRPr="00BB47E2">
        <w:rPr>
          <w:rFonts w:ascii="Arial" w:hAnsi="Arial" w:cs="Arial"/>
          <w:sz w:val="24"/>
          <w:szCs w:val="24"/>
        </w:rPr>
        <w:t>i</w:t>
      </w:r>
      <w:r w:rsidR="00146E6E" w:rsidRPr="00BB47E2">
        <w:rPr>
          <w:rFonts w:ascii="Arial" w:hAnsi="Arial" w:cs="Arial"/>
          <w:sz w:val="24"/>
          <w:szCs w:val="24"/>
        </w:rPr>
        <w:t xml:space="preserve"> informačním</w:t>
      </w:r>
      <w:r w:rsidR="008C6E26" w:rsidRPr="00BB47E2">
        <w:rPr>
          <w:rFonts w:ascii="Arial" w:hAnsi="Arial" w:cs="Arial"/>
          <w:sz w:val="24"/>
          <w:szCs w:val="24"/>
        </w:rPr>
        <w:t>i</w:t>
      </w:r>
      <w:r w:rsidR="00146E6E" w:rsidRPr="00BB47E2">
        <w:rPr>
          <w:rFonts w:ascii="Arial" w:hAnsi="Arial" w:cs="Arial"/>
          <w:sz w:val="24"/>
          <w:szCs w:val="24"/>
        </w:rPr>
        <w:t xml:space="preserve"> </w:t>
      </w:r>
      <w:r w:rsidR="00F809E7" w:rsidRPr="00BB47E2">
        <w:rPr>
          <w:rFonts w:ascii="Arial" w:hAnsi="Arial" w:cs="Arial"/>
          <w:sz w:val="24"/>
          <w:szCs w:val="24"/>
        </w:rPr>
        <w:t>systémy</w:t>
      </w:r>
      <w:r w:rsidR="00146E6E" w:rsidRPr="00BB47E2">
        <w:rPr>
          <w:rFonts w:ascii="Arial" w:hAnsi="Arial" w:cs="Arial"/>
          <w:sz w:val="24"/>
          <w:szCs w:val="24"/>
        </w:rPr>
        <w:t xml:space="preserve"> </w:t>
      </w:r>
      <w:r w:rsidR="001F2F36" w:rsidRPr="00BB47E2">
        <w:rPr>
          <w:rFonts w:ascii="Arial" w:hAnsi="Arial" w:cs="Arial"/>
          <w:sz w:val="24"/>
          <w:szCs w:val="24"/>
        </w:rPr>
        <w:t xml:space="preserve">dle </w:t>
      </w:r>
      <w:r w:rsidR="004F34C8" w:rsidRPr="00BB47E2">
        <w:rPr>
          <w:rFonts w:ascii="Arial" w:hAnsi="Arial" w:cs="Arial"/>
          <w:sz w:val="24"/>
          <w:szCs w:val="24"/>
        </w:rPr>
        <w:t>Zákon</w:t>
      </w:r>
      <w:r w:rsidR="00F1458F" w:rsidRPr="00BB47E2">
        <w:rPr>
          <w:rFonts w:ascii="Arial" w:hAnsi="Arial" w:cs="Arial"/>
          <w:sz w:val="24"/>
          <w:szCs w:val="24"/>
        </w:rPr>
        <w:t>a</w:t>
      </w:r>
      <w:r w:rsidR="004F34C8" w:rsidRPr="00BB47E2">
        <w:rPr>
          <w:rFonts w:ascii="Arial" w:hAnsi="Arial" w:cs="Arial"/>
          <w:sz w:val="24"/>
          <w:szCs w:val="24"/>
        </w:rPr>
        <w:t xml:space="preserve"> č. 181/2014 Sb. o kybernetické bezpečnosti a o změně souvisejících zákonů</w:t>
      </w:r>
      <w:r w:rsidR="00F1458F" w:rsidRPr="00BB47E2">
        <w:rPr>
          <w:rFonts w:ascii="Arial" w:hAnsi="Arial" w:cs="Arial"/>
          <w:sz w:val="24"/>
          <w:szCs w:val="24"/>
        </w:rPr>
        <w:t>.</w:t>
      </w:r>
      <w:r w:rsidR="001C7600" w:rsidRPr="00BB47E2">
        <w:rPr>
          <w:rFonts w:ascii="Arial" w:hAnsi="Arial" w:cs="Arial"/>
          <w:sz w:val="24"/>
          <w:szCs w:val="24"/>
        </w:rPr>
        <w:t xml:space="preserve"> </w:t>
      </w:r>
      <w:r w:rsidR="0063513E">
        <w:rPr>
          <w:rFonts w:ascii="Arial" w:hAnsi="Arial" w:cs="Arial"/>
          <w:sz w:val="24"/>
          <w:szCs w:val="24"/>
        </w:rPr>
        <w:t xml:space="preserve">Podmínkou úspěšné realizace je </w:t>
      </w:r>
      <w:r w:rsidR="00B34DA6">
        <w:rPr>
          <w:rFonts w:ascii="Arial" w:hAnsi="Arial" w:cs="Arial"/>
          <w:sz w:val="24"/>
          <w:szCs w:val="24"/>
        </w:rPr>
        <w:t xml:space="preserve">zároveň </w:t>
      </w:r>
      <w:r w:rsidR="00362964">
        <w:rPr>
          <w:rFonts w:ascii="Arial" w:hAnsi="Arial" w:cs="Arial"/>
          <w:sz w:val="24"/>
          <w:szCs w:val="24"/>
        </w:rPr>
        <w:t xml:space="preserve">implementace </w:t>
      </w:r>
      <w:r w:rsidR="00086253">
        <w:rPr>
          <w:rFonts w:ascii="Arial" w:hAnsi="Arial" w:cs="Arial"/>
          <w:sz w:val="24"/>
          <w:szCs w:val="24"/>
        </w:rPr>
        <w:t>sub</w:t>
      </w:r>
      <w:r w:rsidR="00362964">
        <w:rPr>
          <w:rFonts w:ascii="Arial" w:hAnsi="Arial" w:cs="Arial"/>
          <w:sz w:val="24"/>
          <w:szCs w:val="24"/>
        </w:rPr>
        <w:t>systému spisové služby</w:t>
      </w:r>
      <w:r w:rsidR="00A51080">
        <w:rPr>
          <w:rFonts w:ascii="Arial" w:hAnsi="Arial" w:cs="Arial"/>
          <w:sz w:val="24"/>
          <w:szCs w:val="24"/>
        </w:rPr>
        <w:t xml:space="preserve"> </w:t>
      </w:r>
      <w:r w:rsidR="00207389">
        <w:rPr>
          <w:rFonts w:ascii="Arial" w:hAnsi="Arial" w:cs="Arial"/>
          <w:sz w:val="24"/>
          <w:szCs w:val="24"/>
        </w:rPr>
        <w:t xml:space="preserve">GINIS </w:t>
      </w:r>
      <w:r w:rsidR="00A51080">
        <w:rPr>
          <w:rFonts w:ascii="Arial" w:hAnsi="Arial" w:cs="Arial"/>
          <w:sz w:val="24"/>
          <w:szCs w:val="24"/>
        </w:rPr>
        <w:t>SSL</w:t>
      </w:r>
      <w:r w:rsidR="00B34DA6">
        <w:rPr>
          <w:rFonts w:ascii="Arial" w:hAnsi="Arial" w:cs="Arial"/>
          <w:sz w:val="24"/>
          <w:szCs w:val="24"/>
        </w:rPr>
        <w:t xml:space="preserve"> vč. zajištění součinnosti dodavatelů VIS</w:t>
      </w:r>
      <w:r w:rsidR="00A51080">
        <w:rPr>
          <w:rFonts w:ascii="Arial" w:hAnsi="Arial" w:cs="Arial"/>
          <w:sz w:val="24"/>
          <w:szCs w:val="24"/>
        </w:rPr>
        <w:t xml:space="preserve">. Tato součinnost je nutná k úspěšnému dokončení realizace </w:t>
      </w:r>
      <w:r w:rsidR="00566F4A">
        <w:rPr>
          <w:rFonts w:ascii="Arial" w:hAnsi="Arial" w:cs="Arial"/>
          <w:sz w:val="24"/>
          <w:szCs w:val="24"/>
        </w:rPr>
        <w:t xml:space="preserve">předmětu </w:t>
      </w:r>
      <w:r w:rsidR="00A51080">
        <w:rPr>
          <w:rFonts w:ascii="Arial" w:hAnsi="Arial" w:cs="Arial"/>
          <w:sz w:val="24"/>
          <w:szCs w:val="24"/>
        </w:rPr>
        <w:t>této zakázky. Dodavatel</w:t>
      </w:r>
      <w:r w:rsidR="009A59CF">
        <w:rPr>
          <w:rFonts w:ascii="Arial" w:hAnsi="Arial" w:cs="Arial"/>
          <w:sz w:val="24"/>
          <w:szCs w:val="24"/>
        </w:rPr>
        <w:t xml:space="preserve"> tuto součinnost uvede do nabídky, a to buď</w:t>
      </w:r>
      <w:r w:rsidR="00043BBF">
        <w:rPr>
          <w:rFonts w:ascii="Arial" w:hAnsi="Arial" w:cs="Arial"/>
          <w:sz w:val="24"/>
          <w:szCs w:val="24"/>
        </w:rPr>
        <w:t xml:space="preserve"> písemným závazkem poddodavatele k poskytnutí plnění či formou smlouvy o spolupráci.</w:t>
      </w:r>
    </w:p>
    <w:p w14:paraId="5D1B5AE4" w14:textId="222D1763" w:rsidR="00D80740" w:rsidRPr="00D80740" w:rsidRDefault="001C7600" w:rsidP="00D80740">
      <w:pPr>
        <w:jc w:val="both"/>
        <w:rPr>
          <w:rFonts w:ascii="Arial" w:hAnsi="Arial" w:cs="Arial"/>
          <w:sz w:val="24"/>
          <w:szCs w:val="24"/>
        </w:rPr>
      </w:pPr>
      <w:r w:rsidRPr="00D80740">
        <w:rPr>
          <w:rFonts w:ascii="Arial" w:hAnsi="Arial" w:cs="Arial"/>
          <w:sz w:val="24"/>
          <w:szCs w:val="24"/>
        </w:rPr>
        <w:t>Zadavatel dále požaduje, aby veškeré dokumenty na vstupu a výstup</w:t>
      </w:r>
      <w:r w:rsidR="009107F5" w:rsidRPr="00D80740">
        <w:rPr>
          <w:rFonts w:ascii="Arial" w:hAnsi="Arial" w:cs="Arial"/>
          <w:sz w:val="24"/>
          <w:szCs w:val="24"/>
        </w:rPr>
        <w:t>u</w:t>
      </w:r>
      <w:r w:rsidRPr="00D80740">
        <w:rPr>
          <w:rFonts w:ascii="Arial" w:hAnsi="Arial" w:cs="Arial"/>
          <w:sz w:val="24"/>
          <w:szCs w:val="24"/>
        </w:rPr>
        <w:t xml:space="preserve"> byly </w:t>
      </w:r>
      <w:r w:rsidR="0024340C" w:rsidRPr="00D80740">
        <w:rPr>
          <w:rFonts w:ascii="Arial" w:hAnsi="Arial" w:cs="Arial"/>
          <w:sz w:val="24"/>
          <w:szCs w:val="24"/>
        </w:rPr>
        <w:t>efektivně</w:t>
      </w:r>
      <w:r w:rsidR="00D80740" w:rsidRPr="00D80740">
        <w:rPr>
          <w:rFonts w:ascii="Arial" w:hAnsi="Arial" w:cs="Arial"/>
          <w:sz w:val="24"/>
          <w:szCs w:val="24"/>
        </w:rPr>
        <w:t xml:space="preserve"> </w:t>
      </w:r>
      <w:r w:rsidR="0024340C" w:rsidRPr="00D80740">
        <w:rPr>
          <w:rFonts w:ascii="Arial" w:hAnsi="Arial" w:cs="Arial"/>
          <w:sz w:val="24"/>
          <w:szCs w:val="24"/>
        </w:rPr>
        <w:t>zpracovávány elektronicky</w:t>
      </w:r>
      <w:r w:rsidR="00621191" w:rsidRPr="00D80740">
        <w:rPr>
          <w:rFonts w:ascii="Arial" w:hAnsi="Arial" w:cs="Arial"/>
          <w:sz w:val="24"/>
          <w:szCs w:val="24"/>
        </w:rPr>
        <w:t xml:space="preserve"> a automatizovaně</w:t>
      </w:r>
      <w:r w:rsidR="009715EE">
        <w:rPr>
          <w:rFonts w:ascii="Arial" w:hAnsi="Arial" w:cs="Arial"/>
          <w:sz w:val="24"/>
          <w:szCs w:val="24"/>
        </w:rPr>
        <w:t>. D</w:t>
      </w:r>
      <w:r w:rsidR="00B34DA6" w:rsidRPr="00D80740">
        <w:rPr>
          <w:rFonts w:ascii="Arial" w:hAnsi="Arial" w:cs="Arial"/>
          <w:sz w:val="24"/>
          <w:szCs w:val="24"/>
        </w:rPr>
        <w:t>ále</w:t>
      </w:r>
      <w:r w:rsidR="00043BBF" w:rsidRPr="00D80740">
        <w:rPr>
          <w:rFonts w:ascii="Arial" w:hAnsi="Arial" w:cs="Arial"/>
          <w:sz w:val="24"/>
          <w:szCs w:val="24"/>
        </w:rPr>
        <w:t>,</w:t>
      </w:r>
      <w:r w:rsidR="00B34DA6" w:rsidRPr="00D80740">
        <w:rPr>
          <w:rFonts w:ascii="Arial" w:hAnsi="Arial" w:cs="Arial"/>
          <w:sz w:val="24"/>
          <w:szCs w:val="24"/>
        </w:rPr>
        <w:t xml:space="preserve"> aby </w:t>
      </w:r>
      <w:r w:rsidR="00207389" w:rsidRPr="00D80740">
        <w:rPr>
          <w:rFonts w:ascii="Arial" w:hAnsi="Arial" w:cs="Arial"/>
          <w:sz w:val="24"/>
          <w:szCs w:val="24"/>
        </w:rPr>
        <w:t>veškeré</w:t>
      </w:r>
      <w:r w:rsidR="00B34DA6" w:rsidRPr="00D80740">
        <w:rPr>
          <w:rFonts w:ascii="Arial" w:hAnsi="Arial" w:cs="Arial"/>
          <w:sz w:val="24"/>
          <w:szCs w:val="24"/>
        </w:rPr>
        <w:t xml:space="preserve"> ekonomické dokumenty byly zpracovány na úrovni </w:t>
      </w:r>
      <w:r w:rsidR="00B12189" w:rsidRPr="00D80740">
        <w:rPr>
          <w:rFonts w:ascii="Arial" w:hAnsi="Arial" w:cs="Arial"/>
          <w:sz w:val="24"/>
          <w:szCs w:val="24"/>
        </w:rPr>
        <w:t xml:space="preserve">platformy </w:t>
      </w:r>
      <w:r w:rsidR="00207389" w:rsidRPr="00D80740">
        <w:rPr>
          <w:rFonts w:ascii="Arial" w:hAnsi="Arial" w:cs="Arial"/>
          <w:sz w:val="24"/>
          <w:szCs w:val="24"/>
        </w:rPr>
        <w:t xml:space="preserve">GINIS </w:t>
      </w:r>
      <w:r w:rsidR="00B34DA6" w:rsidRPr="00D80740">
        <w:rPr>
          <w:rFonts w:ascii="Arial" w:hAnsi="Arial" w:cs="Arial"/>
          <w:sz w:val="24"/>
          <w:szCs w:val="24"/>
        </w:rPr>
        <w:t>SSL</w:t>
      </w:r>
      <w:r w:rsidR="006106DE">
        <w:rPr>
          <w:rFonts w:ascii="Arial" w:hAnsi="Arial" w:cs="Arial"/>
          <w:sz w:val="24"/>
          <w:szCs w:val="24"/>
        </w:rPr>
        <w:t>,</w:t>
      </w:r>
      <w:r w:rsidR="00B34DA6" w:rsidRPr="00D80740">
        <w:rPr>
          <w:rFonts w:ascii="Arial" w:hAnsi="Arial" w:cs="Arial"/>
          <w:sz w:val="24"/>
          <w:szCs w:val="24"/>
        </w:rPr>
        <w:t xml:space="preserve"> </w:t>
      </w:r>
      <w:r w:rsidR="00B12189" w:rsidRPr="00D80740">
        <w:rPr>
          <w:rFonts w:ascii="Arial" w:hAnsi="Arial" w:cs="Arial"/>
          <w:sz w:val="24"/>
          <w:szCs w:val="24"/>
        </w:rPr>
        <w:t>a to v souladu se zákonem č. 499/2004 Sb. Zákon o archivnictví a spisové službě a s tím související</w:t>
      </w:r>
      <w:r w:rsidR="00EA1884">
        <w:rPr>
          <w:rFonts w:ascii="Arial" w:hAnsi="Arial" w:cs="Arial"/>
          <w:sz w:val="24"/>
          <w:szCs w:val="24"/>
        </w:rPr>
        <w:t>mi</w:t>
      </w:r>
      <w:r w:rsidR="00B12189" w:rsidRPr="00D80740">
        <w:rPr>
          <w:rFonts w:ascii="Arial" w:hAnsi="Arial" w:cs="Arial"/>
          <w:sz w:val="24"/>
          <w:szCs w:val="24"/>
        </w:rPr>
        <w:t xml:space="preserve"> předpis</w:t>
      </w:r>
      <w:r w:rsidR="00EA1884">
        <w:rPr>
          <w:rFonts w:ascii="Arial" w:hAnsi="Arial" w:cs="Arial"/>
          <w:sz w:val="24"/>
          <w:szCs w:val="24"/>
        </w:rPr>
        <w:t>y</w:t>
      </w:r>
      <w:r w:rsidR="00B12189" w:rsidRPr="00D80740">
        <w:rPr>
          <w:rFonts w:ascii="Arial" w:hAnsi="Arial" w:cs="Arial"/>
          <w:sz w:val="24"/>
          <w:szCs w:val="24"/>
        </w:rPr>
        <w:t xml:space="preserve"> v</w:t>
      </w:r>
      <w:r w:rsidR="00EA1884">
        <w:rPr>
          <w:rFonts w:ascii="Arial" w:hAnsi="Arial" w:cs="Arial"/>
          <w:sz w:val="24"/>
          <w:szCs w:val="24"/>
        </w:rPr>
        <w:t xml:space="preserve"> aktuálně </w:t>
      </w:r>
      <w:r w:rsidR="00B12189" w:rsidRPr="00D80740">
        <w:rPr>
          <w:rFonts w:ascii="Arial" w:hAnsi="Arial" w:cs="Arial"/>
          <w:sz w:val="24"/>
          <w:szCs w:val="24"/>
        </w:rPr>
        <w:t>platném znění, včetně souladu s NSESSS.</w:t>
      </w:r>
      <w:r w:rsidR="00D80740" w:rsidRPr="00D80740">
        <w:rPr>
          <w:rFonts w:ascii="Arial" w:hAnsi="Arial" w:cs="Arial"/>
          <w:sz w:val="24"/>
          <w:szCs w:val="24"/>
        </w:rPr>
        <w:t xml:space="preserve"> Dále je požadováno, aby i</w:t>
      </w:r>
      <w:r w:rsidR="00086253" w:rsidRPr="00D80740">
        <w:rPr>
          <w:rFonts w:ascii="Arial" w:hAnsi="Arial" w:cs="Arial"/>
          <w:sz w:val="24"/>
          <w:szCs w:val="24"/>
        </w:rPr>
        <w:t>mplementace subsystému spisové služby platformy GINIS</w:t>
      </w:r>
      <w:r w:rsidR="00D80740" w:rsidRPr="00D80740">
        <w:rPr>
          <w:rFonts w:ascii="Arial" w:hAnsi="Arial" w:cs="Arial"/>
          <w:sz w:val="24"/>
          <w:szCs w:val="24"/>
        </w:rPr>
        <w:t xml:space="preserve"> proběhla tak, aby bylo možné v budoucnu plnit regule zákona č. 261/2021 Sb</w:t>
      </w:r>
      <w:r w:rsidR="00D80740">
        <w:rPr>
          <w:rFonts w:ascii="Arial" w:hAnsi="Arial" w:cs="Arial"/>
          <w:sz w:val="24"/>
          <w:szCs w:val="24"/>
        </w:rPr>
        <w:t>. Zákon, kterým se mění některé zákony v souvislosti s další elektronizací postupů orgánů veřejné moci.</w:t>
      </w:r>
    </w:p>
    <w:p w14:paraId="0EA6952D" w14:textId="3722341A" w:rsidR="00F82925" w:rsidRPr="00F36357" w:rsidRDefault="00E1586B" w:rsidP="00F36357">
      <w:pPr>
        <w:pStyle w:val="Nadpis1"/>
      </w:pPr>
      <w:bookmarkStart w:id="1" w:name="_Toc94091519"/>
      <w:r w:rsidRPr="00F36357">
        <w:t>Podrobné členění</w:t>
      </w:r>
      <w:bookmarkEnd w:id="1"/>
    </w:p>
    <w:p w14:paraId="27B59200" w14:textId="7E4F305A" w:rsidR="00A755FF" w:rsidRPr="00BB47E2" w:rsidRDefault="005322FE" w:rsidP="00153A73">
      <w:pPr>
        <w:pStyle w:val="Nadpis2"/>
        <w:numPr>
          <w:ilvl w:val="0"/>
          <w:numId w:val="4"/>
        </w:numPr>
        <w:jc w:val="both"/>
        <w:rPr>
          <w:rFonts w:ascii="Arial" w:hAnsi="Arial" w:cs="Arial"/>
        </w:rPr>
      </w:pPr>
      <w:bookmarkStart w:id="2" w:name="_Toc94091520"/>
      <w:bookmarkStart w:id="3" w:name="_Toc382748120"/>
      <w:r w:rsidRPr="00BB47E2">
        <w:rPr>
          <w:rFonts w:ascii="Arial" w:hAnsi="Arial" w:cs="Arial"/>
        </w:rPr>
        <w:t>Analýza procesů organizace</w:t>
      </w:r>
      <w:bookmarkEnd w:id="2"/>
    </w:p>
    <w:p w14:paraId="7BAEDBBE" w14:textId="44814FAA" w:rsidR="005322FE" w:rsidRPr="00BB47E2" w:rsidRDefault="00A755FF" w:rsidP="005322FE">
      <w:pPr>
        <w:jc w:val="both"/>
        <w:rPr>
          <w:rFonts w:ascii="Arial" w:hAnsi="Arial" w:cs="Arial"/>
          <w:sz w:val="24"/>
          <w:szCs w:val="24"/>
        </w:rPr>
      </w:pPr>
      <w:r w:rsidRPr="00BB47E2">
        <w:rPr>
          <w:rFonts w:ascii="Arial" w:hAnsi="Arial" w:cs="Arial"/>
          <w:sz w:val="24"/>
          <w:szCs w:val="24"/>
        </w:rPr>
        <w:t>Zadavatel požaduje</w:t>
      </w:r>
      <w:r w:rsidR="005322FE" w:rsidRPr="00BB47E2">
        <w:rPr>
          <w:rFonts w:ascii="Arial" w:hAnsi="Arial" w:cs="Arial"/>
          <w:sz w:val="24"/>
          <w:szCs w:val="24"/>
        </w:rPr>
        <w:t xml:space="preserve">, aby dodavatel provedl základní analýzu </w:t>
      </w:r>
      <w:r w:rsidR="00903320" w:rsidRPr="00BB47E2">
        <w:rPr>
          <w:rFonts w:ascii="Arial" w:hAnsi="Arial" w:cs="Arial"/>
          <w:sz w:val="24"/>
          <w:szCs w:val="24"/>
        </w:rPr>
        <w:t xml:space="preserve">interních procesů organizace a navrhl </w:t>
      </w:r>
      <w:r w:rsidR="0078198F" w:rsidRPr="00BB47E2">
        <w:rPr>
          <w:rFonts w:ascii="Arial" w:hAnsi="Arial" w:cs="Arial"/>
          <w:sz w:val="24"/>
          <w:szCs w:val="24"/>
        </w:rPr>
        <w:t xml:space="preserve">efektivní </w:t>
      </w:r>
      <w:r w:rsidR="00903320" w:rsidRPr="00BB47E2">
        <w:rPr>
          <w:rFonts w:ascii="Arial" w:hAnsi="Arial" w:cs="Arial"/>
          <w:sz w:val="24"/>
          <w:szCs w:val="24"/>
        </w:rPr>
        <w:t xml:space="preserve">způsob </w:t>
      </w:r>
      <w:r w:rsidR="006E3120" w:rsidRPr="00BB47E2">
        <w:rPr>
          <w:rFonts w:ascii="Arial" w:hAnsi="Arial" w:cs="Arial"/>
          <w:sz w:val="24"/>
          <w:szCs w:val="24"/>
        </w:rPr>
        <w:t xml:space="preserve">optimalizace těchto procesů vč. </w:t>
      </w:r>
      <w:r w:rsidR="003E60C9" w:rsidRPr="00BB47E2">
        <w:rPr>
          <w:rFonts w:ascii="Arial" w:hAnsi="Arial" w:cs="Arial"/>
          <w:sz w:val="24"/>
          <w:szCs w:val="24"/>
        </w:rPr>
        <w:t>integrace se stávajícími systémy</w:t>
      </w:r>
      <w:r w:rsidR="00975BCA" w:rsidRPr="00BB47E2">
        <w:rPr>
          <w:rFonts w:ascii="Arial" w:hAnsi="Arial" w:cs="Arial"/>
          <w:sz w:val="24"/>
          <w:szCs w:val="24"/>
        </w:rPr>
        <w:t xml:space="preserve"> či moduly IS</w:t>
      </w:r>
      <w:r w:rsidR="003E60C9" w:rsidRPr="00BB47E2">
        <w:rPr>
          <w:rFonts w:ascii="Arial" w:hAnsi="Arial" w:cs="Arial"/>
          <w:sz w:val="24"/>
          <w:szCs w:val="24"/>
        </w:rPr>
        <w:t xml:space="preserve">. </w:t>
      </w:r>
      <w:r w:rsidR="00975BCA" w:rsidRPr="00BB47E2">
        <w:rPr>
          <w:rFonts w:ascii="Arial" w:hAnsi="Arial" w:cs="Arial"/>
          <w:sz w:val="24"/>
          <w:szCs w:val="24"/>
        </w:rPr>
        <w:t>S</w:t>
      </w:r>
      <w:r w:rsidR="00BB35F6" w:rsidRPr="00BB47E2">
        <w:rPr>
          <w:rFonts w:ascii="Arial" w:hAnsi="Arial" w:cs="Arial"/>
          <w:sz w:val="24"/>
          <w:szCs w:val="24"/>
        </w:rPr>
        <w:t xml:space="preserve">oučástí analýzy </w:t>
      </w:r>
      <w:r w:rsidR="00975BCA" w:rsidRPr="00BB47E2">
        <w:rPr>
          <w:rFonts w:ascii="Arial" w:hAnsi="Arial" w:cs="Arial"/>
          <w:sz w:val="24"/>
          <w:szCs w:val="24"/>
        </w:rPr>
        <w:t>musí být</w:t>
      </w:r>
      <w:r w:rsidR="00BB35F6" w:rsidRPr="00BB47E2">
        <w:rPr>
          <w:rFonts w:ascii="Arial" w:hAnsi="Arial" w:cs="Arial"/>
          <w:sz w:val="24"/>
          <w:szCs w:val="24"/>
        </w:rPr>
        <w:t xml:space="preserve"> podrobně popsány </w:t>
      </w:r>
      <w:r w:rsidR="0078198F" w:rsidRPr="00BB47E2">
        <w:rPr>
          <w:rFonts w:ascii="Arial" w:hAnsi="Arial" w:cs="Arial"/>
          <w:sz w:val="24"/>
          <w:szCs w:val="24"/>
        </w:rPr>
        <w:t>níže uvedené</w:t>
      </w:r>
      <w:r w:rsidR="00BB35F6" w:rsidRPr="00BB47E2">
        <w:rPr>
          <w:rFonts w:ascii="Arial" w:hAnsi="Arial" w:cs="Arial"/>
          <w:sz w:val="24"/>
          <w:szCs w:val="24"/>
        </w:rPr>
        <w:t xml:space="preserve"> </w:t>
      </w:r>
      <w:r w:rsidR="00105837" w:rsidRPr="00BB47E2">
        <w:rPr>
          <w:rFonts w:ascii="Arial" w:hAnsi="Arial" w:cs="Arial"/>
          <w:sz w:val="24"/>
          <w:szCs w:val="24"/>
        </w:rPr>
        <w:t>procesy</w:t>
      </w:r>
      <w:r w:rsidR="00317B3B" w:rsidRPr="00BB47E2">
        <w:rPr>
          <w:rFonts w:ascii="Arial" w:hAnsi="Arial" w:cs="Arial"/>
          <w:sz w:val="24"/>
          <w:szCs w:val="24"/>
        </w:rPr>
        <w:t>,</w:t>
      </w:r>
      <w:r w:rsidR="00105837" w:rsidRPr="00BB47E2">
        <w:rPr>
          <w:rFonts w:ascii="Arial" w:hAnsi="Arial" w:cs="Arial"/>
          <w:sz w:val="24"/>
          <w:szCs w:val="24"/>
        </w:rPr>
        <w:t xml:space="preserve"> </w:t>
      </w:r>
      <w:r w:rsidR="008D27C8" w:rsidRPr="00BB47E2">
        <w:rPr>
          <w:rFonts w:ascii="Arial" w:hAnsi="Arial" w:cs="Arial"/>
          <w:sz w:val="24"/>
          <w:szCs w:val="24"/>
        </w:rPr>
        <w:t>vč</w:t>
      </w:r>
      <w:r w:rsidR="00105837" w:rsidRPr="00BB47E2">
        <w:rPr>
          <w:rFonts w:ascii="Arial" w:hAnsi="Arial" w:cs="Arial"/>
          <w:sz w:val="24"/>
          <w:szCs w:val="24"/>
        </w:rPr>
        <w:t xml:space="preserve"> následn</w:t>
      </w:r>
      <w:r w:rsidR="008D27C8" w:rsidRPr="00BB47E2">
        <w:rPr>
          <w:rFonts w:ascii="Arial" w:hAnsi="Arial" w:cs="Arial"/>
          <w:sz w:val="24"/>
          <w:szCs w:val="24"/>
        </w:rPr>
        <w:t>é</w:t>
      </w:r>
      <w:r w:rsidR="00105837" w:rsidRPr="00BB47E2">
        <w:rPr>
          <w:rFonts w:ascii="Arial" w:hAnsi="Arial" w:cs="Arial"/>
          <w:sz w:val="24"/>
          <w:szCs w:val="24"/>
        </w:rPr>
        <w:t xml:space="preserve"> optimalizace</w:t>
      </w:r>
      <w:r w:rsidR="00317B3B" w:rsidRPr="00BB47E2">
        <w:rPr>
          <w:rFonts w:ascii="Arial" w:hAnsi="Arial" w:cs="Arial"/>
          <w:sz w:val="24"/>
          <w:szCs w:val="24"/>
        </w:rPr>
        <w:t xml:space="preserve"> a návrh</w:t>
      </w:r>
      <w:r w:rsidR="008D27C8" w:rsidRPr="00BB47E2">
        <w:rPr>
          <w:rFonts w:ascii="Arial" w:hAnsi="Arial" w:cs="Arial"/>
          <w:sz w:val="24"/>
          <w:szCs w:val="24"/>
        </w:rPr>
        <w:t>u</w:t>
      </w:r>
      <w:r w:rsidR="00317B3B" w:rsidRPr="00BB47E2">
        <w:rPr>
          <w:rFonts w:ascii="Arial" w:hAnsi="Arial" w:cs="Arial"/>
          <w:sz w:val="24"/>
          <w:szCs w:val="24"/>
        </w:rPr>
        <w:t xml:space="preserve"> </w:t>
      </w:r>
      <w:r w:rsidR="00487122" w:rsidRPr="00BB47E2">
        <w:rPr>
          <w:rFonts w:ascii="Arial" w:hAnsi="Arial" w:cs="Arial"/>
          <w:sz w:val="24"/>
          <w:szCs w:val="24"/>
        </w:rPr>
        <w:t>centralizované</w:t>
      </w:r>
      <w:r w:rsidR="003D3886" w:rsidRPr="00BB47E2">
        <w:rPr>
          <w:rFonts w:ascii="Arial" w:hAnsi="Arial" w:cs="Arial"/>
          <w:sz w:val="24"/>
          <w:szCs w:val="24"/>
        </w:rPr>
        <w:t>ho</w:t>
      </w:r>
      <w:r w:rsidR="00487122" w:rsidRPr="00BB47E2">
        <w:rPr>
          <w:rFonts w:ascii="Arial" w:hAnsi="Arial" w:cs="Arial"/>
          <w:sz w:val="24"/>
          <w:szCs w:val="24"/>
        </w:rPr>
        <w:t xml:space="preserve"> řešení výkonu těchto procesů/agend.</w:t>
      </w:r>
    </w:p>
    <w:p w14:paraId="517EE5E2" w14:textId="372F54A1" w:rsidR="008B616E" w:rsidRPr="00BB47E2" w:rsidRDefault="008B616E" w:rsidP="00153A7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B47E2">
        <w:rPr>
          <w:rFonts w:ascii="Arial" w:hAnsi="Arial" w:cs="Arial"/>
          <w:sz w:val="24"/>
          <w:szCs w:val="24"/>
        </w:rPr>
        <w:t>Anonymizace smluv</w:t>
      </w:r>
    </w:p>
    <w:p w14:paraId="2DCE6AB3" w14:textId="13A5BC81" w:rsidR="0028754A" w:rsidRPr="00BB47E2" w:rsidRDefault="0028754A" w:rsidP="00153A7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B47E2">
        <w:rPr>
          <w:rFonts w:ascii="Arial" w:hAnsi="Arial" w:cs="Arial"/>
          <w:sz w:val="24"/>
          <w:szCs w:val="24"/>
        </w:rPr>
        <w:t>Vyvěšení smluv na úřední desku</w:t>
      </w:r>
    </w:p>
    <w:p w14:paraId="583D5756" w14:textId="472A372B" w:rsidR="0028754A" w:rsidRPr="00BB47E2" w:rsidRDefault="00A172E8" w:rsidP="00153A7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B47E2">
        <w:rPr>
          <w:rFonts w:ascii="Arial" w:hAnsi="Arial" w:cs="Arial"/>
          <w:sz w:val="24"/>
          <w:szCs w:val="24"/>
        </w:rPr>
        <w:t>Založení smlouvy</w:t>
      </w:r>
    </w:p>
    <w:p w14:paraId="39933454" w14:textId="2E220380" w:rsidR="00A172E8" w:rsidRPr="00BB47E2" w:rsidRDefault="00867C93" w:rsidP="00153A7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B47E2">
        <w:rPr>
          <w:rFonts w:ascii="Arial" w:hAnsi="Arial" w:cs="Arial"/>
          <w:sz w:val="24"/>
          <w:szCs w:val="24"/>
        </w:rPr>
        <w:t xml:space="preserve">Odesílání oboustranně </w:t>
      </w:r>
      <w:r w:rsidR="0018729E" w:rsidRPr="00BB47E2">
        <w:rPr>
          <w:rFonts w:ascii="Arial" w:hAnsi="Arial" w:cs="Arial"/>
          <w:sz w:val="24"/>
          <w:szCs w:val="24"/>
        </w:rPr>
        <w:t>podepsaných</w:t>
      </w:r>
      <w:r w:rsidRPr="00BB47E2">
        <w:rPr>
          <w:rFonts w:ascii="Arial" w:hAnsi="Arial" w:cs="Arial"/>
          <w:sz w:val="24"/>
          <w:szCs w:val="24"/>
        </w:rPr>
        <w:t xml:space="preserve"> smluv žadateli – tisk obálek</w:t>
      </w:r>
    </w:p>
    <w:p w14:paraId="51C78FD6" w14:textId="1AFBB7D5" w:rsidR="00867C93" w:rsidRPr="00BB47E2" w:rsidRDefault="00867C93" w:rsidP="00153A7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B47E2">
        <w:rPr>
          <w:rFonts w:ascii="Arial" w:hAnsi="Arial" w:cs="Arial"/>
          <w:sz w:val="24"/>
          <w:szCs w:val="24"/>
        </w:rPr>
        <w:t>Spuštění finanční kontroly před podpisem smlouvy/před proplacením</w:t>
      </w:r>
    </w:p>
    <w:p w14:paraId="45C82ED6" w14:textId="5F282A82" w:rsidR="00867C93" w:rsidRPr="00BB47E2" w:rsidRDefault="00867C93" w:rsidP="00153A7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B47E2">
        <w:rPr>
          <w:rFonts w:ascii="Arial" w:hAnsi="Arial" w:cs="Arial"/>
          <w:sz w:val="24"/>
          <w:szCs w:val="24"/>
        </w:rPr>
        <w:t>Založení platebního pouka</w:t>
      </w:r>
      <w:r w:rsidR="006E3120" w:rsidRPr="00BB47E2">
        <w:rPr>
          <w:rFonts w:ascii="Arial" w:hAnsi="Arial" w:cs="Arial"/>
          <w:sz w:val="24"/>
          <w:szCs w:val="24"/>
        </w:rPr>
        <w:t>zu</w:t>
      </w:r>
    </w:p>
    <w:p w14:paraId="461D0D1A" w14:textId="10A17BB6" w:rsidR="009A59CF" w:rsidRPr="00BB47E2" w:rsidRDefault="009F76A1" w:rsidP="00DD5BA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BB47E2">
        <w:rPr>
          <w:rFonts w:ascii="Arial" w:hAnsi="Arial" w:cs="Arial"/>
          <w:i/>
          <w:iCs/>
          <w:sz w:val="24"/>
          <w:szCs w:val="24"/>
        </w:rPr>
        <w:t xml:space="preserve">Zadavatel k tomuto bodu dodává, že </w:t>
      </w:r>
      <w:r w:rsidR="0065436D" w:rsidRPr="00BB47E2">
        <w:rPr>
          <w:rFonts w:ascii="Arial" w:hAnsi="Arial" w:cs="Arial"/>
          <w:i/>
          <w:iCs/>
          <w:sz w:val="24"/>
          <w:szCs w:val="24"/>
        </w:rPr>
        <w:t xml:space="preserve">v případě výše uvedených bodů </w:t>
      </w:r>
      <w:r w:rsidR="00B834EF" w:rsidRPr="00BB47E2">
        <w:rPr>
          <w:rFonts w:ascii="Arial" w:hAnsi="Arial" w:cs="Arial"/>
          <w:i/>
          <w:iCs/>
          <w:sz w:val="24"/>
          <w:szCs w:val="24"/>
        </w:rPr>
        <w:t>již disponuje licencemi softwarových modulů (</w:t>
      </w:r>
      <w:r w:rsidR="00195A82" w:rsidRPr="00BB47E2">
        <w:rPr>
          <w:rFonts w:ascii="Arial" w:hAnsi="Arial" w:cs="Arial"/>
          <w:i/>
          <w:iCs/>
          <w:sz w:val="24"/>
          <w:szCs w:val="24"/>
        </w:rPr>
        <w:t>S</w:t>
      </w:r>
      <w:r w:rsidR="00CB549B" w:rsidRPr="00BB47E2">
        <w:rPr>
          <w:rFonts w:ascii="Arial" w:hAnsi="Arial" w:cs="Arial"/>
          <w:i/>
          <w:iCs/>
          <w:sz w:val="24"/>
          <w:szCs w:val="24"/>
        </w:rPr>
        <w:t>mlouvy</w:t>
      </w:r>
      <w:r w:rsidR="00DC6E78" w:rsidRPr="00BB47E2">
        <w:rPr>
          <w:rFonts w:ascii="Arial" w:hAnsi="Arial" w:cs="Arial"/>
          <w:i/>
          <w:iCs/>
          <w:sz w:val="24"/>
          <w:szCs w:val="24"/>
        </w:rPr>
        <w:t xml:space="preserve">, Elektronická podpisová kniha, </w:t>
      </w:r>
      <w:r w:rsidR="003A52B3" w:rsidRPr="00BB47E2">
        <w:rPr>
          <w:rFonts w:ascii="Arial" w:hAnsi="Arial" w:cs="Arial"/>
          <w:i/>
          <w:iCs/>
          <w:sz w:val="24"/>
          <w:szCs w:val="24"/>
        </w:rPr>
        <w:t xml:space="preserve">Vizualizace elektronického podpisu, </w:t>
      </w:r>
      <w:r w:rsidR="0010246C" w:rsidRPr="00BB47E2">
        <w:rPr>
          <w:rFonts w:ascii="Arial" w:hAnsi="Arial" w:cs="Arial"/>
          <w:i/>
          <w:iCs/>
          <w:sz w:val="24"/>
          <w:szCs w:val="24"/>
        </w:rPr>
        <w:t>Poukazy, Spisová služba</w:t>
      </w:r>
      <w:r w:rsidR="00195A82" w:rsidRPr="00BB47E2">
        <w:rPr>
          <w:rFonts w:ascii="Arial" w:hAnsi="Arial" w:cs="Arial"/>
          <w:i/>
          <w:iCs/>
          <w:sz w:val="24"/>
          <w:szCs w:val="24"/>
        </w:rPr>
        <w:t xml:space="preserve">, </w:t>
      </w:r>
      <w:r w:rsidR="00BB4679" w:rsidRPr="00BB47E2">
        <w:rPr>
          <w:rFonts w:ascii="Arial" w:hAnsi="Arial" w:cs="Arial"/>
          <w:i/>
          <w:iCs/>
          <w:sz w:val="24"/>
          <w:szCs w:val="24"/>
        </w:rPr>
        <w:t xml:space="preserve">Spisovna, </w:t>
      </w:r>
      <w:r w:rsidR="00195A82" w:rsidRPr="00BB47E2">
        <w:rPr>
          <w:rFonts w:ascii="Arial" w:hAnsi="Arial" w:cs="Arial"/>
          <w:i/>
          <w:iCs/>
          <w:sz w:val="24"/>
          <w:szCs w:val="24"/>
        </w:rPr>
        <w:t>Interface</w:t>
      </w:r>
      <w:r w:rsidR="00BB4679" w:rsidRPr="00BB47E2">
        <w:rPr>
          <w:rFonts w:ascii="Arial" w:hAnsi="Arial" w:cs="Arial"/>
          <w:i/>
          <w:iCs/>
          <w:sz w:val="24"/>
          <w:szCs w:val="24"/>
        </w:rPr>
        <w:t xml:space="preserve"> apod.)</w:t>
      </w:r>
      <w:r w:rsidR="00F52E46" w:rsidRPr="00BB47E2">
        <w:rPr>
          <w:rFonts w:ascii="Arial" w:hAnsi="Arial" w:cs="Arial"/>
          <w:i/>
          <w:iCs/>
          <w:sz w:val="24"/>
          <w:szCs w:val="24"/>
        </w:rPr>
        <w:t>.</w:t>
      </w:r>
      <w:r w:rsidR="0063062D" w:rsidRPr="00BB47E2">
        <w:rPr>
          <w:rFonts w:ascii="Arial" w:hAnsi="Arial" w:cs="Arial"/>
          <w:i/>
          <w:iCs/>
          <w:sz w:val="24"/>
          <w:szCs w:val="24"/>
        </w:rPr>
        <w:t xml:space="preserve"> </w:t>
      </w:r>
      <w:r w:rsidR="00B94E71" w:rsidRPr="00BB47E2">
        <w:rPr>
          <w:rFonts w:ascii="Arial" w:hAnsi="Arial" w:cs="Arial"/>
          <w:i/>
          <w:iCs/>
          <w:sz w:val="24"/>
          <w:szCs w:val="24"/>
        </w:rPr>
        <w:t xml:space="preserve">Elektronická podpisová kniha </w:t>
      </w:r>
      <w:r w:rsidR="00231417" w:rsidRPr="00BB47E2">
        <w:rPr>
          <w:rFonts w:ascii="Arial" w:hAnsi="Arial" w:cs="Arial"/>
          <w:i/>
          <w:iCs/>
          <w:sz w:val="24"/>
          <w:szCs w:val="24"/>
        </w:rPr>
        <w:t xml:space="preserve">dále </w:t>
      </w:r>
      <w:r w:rsidR="00773629" w:rsidRPr="00BB47E2">
        <w:rPr>
          <w:rFonts w:ascii="Arial" w:hAnsi="Arial" w:cs="Arial"/>
          <w:i/>
          <w:iCs/>
          <w:sz w:val="24"/>
          <w:szCs w:val="24"/>
        </w:rPr>
        <w:t xml:space="preserve">zajišťuje finanční kontrolu nad příjmy a výdaji a zahrnuje </w:t>
      </w:r>
      <w:r w:rsidR="00E41E75" w:rsidRPr="00BB47E2">
        <w:rPr>
          <w:rFonts w:ascii="Arial" w:hAnsi="Arial" w:cs="Arial"/>
          <w:i/>
          <w:iCs/>
          <w:sz w:val="24"/>
          <w:szCs w:val="24"/>
        </w:rPr>
        <w:t>procesy finanční kontroly vč. schvalovacích procesů nad dílčími agenda</w:t>
      </w:r>
      <w:r w:rsidR="00CF1949" w:rsidRPr="00BB47E2">
        <w:rPr>
          <w:rFonts w:ascii="Arial" w:hAnsi="Arial" w:cs="Arial"/>
          <w:i/>
          <w:iCs/>
          <w:sz w:val="24"/>
          <w:szCs w:val="24"/>
        </w:rPr>
        <w:t>mi KÚ</w:t>
      </w:r>
      <w:r w:rsidR="00231417" w:rsidRPr="00BB47E2">
        <w:rPr>
          <w:rFonts w:ascii="Arial" w:hAnsi="Arial" w:cs="Arial"/>
          <w:i/>
          <w:iCs/>
          <w:sz w:val="24"/>
          <w:szCs w:val="24"/>
        </w:rPr>
        <w:t xml:space="preserve"> – např. dokumenty Rady a Zastupitelstva.</w:t>
      </w:r>
      <w:r w:rsidR="00362964">
        <w:rPr>
          <w:rFonts w:ascii="Arial" w:hAnsi="Arial" w:cs="Arial"/>
          <w:i/>
          <w:iCs/>
          <w:sz w:val="24"/>
          <w:szCs w:val="24"/>
        </w:rPr>
        <w:t xml:space="preserve"> </w:t>
      </w:r>
      <w:r w:rsidR="009A59CF" w:rsidRPr="00E853D4">
        <w:rPr>
          <w:rFonts w:ascii="Arial" w:hAnsi="Arial" w:cs="Arial"/>
          <w:i/>
          <w:iCs/>
          <w:sz w:val="24"/>
          <w:szCs w:val="24"/>
        </w:rPr>
        <w:t xml:space="preserve">Zadavatel má </w:t>
      </w:r>
      <w:r w:rsidR="00207389" w:rsidRPr="00E853D4">
        <w:rPr>
          <w:rFonts w:ascii="Arial" w:hAnsi="Arial" w:cs="Arial"/>
          <w:i/>
          <w:iCs/>
          <w:sz w:val="24"/>
          <w:szCs w:val="24"/>
        </w:rPr>
        <w:t>dále</w:t>
      </w:r>
      <w:r w:rsidR="009A59CF" w:rsidRPr="00E853D4">
        <w:rPr>
          <w:rFonts w:ascii="Arial" w:hAnsi="Arial" w:cs="Arial"/>
          <w:i/>
          <w:iCs/>
          <w:sz w:val="24"/>
          <w:szCs w:val="24"/>
        </w:rPr>
        <w:t xml:space="preserve"> zakoupeny serverové a klientské licence </w:t>
      </w:r>
      <w:r w:rsidR="00086253">
        <w:rPr>
          <w:rFonts w:ascii="Arial" w:hAnsi="Arial" w:cs="Arial"/>
          <w:i/>
          <w:iCs/>
          <w:sz w:val="24"/>
          <w:szCs w:val="24"/>
        </w:rPr>
        <w:t xml:space="preserve">platformy </w:t>
      </w:r>
      <w:r w:rsidR="00207389" w:rsidRPr="00E853D4">
        <w:rPr>
          <w:rFonts w:ascii="Arial" w:hAnsi="Arial" w:cs="Arial"/>
          <w:i/>
          <w:iCs/>
          <w:sz w:val="24"/>
          <w:szCs w:val="24"/>
        </w:rPr>
        <w:t xml:space="preserve">GINIS </w:t>
      </w:r>
      <w:r w:rsidR="009A59CF" w:rsidRPr="00E853D4">
        <w:rPr>
          <w:rFonts w:ascii="Arial" w:hAnsi="Arial" w:cs="Arial"/>
          <w:i/>
          <w:iCs/>
          <w:sz w:val="24"/>
          <w:szCs w:val="24"/>
        </w:rPr>
        <w:t>SSL, a to vč. dílčích modulů poda</w:t>
      </w:r>
      <w:r w:rsidR="00043BBF" w:rsidRPr="00E853D4">
        <w:rPr>
          <w:rFonts w:ascii="Arial" w:hAnsi="Arial" w:cs="Arial"/>
          <w:i/>
          <w:iCs/>
          <w:sz w:val="24"/>
          <w:szCs w:val="24"/>
        </w:rPr>
        <w:t xml:space="preserve">telna, výpravna apod. </w:t>
      </w:r>
      <w:r w:rsidR="00207389">
        <w:rPr>
          <w:rFonts w:ascii="Arial" w:hAnsi="Arial" w:cs="Arial"/>
          <w:i/>
          <w:iCs/>
          <w:sz w:val="24"/>
          <w:szCs w:val="24"/>
        </w:rPr>
        <w:t>Z</w:t>
      </w:r>
      <w:r w:rsidR="00043BBF" w:rsidRPr="00E853D4">
        <w:rPr>
          <w:rFonts w:ascii="Arial" w:hAnsi="Arial" w:cs="Arial"/>
          <w:i/>
          <w:iCs/>
          <w:sz w:val="24"/>
          <w:szCs w:val="24"/>
        </w:rPr>
        <w:t xml:space="preserve"> důvodu </w:t>
      </w:r>
      <w:r w:rsidR="00207389" w:rsidRPr="00207389">
        <w:rPr>
          <w:rFonts w:ascii="Arial" w:hAnsi="Arial" w:cs="Arial"/>
          <w:i/>
          <w:iCs/>
          <w:sz w:val="24"/>
          <w:szCs w:val="24"/>
        </w:rPr>
        <w:t>ochrany</w:t>
      </w:r>
      <w:r w:rsidR="00043BBF" w:rsidRPr="00E853D4">
        <w:rPr>
          <w:rFonts w:ascii="Arial" w:hAnsi="Arial" w:cs="Arial"/>
          <w:i/>
          <w:iCs/>
          <w:sz w:val="24"/>
          <w:szCs w:val="24"/>
        </w:rPr>
        <w:t xml:space="preserve"> </w:t>
      </w:r>
      <w:r w:rsidR="000403B0" w:rsidRPr="000403B0">
        <w:rPr>
          <w:rFonts w:ascii="Arial" w:hAnsi="Arial" w:cs="Arial"/>
          <w:i/>
          <w:iCs/>
          <w:sz w:val="24"/>
          <w:szCs w:val="24"/>
        </w:rPr>
        <w:t>investic,</w:t>
      </w:r>
      <w:r w:rsidR="00043BBF" w:rsidRPr="00E853D4">
        <w:rPr>
          <w:rFonts w:ascii="Arial" w:hAnsi="Arial" w:cs="Arial"/>
          <w:i/>
          <w:iCs/>
          <w:sz w:val="24"/>
          <w:szCs w:val="24"/>
        </w:rPr>
        <w:t xml:space="preserve"> </w:t>
      </w:r>
      <w:r w:rsidR="00207389">
        <w:rPr>
          <w:rFonts w:ascii="Arial" w:hAnsi="Arial" w:cs="Arial"/>
          <w:i/>
          <w:iCs/>
          <w:sz w:val="24"/>
          <w:szCs w:val="24"/>
        </w:rPr>
        <w:t xml:space="preserve">resp. finančních prostředků vynaložených na nákup výše uvedených licencí </w:t>
      </w:r>
      <w:r w:rsidR="00207389" w:rsidRPr="00E853D4">
        <w:rPr>
          <w:rFonts w:ascii="Arial" w:hAnsi="Arial" w:cs="Arial"/>
          <w:i/>
          <w:iCs/>
          <w:sz w:val="24"/>
          <w:szCs w:val="24"/>
        </w:rPr>
        <w:t xml:space="preserve">požaduje využití </w:t>
      </w:r>
      <w:r w:rsidR="00207389" w:rsidRPr="00E853D4">
        <w:rPr>
          <w:rFonts w:ascii="Arial" w:hAnsi="Arial" w:cs="Arial"/>
          <w:i/>
          <w:iCs/>
          <w:sz w:val="24"/>
          <w:szCs w:val="24"/>
        </w:rPr>
        <w:lastRenderedPageBreak/>
        <w:t>těchto licencí v rámci realizace projektu</w:t>
      </w:r>
      <w:r w:rsidR="008B3855">
        <w:rPr>
          <w:rFonts w:ascii="Arial" w:hAnsi="Arial" w:cs="Arial"/>
          <w:i/>
          <w:iCs/>
          <w:sz w:val="24"/>
          <w:szCs w:val="24"/>
        </w:rPr>
        <w:t xml:space="preserve"> za předpokladu automatizace výše uvedených procesů.</w:t>
      </w:r>
    </w:p>
    <w:p w14:paraId="003EB1A8" w14:textId="042DB382" w:rsidR="00115E69" w:rsidRPr="00BB47E2" w:rsidRDefault="0063062D" w:rsidP="00443697">
      <w:pPr>
        <w:jc w:val="both"/>
        <w:rPr>
          <w:rFonts w:ascii="Arial" w:hAnsi="Arial" w:cs="Arial"/>
          <w:sz w:val="24"/>
          <w:szCs w:val="24"/>
        </w:rPr>
      </w:pPr>
      <w:r w:rsidRPr="00BB47E2">
        <w:rPr>
          <w:rFonts w:ascii="Arial" w:hAnsi="Arial" w:cs="Arial"/>
          <w:sz w:val="24"/>
          <w:szCs w:val="24"/>
        </w:rPr>
        <w:t xml:space="preserve">V této rovině </w:t>
      </w:r>
      <w:r w:rsidR="00DD2064" w:rsidRPr="00BB47E2">
        <w:rPr>
          <w:rFonts w:ascii="Arial" w:hAnsi="Arial" w:cs="Arial"/>
          <w:sz w:val="24"/>
          <w:szCs w:val="24"/>
        </w:rPr>
        <w:t>zadavatel požaduje</w:t>
      </w:r>
      <w:r w:rsidRPr="00BB47E2">
        <w:rPr>
          <w:rFonts w:ascii="Arial" w:hAnsi="Arial" w:cs="Arial"/>
          <w:sz w:val="24"/>
          <w:szCs w:val="24"/>
        </w:rPr>
        <w:t xml:space="preserve"> pln</w:t>
      </w:r>
      <w:r w:rsidR="00FD5E12" w:rsidRPr="00BB47E2">
        <w:rPr>
          <w:rFonts w:ascii="Arial" w:hAnsi="Arial" w:cs="Arial"/>
          <w:sz w:val="24"/>
          <w:szCs w:val="24"/>
        </w:rPr>
        <w:t>ě</w:t>
      </w:r>
      <w:r w:rsidRPr="00BB47E2">
        <w:rPr>
          <w:rFonts w:ascii="Arial" w:hAnsi="Arial" w:cs="Arial"/>
          <w:sz w:val="24"/>
          <w:szCs w:val="24"/>
        </w:rPr>
        <w:t xml:space="preserve"> elektronickou konsolidaci </w:t>
      </w:r>
      <w:r w:rsidR="007804D8" w:rsidRPr="00BB47E2">
        <w:rPr>
          <w:rFonts w:ascii="Arial" w:hAnsi="Arial" w:cs="Arial"/>
          <w:sz w:val="24"/>
          <w:szCs w:val="24"/>
        </w:rPr>
        <w:t xml:space="preserve">dílčích </w:t>
      </w:r>
      <w:r w:rsidR="00D7461A" w:rsidRPr="00BB47E2">
        <w:rPr>
          <w:rFonts w:ascii="Arial" w:hAnsi="Arial" w:cs="Arial"/>
          <w:sz w:val="24"/>
          <w:szCs w:val="24"/>
        </w:rPr>
        <w:t xml:space="preserve">procesů a </w:t>
      </w:r>
      <w:r w:rsidR="007804D8" w:rsidRPr="00BB47E2">
        <w:rPr>
          <w:rFonts w:ascii="Arial" w:hAnsi="Arial" w:cs="Arial"/>
          <w:sz w:val="24"/>
          <w:szCs w:val="24"/>
        </w:rPr>
        <w:t xml:space="preserve">agend. </w:t>
      </w:r>
      <w:r w:rsidR="00443697" w:rsidRPr="00BB47E2">
        <w:rPr>
          <w:rFonts w:ascii="Arial" w:hAnsi="Arial" w:cs="Arial"/>
          <w:sz w:val="24"/>
          <w:szCs w:val="24"/>
        </w:rPr>
        <w:t xml:space="preserve">Výstupem analýzy bude </w:t>
      </w:r>
      <w:r w:rsidR="002E5559" w:rsidRPr="00BB47E2">
        <w:rPr>
          <w:rFonts w:ascii="Arial" w:hAnsi="Arial" w:cs="Arial"/>
          <w:sz w:val="24"/>
          <w:szCs w:val="24"/>
        </w:rPr>
        <w:t>finální návrh</w:t>
      </w:r>
      <w:r w:rsidR="00443697" w:rsidRPr="00BB47E2">
        <w:rPr>
          <w:rFonts w:ascii="Arial" w:hAnsi="Arial" w:cs="Arial"/>
          <w:sz w:val="24"/>
          <w:szCs w:val="24"/>
        </w:rPr>
        <w:t xml:space="preserve"> vhodn</w:t>
      </w:r>
      <w:r w:rsidR="002947F6" w:rsidRPr="00BB47E2">
        <w:rPr>
          <w:rFonts w:ascii="Arial" w:hAnsi="Arial" w:cs="Arial"/>
          <w:sz w:val="24"/>
          <w:szCs w:val="24"/>
        </w:rPr>
        <w:t>ého</w:t>
      </w:r>
      <w:r w:rsidR="00443697" w:rsidRPr="00BB47E2">
        <w:rPr>
          <w:rFonts w:ascii="Arial" w:hAnsi="Arial" w:cs="Arial"/>
          <w:sz w:val="24"/>
          <w:szCs w:val="24"/>
        </w:rPr>
        <w:t xml:space="preserve"> postup</w:t>
      </w:r>
      <w:r w:rsidR="002947F6" w:rsidRPr="00BB47E2">
        <w:rPr>
          <w:rFonts w:ascii="Arial" w:hAnsi="Arial" w:cs="Arial"/>
          <w:sz w:val="24"/>
          <w:szCs w:val="24"/>
        </w:rPr>
        <w:t>u týkající se</w:t>
      </w:r>
      <w:r w:rsidR="00443697" w:rsidRPr="00BB47E2">
        <w:rPr>
          <w:rFonts w:ascii="Arial" w:hAnsi="Arial" w:cs="Arial"/>
          <w:sz w:val="24"/>
          <w:szCs w:val="24"/>
        </w:rPr>
        <w:t xml:space="preserve"> automatizac</w:t>
      </w:r>
      <w:r w:rsidR="002947F6" w:rsidRPr="00BB47E2">
        <w:rPr>
          <w:rFonts w:ascii="Arial" w:hAnsi="Arial" w:cs="Arial"/>
          <w:sz w:val="24"/>
          <w:szCs w:val="24"/>
        </w:rPr>
        <w:t>e</w:t>
      </w:r>
      <w:r w:rsidR="00443697" w:rsidRPr="00BB47E2">
        <w:rPr>
          <w:rFonts w:ascii="Arial" w:hAnsi="Arial" w:cs="Arial"/>
          <w:sz w:val="24"/>
          <w:szCs w:val="24"/>
        </w:rPr>
        <w:t xml:space="preserve"> pracovních procesů</w:t>
      </w:r>
      <w:r w:rsidR="00EC7FFE" w:rsidRPr="00BB47E2">
        <w:rPr>
          <w:rFonts w:ascii="Arial" w:hAnsi="Arial" w:cs="Arial"/>
          <w:sz w:val="24"/>
          <w:szCs w:val="24"/>
        </w:rPr>
        <w:t>, agend</w:t>
      </w:r>
      <w:r w:rsidR="00726D41" w:rsidRPr="00BB47E2">
        <w:rPr>
          <w:rFonts w:ascii="Arial" w:hAnsi="Arial" w:cs="Arial"/>
          <w:sz w:val="24"/>
          <w:szCs w:val="24"/>
        </w:rPr>
        <w:t xml:space="preserve"> a elektronických dokumentů</w:t>
      </w:r>
      <w:r w:rsidR="00443697" w:rsidRPr="00BB47E2">
        <w:rPr>
          <w:rFonts w:ascii="Arial" w:hAnsi="Arial" w:cs="Arial"/>
          <w:sz w:val="24"/>
          <w:szCs w:val="24"/>
        </w:rPr>
        <w:t xml:space="preserve"> celého úřadu k dosažení větší efektivity, menší chybovosti a úspory lidské práce v </w:t>
      </w:r>
      <w:r w:rsidR="00CC11F1" w:rsidRPr="00BB47E2">
        <w:rPr>
          <w:rFonts w:ascii="Arial" w:hAnsi="Arial" w:cs="Arial"/>
          <w:sz w:val="24"/>
          <w:szCs w:val="24"/>
        </w:rPr>
        <w:t>repetitivních</w:t>
      </w:r>
      <w:r w:rsidR="00443697" w:rsidRPr="00BB47E2">
        <w:rPr>
          <w:rFonts w:ascii="Arial" w:hAnsi="Arial" w:cs="Arial"/>
          <w:sz w:val="24"/>
          <w:szCs w:val="24"/>
        </w:rPr>
        <w:t xml:space="preserve"> </w:t>
      </w:r>
      <w:r w:rsidR="00CC11F1" w:rsidRPr="00BB47E2">
        <w:rPr>
          <w:rFonts w:ascii="Arial" w:hAnsi="Arial" w:cs="Arial"/>
          <w:sz w:val="24"/>
          <w:szCs w:val="24"/>
        </w:rPr>
        <w:t>a monotónních</w:t>
      </w:r>
      <w:r w:rsidR="00443697" w:rsidRPr="00BB47E2">
        <w:rPr>
          <w:rFonts w:ascii="Arial" w:hAnsi="Arial" w:cs="Arial"/>
          <w:sz w:val="24"/>
          <w:szCs w:val="24"/>
        </w:rPr>
        <w:t xml:space="preserve"> agendách</w:t>
      </w:r>
      <w:r w:rsidR="00790E61" w:rsidRPr="00BB47E2">
        <w:rPr>
          <w:rFonts w:ascii="Arial" w:hAnsi="Arial" w:cs="Arial"/>
          <w:sz w:val="24"/>
          <w:szCs w:val="24"/>
        </w:rPr>
        <w:t xml:space="preserve"> a následné vytvoření či dodání SW nástroje pro podporu digitalizace.</w:t>
      </w:r>
      <w:r w:rsidR="00966251" w:rsidRPr="00BB47E2">
        <w:rPr>
          <w:rFonts w:ascii="Arial" w:hAnsi="Arial" w:cs="Arial"/>
          <w:sz w:val="24"/>
          <w:szCs w:val="24"/>
        </w:rPr>
        <w:t xml:space="preserve"> Popis současného stavu procesního řízení je přílohou </w:t>
      </w:r>
      <w:r w:rsidR="00356153" w:rsidRPr="00BB47E2">
        <w:rPr>
          <w:rFonts w:ascii="Arial" w:hAnsi="Arial" w:cs="Arial"/>
          <w:sz w:val="24"/>
          <w:szCs w:val="24"/>
        </w:rPr>
        <w:t>zadávací dokumentace „Příloha_č_7_Popis_současného_stavu_procesního_řízení“.</w:t>
      </w:r>
    </w:p>
    <w:p w14:paraId="3A0E66E4" w14:textId="2355D8BC" w:rsidR="00B46873" w:rsidRPr="00E808DF" w:rsidRDefault="00F86ED5" w:rsidP="000E2D61">
      <w:pPr>
        <w:jc w:val="both"/>
        <w:rPr>
          <w:rFonts w:ascii="Arial" w:hAnsi="Arial" w:cs="Arial"/>
          <w:sz w:val="24"/>
          <w:szCs w:val="24"/>
        </w:rPr>
      </w:pPr>
      <w:r w:rsidRPr="00BB47E2">
        <w:rPr>
          <w:rFonts w:ascii="Arial" w:hAnsi="Arial" w:cs="Arial"/>
          <w:sz w:val="24"/>
          <w:szCs w:val="24"/>
        </w:rPr>
        <w:t xml:space="preserve">Zadavatel po dodavateli </w:t>
      </w:r>
      <w:r w:rsidR="00D27B1B" w:rsidRPr="00BB47E2">
        <w:rPr>
          <w:rFonts w:ascii="Arial" w:hAnsi="Arial" w:cs="Arial"/>
          <w:sz w:val="24"/>
          <w:szCs w:val="24"/>
        </w:rPr>
        <w:t xml:space="preserve">dále </w:t>
      </w:r>
      <w:r w:rsidRPr="00BB47E2">
        <w:rPr>
          <w:rFonts w:ascii="Arial" w:hAnsi="Arial" w:cs="Arial"/>
          <w:sz w:val="24"/>
          <w:szCs w:val="24"/>
        </w:rPr>
        <w:t xml:space="preserve">požaduje, aby v rámci své nabídky dodal </w:t>
      </w:r>
      <w:r w:rsidR="00A45D8B" w:rsidRPr="00BB47E2">
        <w:rPr>
          <w:rFonts w:ascii="Arial" w:hAnsi="Arial" w:cs="Arial"/>
          <w:sz w:val="24"/>
          <w:szCs w:val="24"/>
        </w:rPr>
        <w:t xml:space="preserve">koncept </w:t>
      </w:r>
      <w:r w:rsidR="00867C87" w:rsidRPr="00BB47E2">
        <w:rPr>
          <w:rFonts w:ascii="Arial" w:hAnsi="Arial" w:cs="Arial"/>
          <w:sz w:val="24"/>
          <w:szCs w:val="24"/>
        </w:rPr>
        <w:t xml:space="preserve">návrhu </w:t>
      </w:r>
      <w:r w:rsidR="00A45D8B" w:rsidRPr="00BB47E2">
        <w:rPr>
          <w:rFonts w:ascii="Arial" w:hAnsi="Arial" w:cs="Arial"/>
          <w:sz w:val="24"/>
          <w:szCs w:val="24"/>
        </w:rPr>
        <w:t>řešení</w:t>
      </w:r>
      <w:r w:rsidR="00D27B1B" w:rsidRPr="00BB47E2">
        <w:rPr>
          <w:rFonts w:ascii="Arial" w:hAnsi="Arial" w:cs="Arial"/>
          <w:sz w:val="24"/>
          <w:szCs w:val="24"/>
        </w:rPr>
        <w:t xml:space="preserve"> implementace </w:t>
      </w:r>
      <w:r w:rsidR="00867C87" w:rsidRPr="00BB47E2">
        <w:rPr>
          <w:rFonts w:ascii="Arial" w:hAnsi="Arial" w:cs="Arial"/>
          <w:sz w:val="24"/>
          <w:szCs w:val="24"/>
        </w:rPr>
        <w:t xml:space="preserve">vč. </w:t>
      </w:r>
      <w:r w:rsidR="00FC6A8F" w:rsidRPr="00BB47E2">
        <w:rPr>
          <w:rFonts w:ascii="Arial" w:hAnsi="Arial" w:cs="Arial"/>
          <w:sz w:val="24"/>
          <w:szCs w:val="24"/>
        </w:rPr>
        <w:t xml:space="preserve">vytvoření </w:t>
      </w:r>
      <w:r w:rsidR="003743E8" w:rsidRPr="00BB47E2">
        <w:rPr>
          <w:rFonts w:ascii="Arial" w:hAnsi="Arial" w:cs="Arial"/>
          <w:sz w:val="24"/>
          <w:szCs w:val="24"/>
        </w:rPr>
        <w:t>či</w:t>
      </w:r>
      <w:r w:rsidR="00FC6A8F" w:rsidRPr="00BB47E2">
        <w:rPr>
          <w:rFonts w:ascii="Arial" w:hAnsi="Arial" w:cs="Arial"/>
          <w:sz w:val="24"/>
          <w:szCs w:val="24"/>
        </w:rPr>
        <w:t xml:space="preserve"> dodávky SW nástrojů pro podporu automatizace.</w:t>
      </w:r>
      <w:r w:rsidR="00F32ACB" w:rsidRPr="00BB47E2">
        <w:rPr>
          <w:rFonts w:ascii="Arial" w:hAnsi="Arial" w:cs="Arial"/>
          <w:sz w:val="24"/>
          <w:szCs w:val="24"/>
        </w:rPr>
        <w:t xml:space="preserve"> Koncept </w:t>
      </w:r>
      <w:r w:rsidR="007C6EDF" w:rsidRPr="00BB47E2">
        <w:rPr>
          <w:rFonts w:ascii="Arial" w:hAnsi="Arial" w:cs="Arial"/>
          <w:sz w:val="24"/>
          <w:szCs w:val="24"/>
        </w:rPr>
        <w:t xml:space="preserve">„návrh řešení“ </w:t>
      </w:r>
      <w:r w:rsidR="00F32ACB" w:rsidRPr="00BB47E2">
        <w:rPr>
          <w:rFonts w:ascii="Arial" w:hAnsi="Arial" w:cs="Arial"/>
          <w:sz w:val="24"/>
          <w:szCs w:val="24"/>
        </w:rPr>
        <w:t xml:space="preserve">musí v tomto směru obsahovat </w:t>
      </w:r>
      <w:r w:rsidR="007914E4" w:rsidRPr="00BB47E2">
        <w:rPr>
          <w:rFonts w:ascii="Arial" w:hAnsi="Arial" w:cs="Arial"/>
          <w:sz w:val="24"/>
          <w:szCs w:val="24"/>
        </w:rPr>
        <w:t>šest výše uvedených procesů</w:t>
      </w:r>
      <w:r w:rsidR="007C6EDF" w:rsidRPr="00BB47E2">
        <w:rPr>
          <w:rFonts w:ascii="Arial" w:hAnsi="Arial" w:cs="Arial"/>
          <w:sz w:val="24"/>
          <w:szCs w:val="24"/>
        </w:rPr>
        <w:t xml:space="preserve">. </w:t>
      </w:r>
      <w:r w:rsidR="00733EB5">
        <w:rPr>
          <w:rFonts w:ascii="Arial" w:hAnsi="Arial" w:cs="Arial"/>
          <w:sz w:val="24"/>
          <w:szCs w:val="24"/>
        </w:rPr>
        <w:t>Dodavatel zároveň dodá</w:t>
      </w:r>
      <w:r w:rsidR="000403B0">
        <w:rPr>
          <w:rFonts w:ascii="Arial" w:hAnsi="Arial" w:cs="Arial"/>
          <w:sz w:val="24"/>
          <w:szCs w:val="24"/>
        </w:rPr>
        <w:t xml:space="preserve"> schéma základní integrace aplikační</w:t>
      </w:r>
      <w:r w:rsidR="008B3855">
        <w:rPr>
          <w:rFonts w:ascii="Arial" w:hAnsi="Arial" w:cs="Arial"/>
          <w:sz w:val="24"/>
          <w:szCs w:val="24"/>
        </w:rPr>
        <w:t xml:space="preserve"> a technologické</w:t>
      </w:r>
      <w:r w:rsidR="000403B0">
        <w:rPr>
          <w:rFonts w:ascii="Arial" w:hAnsi="Arial" w:cs="Arial"/>
          <w:sz w:val="24"/>
          <w:szCs w:val="24"/>
        </w:rPr>
        <w:t xml:space="preserve"> architektury </w:t>
      </w:r>
      <w:r w:rsidR="00092503">
        <w:rPr>
          <w:rFonts w:ascii="Arial" w:hAnsi="Arial" w:cs="Arial"/>
          <w:sz w:val="24"/>
          <w:szCs w:val="24"/>
        </w:rPr>
        <w:t>navrhovaného řešen</w:t>
      </w:r>
      <w:r w:rsidR="008B3855">
        <w:rPr>
          <w:rFonts w:ascii="Arial" w:hAnsi="Arial" w:cs="Arial"/>
          <w:sz w:val="24"/>
          <w:szCs w:val="24"/>
        </w:rPr>
        <w:t>í</w:t>
      </w:r>
      <w:r w:rsidR="0077170C">
        <w:rPr>
          <w:rFonts w:ascii="Arial" w:hAnsi="Arial" w:cs="Arial"/>
          <w:sz w:val="24"/>
          <w:szCs w:val="24"/>
        </w:rPr>
        <w:t xml:space="preserve"> (návrh stavu TO-BE),</w:t>
      </w:r>
      <w:r w:rsidR="008B3855">
        <w:rPr>
          <w:rFonts w:ascii="Arial" w:hAnsi="Arial" w:cs="Arial"/>
          <w:sz w:val="24"/>
          <w:szCs w:val="24"/>
        </w:rPr>
        <w:t xml:space="preserve"> a to v souladu s NAP (Národní architektonický plán)</w:t>
      </w:r>
      <w:r w:rsidR="00AA6551">
        <w:rPr>
          <w:rFonts w:ascii="Arial" w:hAnsi="Arial" w:cs="Arial"/>
          <w:sz w:val="24"/>
          <w:szCs w:val="24"/>
        </w:rPr>
        <w:t xml:space="preserve"> v open formátu </w:t>
      </w:r>
      <w:r w:rsidR="0098187D">
        <w:rPr>
          <w:rFonts w:ascii="Arial" w:hAnsi="Arial" w:cs="Arial"/>
          <w:sz w:val="24"/>
          <w:szCs w:val="24"/>
        </w:rPr>
        <w:t>(</w:t>
      </w:r>
      <w:r w:rsidR="0098187D" w:rsidRPr="00E808DF">
        <w:rPr>
          <w:rFonts w:ascii="Arial" w:hAnsi="Arial" w:cs="Arial"/>
          <w:sz w:val="24"/>
          <w:szCs w:val="24"/>
        </w:rPr>
        <w:t>ArchiMate Model Exchange File Format</w:t>
      </w:r>
      <w:r w:rsidR="00467A36">
        <w:rPr>
          <w:rFonts w:ascii="Arial" w:hAnsi="Arial" w:cs="Arial"/>
          <w:sz w:val="24"/>
          <w:szCs w:val="24"/>
        </w:rPr>
        <w:t xml:space="preserve">). </w:t>
      </w:r>
      <w:r w:rsidR="002C5FF0" w:rsidRPr="00E808DF">
        <w:rPr>
          <w:rFonts w:ascii="Arial" w:hAnsi="Arial" w:cs="Arial"/>
          <w:sz w:val="24"/>
          <w:szCs w:val="24"/>
        </w:rPr>
        <w:t>V případě, že</w:t>
      </w:r>
      <w:r w:rsidR="00D64B88" w:rsidRPr="00E808DF">
        <w:rPr>
          <w:rFonts w:ascii="Arial" w:hAnsi="Arial" w:cs="Arial"/>
          <w:sz w:val="24"/>
          <w:szCs w:val="24"/>
        </w:rPr>
        <w:t xml:space="preserve"> nabídka dodavatele nebude obsahovat uvedený koncept</w:t>
      </w:r>
      <w:r w:rsidR="00092503" w:rsidRPr="00E808DF">
        <w:rPr>
          <w:rFonts w:ascii="Arial" w:hAnsi="Arial" w:cs="Arial"/>
          <w:sz w:val="24"/>
          <w:szCs w:val="24"/>
        </w:rPr>
        <w:t xml:space="preserve"> a schéma základní integrace</w:t>
      </w:r>
      <w:r w:rsidR="00D64B88" w:rsidRPr="00E808DF">
        <w:rPr>
          <w:rFonts w:ascii="Arial" w:hAnsi="Arial" w:cs="Arial"/>
          <w:sz w:val="24"/>
          <w:szCs w:val="24"/>
        </w:rPr>
        <w:t>, bude dodavatel z</w:t>
      </w:r>
      <w:r w:rsidR="00D02CBE" w:rsidRPr="00E808DF">
        <w:rPr>
          <w:rFonts w:ascii="Arial" w:hAnsi="Arial" w:cs="Arial"/>
          <w:sz w:val="24"/>
          <w:szCs w:val="24"/>
        </w:rPr>
        <w:t xml:space="preserve"> výběrového řízení vyloučen. </w:t>
      </w:r>
    </w:p>
    <w:p w14:paraId="57DF6BF6" w14:textId="77777777" w:rsidR="0098187D" w:rsidRPr="0023622E" w:rsidRDefault="0098187D" w:rsidP="00E808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AE0C33" w14:textId="149BB101" w:rsidR="00D95051" w:rsidRPr="00BB47E2" w:rsidRDefault="00FD5E12" w:rsidP="00153A73">
      <w:pPr>
        <w:pStyle w:val="Nadpis2"/>
        <w:numPr>
          <w:ilvl w:val="0"/>
          <w:numId w:val="4"/>
        </w:numPr>
        <w:jc w:val="both"/>
        <w:rPr>
          <w:rFonts w:ascii="Arial" w:hAnsi="Arial" w:cs="Arial"/>
        </w:rPr>
      </w:pPr>
      <w:bookmarkStart w:id="4" w:name="_Toc94091521"/>
      <w:r w:rsidRPr="00BB47E2">
        <w:rPr>
          <w:rFonts w:ascii="Arial" w:hAnsi="Arial" w:cs="Arial"/>
        </w:rPr>
        <w:t>Vytvoření</w:t>
      </w:r>
      <w:r w:rsidR="006F1B76" w:rsidRPr="00BB47E2">
        <w:rPr>
          <w:rFonts w:ascii="Arial" w:hAnsi="Arial" w:cs="Arial"/>
        </w:rPr>
        <w:t>, dodávka SW nást</w:t>
      </w:r>
      <w:r w:rsidR="00B94E71" w:rsidRPr="00BB47E2">
        <w:rPr>
          <w:rFonts w:ascii="Arial" w:hAnsi="Arial" w:cs="Arial"/>
        </w:rPr>
        <w:t xml:space="preserve">rojů </w:t>
      </w:r>
      <w:r w:rsidR="004C64C3" w:rsidRPr="00BB47E2">
        <w:rPr>
          <w:rFonts w:ascii="Arial" w:hAnsi="Arial" w:cs="Arial"/>
        </w:rPr>
        <w:t>pro podporu automatizace</w:t>
      </w:r>
      <w:bookmarkEnd w:id="4"/>
    </w:p>
    <w:p w14:paraId="5279A118" w14:textId="5E7CD61C" w:rsidR="00DC0520" w:rsidRPr="00BB47E2" w:rsidRDefault="004C64C3" w:rsidP="00CA04D7">
      <w:pPr>
        <w:jc w:val="both"/>
        <w:rPr>
          <w:rFonts w:ascii="Arial" w:hAnsi="Arial" w:cs="Arial"/>
          <w:sz w:val="24"/>
          <w:szCs w:val="24"/>
        </w:rPr>
      </w:pPr>
      <w:r w:rsidRPr="00BB47E2">
        <w:rPr>
          <w:rFonts w:ascii="Arial" w:hAnsi="Arial" w:cs="Arial"/>
          <w:sz w:val="24"/>
          <w:szCs w:val="24"/>
        </w:rPr>
        <w:t xml:space="preserve">Na základě </w:t>
      </w:r>
      <w:r w:rsidR="00E306FE" w:rsidRPr="00BB47E2">
        <w:rPr>
          <w:rFonts w:ascii="Arial" w:hAnsi="Arial" w:cs="Arial"/>
          <w:sz w:val="24"/>
          <w:szCs w:val="24"/>
        </w:rPr>
        <w:t xml:space="preserve">provedené analýzy zadavatel očekává vytvoření či dodání SW nástrojů pro podporu automatizace procesů vč. </w:t>
      </w:r>
      <w:r w:rsidR="003B52E8" w:rsidRPr="00BB47E2">
        <w:rPr>
          <w:rFonts w:ascii="Arial" w:hAnsi="Arial" w:cs="Arial"/>
          <w:sz w:val="24"/>
          <w:szCs w:val="24"/>
        </w:rPr>
        <w:t xml:space="preserve">zajištění </w:t>
      </w:r>
      <w:r w:rsidR="00E306FE" w:rsidRPr="00BB47E2">
        <w:rPr>
          <w:rFonts w:ascii="Arial" w:hAnsi="Arial" w:cs="Arial"/>
          <w:sz w:val="24"/>
          <w:szCs w:val="24"/>
        </w:rPr>
        <w:t xml:space="preserve">plně elektronického oběhu </w:t>
      </w:r>
      <w:r w:rsidR="007D4632" w:rsidRPr="00BB47E2">
        <w:rPr>
          <w:rFonts w:ascii="Arial" w:hAnsi="Arial" w:cs="Arial"/>
          <w:sz w:val="24"/>
          <w:szCs w:val="24"/>
        </w:rPr>
        <w:t>dokumentu</w:t>
      </w:r>
      <w:r w:rsidR="00945834" w:rsidRPr="00BB47E2">
        <w:rPr>
          <w:rFonts w:ascii="Arial" w:hAnsi="Arial" w:cs="Arial"/>
          <w:sz w:val="24"/>
          <w:szCs w:val="24"/>
        </w:rPr>
        <w:t xml:space="preserve"> </w:t>
      </w:r>
      <w:r w:rsidR="00CE48DD" w:rsidRPr="00BB47E2">
        <w:rPr>
          <w:rFonts w:ascii="Arial" w:hAnsi="Arial" w:cs="Arial"/>
          <w:sz w:val="24"/>
          <w:szCs w:val="24"/>
        </w:rPr>
        <w:t>či integrace</w:t>
      </w:r>
      <w:r w:rsidR="003B52E8" w:rsidRPr="00BB47E2">
        <w:rPr>
          <w:rFonts w:ascii="Arial" w:hAnsi="Arial" w:cs="Arial"/>
          <w:sz w:val="24"/>
          <w:szCs w:val="24"/>
        </w:rPr>
        <w:t>, a to na vstupu a výstupu</w:t>
      </w:r>
      <w:r w:rsidR="005454F7" w:rsidRPr="00BB47E2">
        <w:rPr>
          <w:rFonts w:ascii="Arial" w:hAnsi="Arial" w:cs="Arial"/>
          <w:sz w:val="24"/>
          <w:szCs w:val="24"/>
        </w:rPr>
        <w:t xml:space="preserve"> (</w:t>
      </w:r>
      <w:r w:rsidR="00063155" w:rsidRPr="00BB47E2">
        <w:rPr>
          <w:rFonts w:ascii="Arial" w:hAnsi="Arial" w:cs="Arial"/>
          <w:sz w:val="24"/>
          <w:szCs w:val="24"/>
        </w:rPr>
        <w:t>příjem dokumentu do organizace, odeslání dokumentů z organizace</w:t>
      </w:r>
      <w:r w:rsidR="00CA1B00" w:rsidRPr="00BB47E2">
        <w:rPr>
          <w:rFonts w:ascii="Arial" w:hAnsi="Arial" w:cs="Arial"/>
          <w:sz w:val="24"/>
          <w:szCs w:val="24"/>
        </w:rPr>
        <w:t>)</w:t>
      </w:r>
      <w:r w:rsidR="007D4632" w:rsidRPr="00BB47E2">
        <w:rPr>
          <w:rFonts w:ascii="Arial" w:hAnsi="Arial" w:cs="Arial"/>
          <w:sz w:val="24"/>
          <w:szCs w:val="24"/>
        </w:rPr>
        <w:t xml:space="preserve">. Tyto SW nástroje musí jednoznačně </w:t>
      </w:r>
      <w:r w:rsidR="00E01F20" w:rsidRPr="00BB47E2">
        <w:rPr>
          <w:rFonts w:ascii="Arial" w:hAnsi="Arial" w:cs="Arial"/>
          <w:sz w:val="24"/>
          <w:szCs w:val="24"/>
        </w:rPr>
        <w:t xml:space="preserve">zajistit </w:t>
      </w:r>
      <w:r w:rsidR="00511094" w:rsidRPr="00BB47E2">
        <w:rPr>
          <w:rFonts w:ascii="Arial" w:hAnsi="Arial" w:cs="Arial"/>
          <w:sz w:val="24"/>
          <w:szCs w:val="24"/>
        </w:rPr>
        <w:t xml:space="preserve">centralizované řešení výkonu jednotlivých činností/agend a zajistit </w:t>
      </w:r>
      <w:r w:rsidR="00717B6A" w:rsidRPr="00BB47E2">
        <w:rPr>
          <w:rFonts w:ascii="Arial" w:hAnsi="Arial" w:cs="Arial"/>
          <w:sz w:val="24"/>
          <w:szCs w:val="24"/>
        </w:rPr>
        <w:t xml:space="preserve">plnou </w:t>
      </w:r>
      <w:r w:rsidR="00511094" w:rsidRPr="00BB47E2">
        <w:rPr>
          <w:rFonts w:ascii="Arial" w:hAnsi="Arial" w:cs="Arial"/>
          <w:sz w:val="24"/>
          <w:szCs w:val="24"/>
        </w:rPr>
        <w:t>elektronizaci dokumentu vč</w:t>
      </w:r>
      <w:r w:rsidR="006A3691" w:rsidRPr="00BB47E2">
        <w:rPr>
          <w:rFonts w:ascii="Arial" w:hAnsi="Arial" w:cs="Arial"/>
          <w:sz w:val="24"/>
          <w:szCs w:val="24"/>
        </w:rPr>
        <w:t>.</w:t>
      </w:r>
      <w:r w:rsidR="00511094" w:rsidRPr="00BB47E2">
        <w:rPr>
          <w:rFonts w:ascii="Arial" w:hAnsi="Arial" w:cs="Arial"/>
          <w:sz w:val="24"/>
          <w:szCs w:val="24"/>
        </w:rPr>
        <w:t xml:space="preserve"> integrace na stávající </w:t>
      </w:r>
      <w:r w:rsidR="001018AF" w:rsidRPr="00BB47E2">
        <w:rPr>
          <w:rFonts w:ascii="Arial" w:hAnsi="Arial" w:cs="Arial"/>
          <w:sz w:val="24"/>
          <w:szCs w:val="24"/>
        </w:rPr>
        <w:t xml:space="preserve">softwarové nástroje či moduly IS. </w:t>
      </w:r>
      <w:r w:rsidR="007736F5" w:rsidRPr="00BB47E2">
        <w:rPr>
          <w:rFonts w:ascii="Arial" w:hAnsi="Arial" w:cs="Arial"/>
          <w:sz w:val="24"/>
          <w:szCs w:val="24"/>
        </w:rPr>
        <w:t>V</w:t>
      </w:r>
      <w:r w:rsidR="003F0BF9" w:rsidRPr="00BB47E2">
        <w:rPr>
          <w:rFonts w:ascii="Arial" w:hAnsi="Arial" w:cs="Arial"/>
          <w:sz w:val="24"/>
          <w:szCs w:val="24"/>
        </w:rPr>
        <w:t> </w:t>
      </w:r>
      <w:r w:rsidR="007736F5" w:rsidRPr="00BB47E2">
        <w:rPr>
          <w:rFonts w:ascii="Arial" w:hAnsi="Arial" w:cs="Arial"/>
          <w:sz w:val="24"/>
          <w:szCs w:val="24"/>
        </w:rPr>
        <w:t>rámci</w:t>
      </w:r>
      <w:r w:rsidR="003F0BF9" w:rsidRPr="00BB47E2">
        <w:rPr>
          <w:rFonts w:ascii="Arial" w:hAnsi="Arial" w:cs="Arial"/>
          <w:sz w:val="24"/>
          <w:szCs w:val="24"/>
        </w:rPr>
        <w:t xml:space="preserve"> této oblasti bude následovat pilotní</w:t>
      </w:r>
      <w:r w:rsidR="00B267B9" w:rsidRPr="00BB47E2">
        <w:rPr>
          <w:rFonts w:ascii="Arial" w:hAnsi="Arial" w:cs="Arial"/>
          <w:sz w:val="24"/>
          <w:szCs w:val="24"/>
        </w:rPr>
        <w:t xml:space="preserve"> </w:t>
      </w:r>
      <w:r w:rsidR="003035EC" w:rsidRPr="00BB47E2">
        <w:rPr>
          <w:rFonts w:ascii="Arial" w:hAnsi="Arial" w:cs="Arial"/>
          <w:sz w:val="24"/>
          <w:szCs w:val="24"/>
        </w:rPr>
        <w:t xml:space="preserve">ověření </w:t>
      </w:r>
      <w:r w:rsidR="00D26F91" w:rsidRPr="00BB47E2">
        <w:rPr>
          <w:rFonts w:ascii="Arial" w:hAnsi="Arial" w:cs="Arial"/>
          <w:sz w:val="24"/>
          <w:szCs w:val="24"/>
        </w:rPr>
        <w:t>funkčnosti</w:t>
      </w:r>
      <w:r w:rsidR="000273A2" w:rsidRPr="00BB47E2">
        <w:rPr>
          <w:rFonts w:ascii="Arial" w:hAnsi="Arial" w:cs="Arial"/>
          <w:sz w:val="24"/>
          <w:szCs w:val="24"/>
        </w:rPr>
        <w:t xml:space="preserve"> a vazeb na stávající řešení</w:t>
      </w:r>
      <w:r w:rsidR="0087510F" w:rsidRPr="00BB47E2">
        <w:rPr>
          <w:rFonts w:ascii="Arial" w:hAnsi="Arial" w:cs="Arial"/>
          <w:sz w:val="24"/>
          <w:szCs w:val="24"/>
        </w:rPr>
        <w:t xml:space="preserve">. Pilotní provoz bude ověřován u každého procesu individuálně. </w:t>
      </w:r>
    </w:p>
    <w:p w14:paraId="2B4337C2" w14:textId="5D53CCC0" w:rsidR="0087281F" w:rsidRPr="00BB47E2" w:rsidRDefault="0087281F" w:rsidP="00CA04D7">
      <w:pPr>
        <w:jc w:val="both"/>
        <w:rPr>
          <w:rFonts w:ascii="Arial" w:hAnsi="Arial" w:cs="Arial"/>
          <w:sz w:val="24"/>
          <w:szCs w:val="24"/>
        </w:rPr>
      </w:pPr>
      <w:r w:rsidRPr="00BB47E2">
        <w:rPr>
          <w:rFonts w:ascii="Arial" w:hAnsi="Arial" w:cs="Arial"/>
          <w:sz w:val="24"/>
          <w:szCs w:val="24"/>
        </w:rPr>
        <w:t xml:space="preserve">Vytvořené či dodané SW nástroje budou nasazeny v technologickém centru </w:t>
      </w:r>
      <w:r w:rsidR="00DC0520" w:rsidRPr="00BB47E2">
        <w:rPr>
          <w:rFonts w:ascii="Arial" w:hAnsi="Arial" w:cs="Arial"/>
          <w:sz w:val="24"/>
          <w:szCs w:val="24"/>
        </w:rPr>
        <w:t>zadavatele,</w:t>
      </w:r>
      <w:r w:rsidRPr="00BB47E2">
        <w:rPr>
          <w:rFonts w:ascii="Arial" w:hAnsi="Arial" w:cs="Arial"/>
          <w:sz w:val="24"/>
          <w:szCs w:val="24"/>
        </w:rPr>
        <w:t xml:space="preserve"> </w:t>
      </w:r>
      <w:r w:rsidR="00FC5220" w:rsidRPr="00BB47E2">
        <w:rPr>
          <w:rFonts w:ascii="Arial" w:hAnsi="Arial" w:cs="Arial"/>
          <w:sz w:val="24"/>
          <w:szCs w:val="24"/>
        </w:rPr>
        <w:t>a to na testovací a následně produkční prostředí</w:t>
      </w:r>
      <w:r w:rsidR="009B17CE" w:rsidRPr="00BB47E2">
        <w:rPr>
          <w:rFonts w:ascii="Arial" w:hAnsi="Arial" w:cs="Arial"/>
          <w:sz w:val="24"/>
          <w:szCs w:val="24"/>
        </w:rPr>
        <w:t>. Zadavatel v této oblasti upřesňuje, že v technologickém prostředí budou k dispozici virtuální servery (VMware)</w:t>
      </w:r>
      <w:r w:rsidR="00CE7A3D" w:rsidRPr="00BB47E2">
        <w:rPr>
          <w:rFonts w:ascii="Arial" w:hAnsi="Arial" w:cs="Arial"/>
          <w:sz w:val="24"/>
          <w:szCs w:val="24"/>
        </w:rPr>
        <w:t>, Operační systém Windows Server 2019 a SQL server 2019</w:t>
      </w:r>
      <w:r w:rsidR="00C258D4" w:rsidRPr="00BB47E2">
        <w:rPr>
          <w:rFonts w:ascii="Arial" w:hAnsi="Arial" w:cs="Arial"/>
          <w:sz w:val="24"/>
          <w:szCs w:val="24"/>
        </w:rPr>
        <w:t xml:space="preserve"> tj. plně licencované prostředí</w:t>
      </w:r>
      <w:r w:rsidR="00CE7A3D" w:rsidRPr="00BB47E2">
        <w:rPr>
          <w:rFonts w:ascii="Arial" w:hAnsi="Arial" w:cs="Arial"/>
          <w:sz w:val="24"/>
          <w:szCs w:val="24"/>
        </w:rPr>
        <w:t xml:space="preserve">, </w:t>
      </w:r>
      <w:r w:rsidR="00C258D4" w:rsidRPr="00BB47E2">
        <w:rPr>
          <w:rFonts w:ascii="Arial" w:hAnsi="Arial" w:cs="Arial"/>
          <w:sz w:val="24"/>
          <w:szCs w:val="24"/>
        </w:rPr>
        <w:t xml:space="preserve">dále bude </w:t>
      </w:r>
      <w:r w:rsidR="00E971E7" w:rsidRPr="00BB47E2">
        <w:rPr>
          <w:rFonts w:ascii="Arial" w:hAnsi="Arial" w:cs="Arial"/>
          <w:sz w:val="24"/>
          <w:szCs w:val="24"/>
        </w:rPr>
        <w:t xml:space="preserve">zajištěno centrální zálohování a profylaxe na úrovni technologické infrastruktury. V oblasti přípravy infrastruktury </w:t>
      </w:r>
      <w:r w:rsidR="004850F1" w:rsidRPr="00BB47E2">
        <w:rPr>
          <w:rFonts w:ascii="Arial" w:hAnsi="Arial" w:cs="Arial"/>
          <w:sz w:val="24"/>
          <w:szCs w:val="24"/>
        </w:rPr>
        <w:t>Odbor informatiky zadavatele požaduje, aby v součinnosti s dodavatelem byl zpracován dokument „Požadavky na infrastrukturu“</w:t>
      </w:r>
      <w:r w:rsidR="007E40DF" w:rsidRPr="00BB47E2">
        <w:rPr>
          <w:rFonts w:ascii="Arial" w:hAnsi="Arial" w:cs="Arial"/>
          <w:sz w:val="24"/>
          <w:szCs w:val="24"/>
        </w:rPr>
        <w:t xml:space="preserve"> </w:t>
      </w:r>
      <w:r w:rsidR="001E32EC" w:rsidRPr="00BB47E2">
        <w:rPr>
          <w:rFonts w:ascii="Arial" w:hAnsi="Arial" w:cs="Arial"/>
          <w:sz w:val="24"/>
          <w:szCs w:val="24"/>
        </w:rPr>
        <w:t>(interní dokument, není součástí dokumentace)</w:t>
      </w:r>
      <w:r w:rsidR="004850F1" w:rsidRPr="00BB47E2">
        <w:rPr>
          <w:rFonts w:ascii="Arial" w:hAnsi="Arial" w:cs="Arial"/>
          <w:sz w:val="24"/>
          <w:szCs w:val="24"/>
        </w:rPr>
        <w:t xml:space="preserve">, kde budou uvedeny </w:t>
      </w:r>
      <w:r w:rsidR="00714D1F" w:rsidRPr="00BB47E2">
        <w:rPr>
          <w:rFonts w:ascii="Arial" w:hAnsi="Arial" w:cs="Arial"/>
          <w:sz w:val="24"/>
          <w:szCs w:val="24"/>
        </w:rPr>
        <w:t>pravomoci</w:t>
      </w:r>
      <w:r w:rsidR="004850F1" w:rsidRPr="00BB47E2">
        <w:rPr>
          <w:rFonts w:ascii="Arial" w:hAnsi="Arial" w:cs="Arial"/>
          <w:sz w:val="24"/>
          <w:szCs w:val="24"/>
        </w:rPr>
        <w:t xml:space="preserve"> a odpovědnosti </w:t>
      </w:r>
      <w:r w:rsidR="00685E75" w:rsidRPr="00BB47E2">
        <w:rPr>
          <w:rFonts w:ascii="Arial" w:hAnsi="Arial" w:cs="Arial"/>
          <w:sz w:val="24"/>
          <w:szCs w:val="24"/>
        </w:rPr>
        <w:t>zadavatele</w:t>
      </w:r>
      <w:r w:rsidR="007608BC" w:rsidRPr="00BB47E2">
        <w:rPr>
          <w:rFonts w:ascii="Arial" w:hAnsi="Arial" w:cs="Arial"/>
          <w:sz w:val="24"/>
          <w:szCs w:val="24"/>
        </w:rPr>
        <w:t xml:space="preserve"> a </w:t>
      </w:r>
      <w:r w:rsidR="00685E75" w:rsidRPr="00BB47E2">
        <w:rPr>
          <w:rFonts w:ascii="Arial" w:hAnsi="Arial" w:cs="Arial"/>
          <w:sz w:val="24"/>
          <w:szCs w:val="24"/>
        </w:rPr>
        <w:t>dodavatele</w:t>
      </w:r>
      <w:r w:rsidR="00E85A82" w:rsidRPr="00BB47E2">
        <w:rPr>
          <w:rFonts w:ascii="Arial" w:hAnsi="Arial" w:cs="Arial"/>
          <w:sz w:val="24"/>
          <w:szCs w:val="24"/>
        </w:rPr>
        <w:t xml:space="preserve"> v oblasti správy technologické a aplikační infrastruktury</w:t>
      </w:r>
      <w:r w:rsidR="00685E75" w:rsidRPr="00BB47E2">
        <w:rPr>
          <w:rFonts w:ascii="Arial" w:hAnsi="Arial" w:cs="Arial"/>
          <w:sz w:val="24"/>
          <w:szCs w:val="24"/>
        </w:rPr>
        <w:t xml:space="preserve">, sizing aplikačních a databázových serverů, </w:t>
      </w:r>
      <w:r w:rsidR="000665B6" w:rsidRPr="00BB47E2">
        <w:rPr>
          <w:rFonts w:ascii="Arial" w:hAnsi="Arial" w:cs="Arial"/>
          <w:sz w:val="24"/>
          <w:szCs w:val="24"/>
        </w:rPr>
        <w:t>TCP/UDP komunikace, popis řešení, požadavky na vzdálený přístup apod.</w:t>
      </w:r>
      <w:r w:rsidR="00337937" w:rsidRPr="00BB47E2">
        <w:rPr>
          <w:rFonts w:ascii="Arial" w:hAnsi="Arial" w:cs="Arial"/>
          <w:sz w:val="24"/>
          <w:szCs w:val="24"/>
        </w:rPr>
        <w:t xml:space="preserve"> </w:t>
      </w:r>
      <w:r w:rsidR="00511B5B" w:rsidRPr="00BB47E2">
        <w:rPr>
          <w:rFonts w:ascii="Arial" w:hAnsi="Arial" w:cs="Arial"/>
          <w:sz w:val="24"/>
          <w:szCs w:val="24"/>
        </w:rPr>
        <w:t>N</w:t>
      </w:r>
      <w:r w:rsidR="00714D1F" w:rsidRPr="00BB47E2">
        <w:rPr>
          <w:rFonts w:ascii="Arial" w:hAnsi="Arial" w:cs="Arial"/>
          <w:sz w:val="24"/>
          <w:szCs w:val="24"/>
        </w:rPr>
        <w:t xml:space="preserve">a základě schváleného dokumentu </w:t>
      </w:r>
      <w:r w:rsidR="000A1F04" w:rsidRPr="00BB47E2">
        <w:rPr>
          <w:rFonts w:ascii="Arial" w:hAnsi="Arial" w:cs="Arial"/>
          <w:sz w:val="24"/>
          <w:szCs w:val="24"/>
        </w:rPr>
        <w:t>bude následně připraveno testovací a produkční prostředí</w:t>
      </w:r>
      <w:r w:rsidR="007608BC" w:rsidRPr="00BB47E2">
        <w:rPr>
          <w:rFonts w:ascii="Arial" w:hAnsi="Arial" w:cs="Arial"/>
          <w:sz w:val="24"/>
          <w:szCs w:val="24"/>
        </w:rPr>
        <w:t>.</w:t>
      </w:r>
    </w:p>
    <w:p w14:paraId="5E48819E" w14:textId="77777777" w:rsidR="004F0F30" w:rsidRPr="00BB47E2" w:rsidRDefault="004F0F30" w:rsidP="00CA04D7">
      <w:pPr>
        <w:jc w:val="both"/>
        <w:rPr>
          <w:rFonts w:ascii="Arial" w:hAnsi="Arial" w:cs="Arial"/>
          <w:sz w:val="24"/>
          <w:szCs w:val="24"/>
        </w:rPr>
      </w:pPr>
    </w:p>
    <w:p w14:paraId="742ADD7A" w14:textId="4D9EDB96" w:rsidR="00E9316C" w:rsidRPr="00BB47E2" w:rsidRDefault="00C113E7" w:rsidP="00153A73">
      <w:pPr>
        <w:pStyle w:val="Nadpis2"/>
        <w:numPr>
          <w:ilvl w:val="0"/>
          <w:numId w:val="4"/>
        </w:numPr>
        <w:jc w:val="both"/>
        <w:rPr>
          <w:rFonts w:ascii="Arial" w:hAnsi="Arial" w:cs="Arial"/>
        </w:rPr>
      </w:pPr>
      <w:bookmarkStart w:id="5" w:name="_Toc94091522"/>
      <w:r w:rsidRPr="00BB47E2">
        <w:rPr>
          <w:rFonts w:ascii="Arial" w:hAnsi="Arial" w:cs="Arial"/>
        </w:rPr>
        <w:t>Školení</w:t>
      </w:r>
      <w:bookmarkEnd w:id="5"/>
      <w:r w:rsidRPr="00BB47E2">
        <w:rPr>
          <w:rFonts w:ascii="Arial" w:hAnsi="Arial" w:cs="Arial"/>
        </w:rPr>
        <w:t xml:space="preserve"> </w:t>
      </w:r>
    </w:p>
    <w:p w14:paraId="6BF77C0F" w14:textId="5D9F4FC7" w:rsidR="003A3EF6" w:rsidRPr="00BB47E2" w:rsidRDefault="008E61A3" w:rsidP="00721B15">
      <w:pPr>
        <w:jc w:val="both"/>
        <w:rPr>
          <w:rFonts w:ascii="Arial" w:hAnsi="Arial" w:cs="Arial"/>
          <w:sz w:val="24"/>
          <w:szCs w:val="24"/>
        </w:rPr>
      </w:pPr>
      <w:r w:rsidRPr="00BB47E2">
        <w:rPr>
          <w:rFonts w:ascii="Arial" w:hAnsi="Arial" w:cs="Arial"/>
          <w:sz w:val="24"/>
          <w:szCs w:val="24"/>
        </w:rPr>
        <w:t xml:space="preserve">Zadavatel požaduje, </w:t>
      </w:r>
      <w:r w:rsidR="00E65215" w:rsidRPr="00BB47E2">
        <w:rPr>
          <w:rFonts w:ascii="Arial" w:hAnsi="Arial" w:cs="Arial"/>
          <w:sz w:val="24"/>
          <w:szCs w:val="24"/>
        </w:rPr>
        <w:t>aby v rámci zakázky byly proškoleni pracovníci KÚ</w:t>
      </w:r>
      <w:r w:rsidR="00327862">
        <w:rPr>
          <w:rFonts w:ascii="Arial" w:hAnsi="Arial" w:cs="Arial"/>
          <w:sz w:val="24"/>
          <w:szCs w:val="24"/>
        </w:rPr>
        <w:t xml:space="preserve"> (</w:t>
      </w:r>
      <w:r w:rsidR="009F00C3">
        <w:rPr>
          <w:rFonts w:ascii="Arial" w:hAnsi="Arial" w:cs="Arial"/>
          <w:sz w:val="24"/>
          <w:szCs w:val="24"/>
        </w:rPr>
        <w:t>zadavatel předpokládá</w:t>
      </w:r>
      <w:r w:rsidR="00327862">
        <w:rPr>
          <w:rFonts w:ascii="Arial" w:hAnsi="Arial" w:cs="Arial"/>
          <w:sz w:val="24"/>
          <w:szCs w:val="24"/>
        </w:rPr>
        <w:t xml:space="preserve"> počet </w:t>
      </w:r>
      <w:r w:rsidR="0074217D">
        <w:rPr>
          <w:rFonts w:ascii="Arial" w:hAnsi="Arial" w:cs="Arial"/>
          <w:sz w:val="24"/>
          <w:szCs w:val="24"/>
        </w:rPr>
        <w:t>ca</w:t>
      </w:r>
      <w:r w:rsidR="005C63FB">
        <w:rPr>
          <w:rFonts w:ascii="Arial" w:hAnsi="Arial" w:cs="Arial"/>
          <w:sz w:val="24"/>
          <w:szCs w:val="24"/>
        </w:rPr>
        <w:t xml:space="preserve">. </w:t>
      </w:r>
      <w:r w:rsidR="006B0AA7">
        <w:rPr>
          <w:rFonts w:ascii="Arial" w:hAnsi="Arial" w:cs="Arial"/>
          <w:sz w:val="24"/>
          <w:szCs w:val="24"/>
        </w:rPr>
        <w:t>15</w:t>
      </w:r>
      <w:r w:rsidR="00327862">
        <w:rPr>
          <w:rFonts w:ascii="Arial" w:hAnsi="Arial" w:cs="Arial"/>
          <w:sz w:val="24"/>
          <w:szCs w:val="24"/>
        </w:rPr>
        <w:t xml:space="preserve"> účastníků školení v rámci </w:t>
      </w:r>
      <w:r w:rsidR="0097547B">
        <w:rPr>
          <w:rFonts w:ascii="Arial" w:hAnsi="Arial" w:cs="Arial"/>
          <w:sz w:val="24"/>
          <w:szCs w:val="24"/>
        </w:rPr>
        <w:t xml:space="preserve">rozsahu </w:t>
      </w:r>
      <w:r w:rsidR="00327862">
        <w:rPr>
          <w:rFonts w:ascii="Arial" w:hAnsi="Arial" w:cs="Arial"/>
          <w:sz w:val="24"/>
          <w:szCs w:val="24"/>
        </w:rPr>
        <w:t>2</w:t>
      </w:r>
      <w:r w:rsidR="0097547B">
        <w:rPr>
          <w:rFonts w:ascii="Arial" w:hAnsi="Arial" w:cs="Arial"/>
          <w:sz w:val="24"/>
          <w:szCs w:val="24"/>
        </w:rPr>
        <w:t xml:space="preserve"> </w:t>
      </w:r>
      <w:r w:rsidR="00833525">
        <w:rPr>
          <w:rFonts w:ascii="Arial" w:hAnsi="Arial" w:cs="Arial"/>
          <w:sz w:val="24"/>
          <w:szCs w:val="24"/>
        </w:rPr>
        <w:t>školících dní</w:t>
      </w:r>
      <w:r w:rsidR="00327862">
        <w:rPr>
          <w:rFonts w:ascii="Arial" w:hAnsi="Arial" w:cs="Arial"/>
          <w:sz w:val="24"/>
          <w:szCs w:val="24"/>
        </w:rPr>
        <w:t>. Školen</w:t>
      </w:r>
      <w:r w:rsidR="004B01B9">
        <w:rPr>
          <w:rFonts w:ascii="Arial" w:hAnsi="Arial" w:cs="Arial"/>
          <w:sz w:val="24"/>
          <w:szCs w:val="24"/>
        </w:rPr>
        <w:t>í</w:t>
      </w:r>
      <w:r w:rsidR="00327862">
        <w:rPr>
          <w:rFonts w:ascii="Arial" w:hAnsi="Arial" w:cs="Arial"/>
          <w:sz w:val="24"/>
          <w:szCs w:val="24"/>
        </w:rPr>
        <w:t xml:space="preserve"> budou</w:t>
      </w:r>
      <w:r w:rsidR="00E65215" w:rsidRPr="00BB47E2">
        <w:rPr>
          <w:rFonts w:ascii="Arial" w:hAnsi="Arial" w:cs="Arial"/>
          <w:sz w:val="24"/>
          <w:szCs w:val="24"/>
        </w:rPr>
        <w:t xml:space="preserve"> zejména ti, kteří </w:t>
      </w:r>
      <w:r w:rsidR="00694A36" w:rsidRPr="00BB47E2">
        <w:rPr>
          <w:rFonts w:ascii="Arial" w:hAnsi="Arial" w:cs="Arial"/>
          <w:sz w:val="24"/>
          <w:szCs w:val="24"/>
        </w:rPr>
        <w:t xml:space="preserve">s agendami pracují (jedná se o agendy, které prostupují napříč </w:t>
      </w:r>
      <w:r w:rsidR="00C84624" w:rsidRPr="00BB47E2">
        <w:rPr>
          <w:rFonts w:ascii="Arial" w:hAnsi="Arial" w:cs="Arial"/>
          <w:sz w:val="24"/>
          <w:szCs w:val="24"/>
        </w:rPr>
        <w:t xml:space="preserve">úřadem), a </w:t>
      </w:r>
      <w:r w:rsidR="00C84624" w:rsidRPr="00BB47E2">
        <w:rPr>
          <w:rFonts w:ascii="Arial" w:hAnsi="Arial" w:cs="Arial"/>
          <w:sz w:val="24"/>
          <w:szCs w:val="24"/>
        </w:rPr>
        <w:lastRenderedPageBreak/>
        <w:t xml:space="preserve">také pracovníci z </w:t>
      </w:r>
      <w:r w:rsidR="00AA708A" w:rsidRPr="00BB47E2">
        <w:rPr>
          <w:rFonts w:ascii="Arial" w:hAnsi="Arial" w:cs="Arial"/>
          <w:sz w:val="24"/>
          <w:szCs w:val="24"/>
        </w:rPr>
        <w:t>O</w:t>
      </w:r>
      <w:r w:rsidR="00C84624" w:rsidRPr="00BB47E2">
        <w:rPr>
          <w:rFonts w:ascii="Arial" w:hAnsi="Arial" w:cs="Arial"/>
          <w:sz w:val="24"/>
          <w:szCs w:val="24"/>
        </w:rPr>
        <w:t xml:space="preserve">dboru informatiky, aby byl </w:t>
      </w:r>
      <w:r w:rsidR="00FA4925" w:rsidRPr="00BB47E2">
        <w:rPr>
          <w:rFonts w:ascii="Arial" w:hAnsi="Arial" w:cs="Arial"/>
          <w:sz w:val="24"/>
          <w:szCs w:val="24"/>
        </w:rPr>
        <w:t>KÚ</w:t>
      </w:r>
      <w:r w:rsidR="00C84624" w:rsidRPr="00BB47E2">
        <w:rPr>
          <w:rFonts w:ascii="Arial" w:hAnsi="Arial" w:cs="Arial"/>
          <w:sz w:val="24"/>
          <w:szCs w:val="24"/>
        </w:rPr>
        <w:t xml:space="preserve"> schopen zajistit provoz zautomatizovaných procesů i po ukončení pilotní fáze.</w:t>
      </w:r>
      <w:r w:rsidR="00FD4282" w:rsidRPr="00BB47E2">
        <w:rPr>
          <w:rFonts w:ascii="Arial" w:hAnsi="Arial" w:cs="Arial"/>
          <w:sz w:val="24"/>
          <w:szCs w:val="24"/>
        </w:rPr>
        <w:t xml:space="preserve"> </w:t>
      </w:r>
      <w:r w:rsidR="0070082A" w:rsidRPr="00BB47E2">
        <w:rPr>
          <w:rFonts w:ascii="Arial" w:hAnsi="Arial" w:cs="Arial"/>
          <w:sz w:val="24"/>
          <w:szCs w:val="24"/>
        </w:rPr>
        <w:t xml:space="preserve">V případě zaměstnanců úřadu se jedná zejména o správce a garanty (super uživatele) dílčích agend, kteří následně zajistí </w:t>
      </w:r>
      <w:r w:rsidR="00EA4A3C" w:rsidRPr="00BB47E2">
        <w:rPr>
          <w:rFonts w:ascii="Arial" w:hAnsi="Arial" w:cs="Arial"/>
          <w:sz w:val="24"/>
          <w:szCs w:val="24"/>
        </w:rPr>
        <w:t>navazující</w:t>
      </w:r>
      <w:r w:rsidR="00E7463A" w:rsidRPr="00BB47E2">
        <w:rPr>
          <w:rFonts w:ascii="Arial" w:hAnsi="Arial" w:cs="Arial"/>
          <w:sz w:val="24"/>
          <w:szCs w:val="24"/>
        </w:rPr>
        <w:t xml:space="preserve"> školení pro ostatní pracovníky KÚ.</w:t>
      </w:r>
    </w:p>
    <w:p w14:paraId="518178D9" w14:textId="78AD63C7" w:rsidR="00F45F55" w:rsidRPr="00BB47E2" w:rsidRDefault="00F45F55" w:rsidP="00FD42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D9B4AB" w14:textId="6EC14396" w:rsidR="00F45F55" w:rsidRPr="00BB47E2" w:rsidRDefault="00F45F55" w:rsidP="00153A73">
      <w:pPr>
        <w:pStyle w:val="Nadpis2"/>
        <w:numPr>
          <w:ilvl w:val="0"/>
          <w:numId w:val="4"/>
        </w:numPr>
        <w:jc w:val="both"/>
        <w:rPr>
          <w:rFonts w:ascii="Arial" w:hAnsi="Arial" w:cs="Arial"/>
        </w:rPr>
      </w:pPr>
      <w:bookmarkStart w:id="6" w:name="_Toc94091523"/>
      <w:r w:rsidRPr="00BB47E2">
        <w:rPr>
          <w:rFonts w:ascii="Arial" w:hAnsi="Arial" w:cs="Arial"/>
        </w:rPr>
        <w:t>Harmonogram</w:t>
      </w:r>
      <w:r w:rsidR="00FE0145" w:rsidRPr="00BB47E2">
        <w:rPr>
          <w:rFonts w:ascii="Arial" w:hAnsi="Arial" w:cs="Arial"/>
        </w:rPr>
        <w:t xml:space="preserve"> realizace</w:t>
      </w:r>
      <w:r w:rsidR="006C325D" w:rsidRPr="00BB47E2">
        <w:rPr>
          <w:rFonts w:ascii="Arial" w:hAnsi="Arial" w:cs="Arial"/>
        </w:rPr>
        <w:t xml:space="preserve"> (měsíce)</w:t>
      </w:r>
      <w:bookmarkEnd w:id="6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3397"/>
      </w:tblGrid>
      <w:tr w:rsidR="006C325D" w:rsidRPr="00BB47E2" w14:paraId="6635ECD4" w14:textId="77777777" w:rsidTr="00504BCA">
        <w:tc>
          <w:tcPr>
            <w:tcW w:w="6232" w:type="dxa"/>
          </w:tcPr>
          <w:p w14:paraId="6F09F520" w14:textId="37DF82A5" w:rsidR="006C325D" w:rsidRPr="00BB47E2" w:rsidRDefault="006C325D" w:rsidP="00EA4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47E2">
              <w:rPr>
                <w:rFonts w:ascii="Arial" w:hAnsi="Arial" w:cs="Arial"/>
                <w:b/>
                <w:bCs/>
                <w:sz w:val="24"/>
                <w:szCs w:val="24"/>
              </w:rPr>
              <w:t>Podpis smlouvy</w:t>
            </w:r>
          </w:p>
        </w:tc>
        <w:tc>
          <w:tcPr>
            <w:tcW w:w="3397" w:type="dxa"/>
          </w:tcPr>
          <w:p w14:paraId="6C0DBDC4" w14:textId="2EA9B99F" w:rsidR="006C325D" w:rsidRPr="00BB47E2" w:rsidRDefault="006C325D" w:rsidP="00EA4A3C">
            <w:pPr>
              <w:rPr>
                <w:rFonts w:ascii="Arial" w:hAnsi="Arial" w:cs="Arial"/>
                <w:sz w:val="24"/>
                <w:szCs w:val="24"/>
              </w:rPr>
            </w:pPr>
            <w:r w:rsidRPr="00BB47E2">
              <w:rPr>
                <w:rFonts w:ascii="Arial" w:hAnsi="Arial" w:cs="Arial"/>
                <w:sz w:val="24"/>
                <w:szCs w:val="24"/>
              </w:rPr>
              <w:t>T</w:t>
            </w:r>
            <w:r w:rsidR="007B56A0" w:rsidRPr="00BB47E2">
              <w:rPr>
                <w:rFonts w:ascii="Arial" w:hAnsi="Arial" w:cs="Arial"/>
                <w:sz w:val="24"/>
                <w:szCs w:val="24"/>
              </w:rPr>
              <w:t>+</w:t>
            </w:r>
            <w:r w:rsidR="0092353A" w:rsidRPr="00BB47E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C325D" w:rsidRPr="00BB47E2" w14:paraId="0A17C4E8" w14:textId="77777777" w:rsidTr="00504BCA">
        <w:tc>
          <w:tcPr>
            <w:tcW w:w="6232" w:type="dxa"/>
          </w:tcPr>
          <w:p w14:paraId="3DCB7F1F" w14:textId="66FD2067" w:rsidR="006C325D" w:rsidRPr="00BB47E2" w:rsidRDefault="0092353A" w:rsidP="001C5F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47E2">
              <w:rPr>
                <w:rFonts w:ascii="Arial" w:hAnsi="Arial" w:cs="Arial"/>
                <w:b/>
                <w:bCs/>
                <w:sz w:val="24"/>
                <w:szCs w:val="24"/>
              </w:rPr>
              <w:t>Analýza procesů organizace</w:t>
            </w:r>
            <w:r w:rsidR="006D4E07" w:rsidRPr="00BB47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(vytvoření vstupní analýzy)</w:t>
            </w:r>
          </w:p>
        </w:tc>
        <w:tc>
          <w:tcPr>
            <w:tcW w:w="3397" w:type="dxa"/>
          </w:tcPr>
          <w:p w14:paraId="42D896A3" w14:textId="48FE8340" w:rsidR="006C325D" w:rsidRPr="00BB47E2" w:rsidRDefault="00C45733" w:rsidP="001C5FC1">
            <w:pPr>
              <w:rPr>
                <w:rFonts w:ascii="Arial" w:hAnsi="Arial" w:cs="Arial"/>
                <w:sz w:val="24"/>
                <w:szCs w:val="24"/>
              </w:rPr>
            </w:pPr>
            <w:r w:rsidRPr="00BB47E2">
              <w:rPr>
                <w:rFonts w:ascii="Arial" w:hAnsi="Arial" w:cs="Arial"/>
                <w:sz w:val="24"/>
                <w:szCs w:val="24"/>
              </w:rPr>
              <w:t>T+1</w:t>
            </w:r>
          </w:p>
        </w:tc>
      </w:tr>
      <w:tr w:rsidR="006C325D" w:rsidRPr="00BB47E2" w14:paraId="26886478" w14:textId="77777777" w:rsidTr="00504BCA">
        <w:tc>
          <w:tcPr>
            <w:tcW w:w="6232" w:type="dxa"/>
          </w:tcPr>
          <w:p w14:paraId="4CE9BC04" w14:textId="4C531DDC" w:rsidR="006C325D" w:rsidRPr="00BB47E2" w:rsidRDefault="0092353A" w:rsidP="001C5F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47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Vytvoření, dodávka SW nástrojů pro podporu automatizace </w:t>
            </w:r>
            <w:r w:rsidR="0026470D" w:rsidRPr="00BB47E2">
              <w:rPr>
                <w:rFonts w:ascii="Arial" w:hAnsi="Arial" w:cs="Arial"/>
                <w:b/>
                <w:bCs/>
                <w:sz w:val="24"/>
                <w:szCs w:val="24"/>
              </w:rPr>
              <w:t>vč pilotního o</w:t>
            </w:r>
            <w:r w:rsidR="00B10A4D" w:rsidRPr="00BB47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věřování </w:t>
            </w:r>
          </w:p>
        </w:tc>
        <w:tc>
          <w:tcPr>
            <w:tcW w:w="3397" w:type="dxa"/>
          </w:tcPr>
          <w:p w14:paraId="3DDEC716" w14:textId="7700A6C2" w:rsidR="006C325D" w:rsidRPr="00BB47E2" w:rsidRDefault="00481263" w:rsidP="001C5FC1">
            <w:pPr>
              <w:rPr>
                <w:rFonts w:ascii="Arial" w:hAnsi="Arial" w:cs="Arial"/>
                <w:sz w:val="24"/>
                <w:szCs w:val="24"/>
              </w:rPr>
            </w:pPr>
            <w:r w:rsidRPr="00BB47E2">
              <w:rPr>
                <w:rFonts w:ascii="Arial" w:hAnsi="Arial" w:cs="Arial"/>
                <w:sz w:val="24"/>
                <w:szCs w:val="24"/>
              </w:rPr>
              <w:t>T+</w:t>
            </w:r>
            <w:r w:rsidR="000D7B5F">
              <w:rPr>
                <w:rFonts w:ascii="Arial" w:hAnsi="Arial" w:cs="Arial"/>
                <w:sz w:val="24"/>
                <w:szCs w:val="24"/>
              </w:rPr>
              <w:t>1</w:t>
            </w:r>
            <w:r w:rsidR="004855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81263" w:rsidRPr="00BB47E2" w14:paraId="0A5D264F" w14:textId="77777777" w:rsidTr="00504BCA">
        <w:tc>
          <w:tcPr>
            <w:tcW w:w="6232" w:type="dxa"/>
          </w:tcPr>
          <w:p w14:paraId="59832263" w14:textId="5FB03413" w:rsidR="00481263" w:rsidRPr="00BB47E2" w:rsidRDefault="00481263" w:rsidP="00481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47E2">
              <w:rPr>
                <w:rFonts w:ascii="Arial" w:hAnsi="Arial" w:cs="Arial"/>
                <w:b/>
                <w:bCs/>
                <w:sz w:val="24"/>
                <w:szCs w:val="24"/>
              </w:rPr>
              <w:t>Školení zaměstnanců</w:t>
            </w:r>
          </w:p>
        </w:tc>
        <w:tc>
          <w:tcPr>
            <w:tcW w:w="3397" w:type="dxa"/>
          </w:tcPr>
          <w:p w14:paraId="16CB2528" w14:textId="39A7DFE8" w:rsidR="00481263" w:rsidRPr="00BB47E2" w:rsidRDefault="00481263" w:rsidP="00481263">
            <w:pPr>
              <w:rPr>
                <w:rFonts w:ascii="Arial" w:hAnsi="Arial" w:cs="Arial"/>
                <w:sz w:val="24"/>
                <w:szCs w:val="24"/>
              </w:rPr>
            </w:pPr>
            <w:r w:rsidRPr="00BB47E2">
              <w:rPr>
                <w:rFonts w:ascii="Arial" w:hAnsi="Arial" w:cs="Arial"/>
                <w:sz w:val="24"/>
                <w:szCs w:val="24"/>
              </w:rPr>
              <w:t>T+</w:t>
            </w:r>
            <w:r w:rsidR="000D7B5F">
              <w:rPr>
                <w:rFonts w:ascii="Arial" w:hAnsi="Arial" w:cs="Arial"/>
                <w:sz w:val="24"/>
                <w:szCs w:val="24"/>
              </w:rPr>
              <w:t>1</w:t>
            </w:r>
            <w:r w:rsidR="00D67E9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05F489BF" w14:textId="590E516E" w:rsidR="006C325D" w:rsidRPr="00BB47E2" w:rsidRDefault="006C325D" w:rsidP="001C5FC1">
      <w:pPr>
        <w:rPr>
          <w:rFonts w:ascii="Arial" w:hAnsi="Arial" w:cs="Arial"/>
        </w:rPr>
      </w:pPr>
    </w:p>
    <w:p w14:paraId="1394F4B6" w14:textId="0C89F8D3" w:rsidR="00DE2813" w:rsidRPr="00E04E7A" w:rsidRDefault="00A83CD0" w:rsidP="00FA2904">
      <w:pPr>
        <w:jc w:val="both"/>
        <w:rPr>
          <w:rFonts w:ascii="Arial" w:hAnsi="Arial" w:cs="Arial"/>
        </w:rPr>
      </w:pPr>
      <w:r w:rsidRPr="00BB47E2">
        <w:rPr>
          <w:rFonts w:ascii="Arial" w:hAnsi="Arial" w:cs="Arial"/>
        </w:rPr>
        <w:t xml:space="preserve">Pozn: Harmonogram je </w:t>
      </w:r>
      <w:r w:rsidR="008E47EE" w:rsidRPr="00BB47E2">
        <w:rPr>
          <w:rFonts w:ascii="Arial" w:hAnsi="Arial" w:cs="Arial"/>
        </w:rPr>
        <w:t>nastaven v souladu ze žádostí o podporu v rámci programu „Operační program Zaměstnanost</w:t>
      </w:r>
      <w:r w:rsidR="0019791D" w:rsidRPr="00BB47E2">
        <w:rPr>
          <w:rFonts w:ascii="Arial" w:hAnsi="Arial" w:cs="Arial"/>
        </w:rPr>
        <w:t>“ – projekt – „Středočeský kraj – efektivní region“</w:t>
      </w:r>
      <w:r w:rsidR="00897C13" w:rsidRPr="00BB47E2">
        <w:rPr>
          <w:rFonts w:ascii="Arial" w:hAnsi="Arial" w:cs="Arial"/>
        </w:rPr>
        <w:t xml:space="preserve">. </w:t>
      </w:r>
    </w:p>
    <w:p w14:paraId="24F64336" w14:textId="77777777" w:rsidR="00FA2904" w:rsidRPr="00E04E7A" w:rsidRDefault="00FA2904" w:rsidP="00FA2904">
      <w:pPr>
        <w:jc w:val="both"/>
        <w:rPr>
          <w:rFonts w:ascii="Arial" w:hAnsi="Arial" w:cs="Arial"/>
        </w:rPr>
      </w:pPr>
    </w:p>
    <w:p w14:paraId="3252E024" w14:textId="39A98604" w:rsidR="00833FF5" w:rsidRPr="00E04E7A" w:rsidRDefault="00E41023" w:rsidP="00153A73">
      <w:pPr>
        <w:pStyle w:val="Nadpis2"/>
        <w:numPr>
          <w:ilvl w:val="0"/>
          <w:numId w:val="4"/>
        </w:numPr>
        <w:jc w:val="both"/>
        <w:rPr>
          <w:rFonts w:ascii="Arial" w:hAnsi="Arial" w:cs="Arial"/>
        </w:rPr>
      </w:pPr>
      <w:bookmarkStart w:id="7" w:name="_Toc527965721"/>
      <w:bookmarkStart w:id="8" w:name="_Toc94091524"/>
      <w:r w:rsidRPr="00E04E7A">
        <w:rPr>
          <w:rFonts w:ascii="Arial" w:hAnsi="Arial" w:cs="Arial"/>
        </w:rPr>
        <w:t xml:space="preserve">Technická </w:t>
      </w:r>
      <w:r w:rsidR="00994551" w:rsidRPr="00E04E7A">
        <w:rPr>
          <w:rFonts w:ascii="Arial" w:hAnsi="Arial" w:cs="Arial"/>
        </w:rPr>
        <w:t>kvalifikace – požadavky</w:t>
      </w:r>
      <w:r w:rsidR="00833FF5" w:rsidRPr="00E04E7A">
        <w:rPr>
          <w:rFonts w:ascii="Arial" w:hAnsi="Arial" w:cs="Arial"/>
        </w:rPr>
        <w:t xml:space="preserve"> na </w:t>
      </w:r>
      <w:r w:rsidR="00B307AA" w:rsidRPr="00E04E7A">
        <w:rPr>
          <w:rFonts w:ascii="Arial" w:hAnsi="Arial" w:cs="Arial"/>
        </w:rPr>
        <w:t>realizační</w:t>
      </w:r>
      <w:r w:rsidR="00833FF5" w:rsidRPr="00E04E7A">
        <w:rPr>
          <w:rFonts w:ascii="Arial" w:hAnsi="Arial" w:cs="Arial"/>
        </w:rPr>
        <w:t xml:space="preserve"> tým</w:t>
      </w:r>
      <w:bookmarkEnd w:id="7"/>
      <w:bookmarkEnd w:id="8"/>
    </w:p>
    <w:p w14:paraId="0A1397BD" w14:textId="77777777" w:rsidR="00CA12FA" w:rsidRPr="00E65FB1" w:rsidRDefault="00CA12FA" w:rsidP="00E65F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9" w:name="_Toc526355735"/>
      <w:bookmarkStart w:id="10" w:name="_Toc223418308"/>
      <w:r w:rsidRPr="00E65FB1">
        <w:rPr>
          <w:rFonts w:ascii="Arial" w:hAnsi="Arial" w:cs="Arial"/>
          <w:sz w:val="24"/>
          <w:szCs w:val="24"/>
        </w:rPr>
        <w:t>Seznam významných služeb či dodávek</w:t>
      </w:r>
      <w:bookmarkEnd w:id="9"/>
    </w:p>
    <w:p w14:paraId="2CB0E7F5" w14:textId="358A3FA7" w:rsidR="00CA12FA" w:rsidRPr="00E04E7A" w:rsidRDefault="00CA12FA" w:rsidP="00F50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t xml:space="preserve">Zadavatel požaduje předložení seznamu významných služeb či dodávek poskytnutých </w:t>
      </w:r>
      <w:r w:rsidR="00583592" w:rsidRPr="00E04E7A">
        <w:rPr>
          <w:rFonts w:ascii="Arial" w:hAnsi="Arial" w:cs="Arial"/>
          <w:sz w:val="24"/>
          <w:szCs w:val="24"/>
        </w:rPr>
        <w:t>d</w:t>
      </w:r>
      <w:r w:rsidRPr="00E04E7A">
        <w:rPr>
          <w:rFonts w:ascii="Arial" w:hAnsi="Arial" w:cs="Arial"/>
          <w:sz w:val="24"/>
          <w:szCs w:val="24"/>
        </w:rPr>
        <w:t>odavatelem za poslední 3 roky před zahájením zadávacího řízení, včetně uvedení ceny a doby jejich poskytnutí a identifikace objednatele. Zadavatel uvádí, že se musí jednat o služby či dodávky v posledních 3 letech realizované, tj. řádně dokončené a předané objednateli.</w:t>
      </w:r>
    </w:p>
    <w:p w14:paraId="296A74D5" w14:textId="77777777" w:rsidR="00E65FB1" w:rsidRDefault="00E65FB1" w:rsidP="00E65F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1" w:name="_Toc526355736"/>
      <w:bookmarkEnd w:id="10"/>
    </w:p>
    <w:p w14:paraId="19BF619F" w14:textId="3880347D" w:rsidR="00CA12FA" w:rsidRPr="00E65FB1" w:rsidRDefault="00CA12FA" w:rsidP="00E65F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FB1">
        <w:rPr>
          <w:rFonts w:ascii="Arial" w:hAnsi="Arial" w:cs="Arial"/>
          <w:sz w:val="24"/>
          <w:szCs w:val="24"/>
        </w:rPr>
        <w:t>Minimální požadovaná úroveň seznamu významných služeb či dodávek</w:t>
      </w:r>
      <w:bookmarkEnd w:id="11"/>
    </w:p>
    <w:p w14:paraId="42E135AA" w14:textId="6E77BEE7" w:rsidR="00994551" w:rsidRPr="00E04E7A" w:rsidRDefault="00CA12FA" w:rsidP="00A705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t xml:space="preserve">Minimálně </w:t>
      </w:r>
      <w:r w:rsidR="006767A2">
        <w:rPr>
          <w:rFonts w:ascii="Arial" w:hAnsi="Arial" w:cs="Arial"/>
          <w:sz w:val="24"/>
          <w:szCs w:val="24"/>
        </w:rPr>
        <w:t>jedna</w:t>
      </w:r>
      <w:r w:rsidR="006767A2" w:rsidRPr="00E04E7A">
        <w:rPr>
          <w:rFonts w:ascii="Arial" w:hAnsi="Arial" w:cs="Arial"/>
          <w:sz w:val="24"/>
          <w:szCs w:val="24"/>
        </w:rPr>
        <w:t xml:space="preserve"> </w:t>
      </w:r>
      <w:r w:rsidRPr="00E04E7A">
        <w:rPr>
          <w:rFonts w:ascii="Arial" w:hAnsi="Arial" w:cs="Arial"/>
          <w:sz w:val="24"/>
          <w:szCs w:val="24"/>
        </w:rPr>
        <w:t>významn</w:t>
      </w:r>
      <w:r w:rsidR="006767A2">
        <w:rPr>
          <w:rFonts w:ascii="Arial" w:hAnsi="Arial" w:cs="Arial"/>
          <w:sz w:val="24"/>
          <w:szCs w:val="24"/>
        </w:rPr>
        <w:t>á</w:t>
      </w:r>
      <w:r w:rsidRPr="00E04E7A">
        <w:rPr>
          <w:rFonts w:ascii="Arial" w:hAnsi="Arial" w:cs="Arial"/>
          <w:sz w:val="24"/>
          <w:szCs w:val="24"/>
        </w:rPr>
        <w:t xml:space="preserve"> služb</w:t>
      </w:r>
      <w:r w:rsidR="006767A2">
        <w:rPr>
          <w:rFonts w:ascii="Arial" w:hAnsi="Arial" w:cs="Arial"/>
          <w:sz w:val="24"/>
          <w:szCs w:val="24"/>
        </w:rPr>
        <w:t>a</w:t>
      </w:r>
      <w:r w:rsidRPr="00E04E7A">
        <w:rPr>
          <w:rFonts w:ascii="Arial" w:hAnsi="Arial" w:cs="Arial"/>
          <w:sz w:val="24"/>
          <w:szCs w:val="24"/>
        </w:rPr>
        <w:t xml:space="preserve"> či dodávk</w:t>
      </w:r>
      <w:r w:rsidR="006767A2">
        <w:rPr>
          <w:rFonts w:ascii="Arial" w:hAnsi="Arial" w:cs="Arial"/>
          <w:sz w:val="24"/>
          <w:szCs w:val="24"/>
        </w:rPr>
        <w:t>a</w:t>
      </w:r>
      <w:r w:rsidRPr="00E04E7A">
        <w:rPr>
          <w:rFonts w:ascii="Arial" w:hAnsi="Arial" w:cs="Arial"/>
          <w:sz w:val="24"/>
          <w:szCs w:val="24"/>
        </w:rPr>
        <w:t xml:space="preserve"> musí zahrnovat</w:t>
      </w:r>
      <w:r w:rsidRPr="00E04E7A" w:rsidDel="00755FB5">
        <w:rPr>
          <w:rFonts w:ascii="Arial" w:hAnsi="Arial" w:cs="Arial"/>
          <w:sz w:val="24"/>
          <w:szCs w:val="24"/>
        </w:rPr>
        <w:t xml:space="preserve"> </w:t>
      </w:r>
      <w:r w:rsidRPr="00E04E7A">
        <w:rPr>
          <w:rFonts w:ascii="Arial" w:hAnsi="Arial" w:cs="Arial"/>
          <w:sz w:val="24"/>
          <w:szCs w:val="24"/>
        </w:rPr>
        <w:t xml:space="preserve">služby </w:t>
      </w:r>
      <w:r w:rsidR="00994551" w:rsidRPr="00E04E7A">
        <w:rPr>
          <w:rFonts w:ascii="Arial" w:hAnsi="Arial" w:cs="Arial"/>
          <w:sz w:val="24"/>
          <w:szCs w:val="24"/>
        </w:rPr>
        <w:t>optimalizace procesů, dodávk</w:t>
      </w:r>
      <w:r w:rsidR="00255212" w:rsidRPr="00E04E7A">
        <w:rPr>
          <w:rFonts w:ascii="Arial" w:hAnsi="Arial" w:cs="Arial"/>
          <w:sz w:val="24"/>
          <w:szCs w:val="24"/>
        </w:rPr>
        <w:t>u</w:t>
      </w:r>
      <w:r w:rsidR="00994551" w:rsidRPr="00E04E7A">
        <w:rPr>
          <w:rFonts w:ascii="Arial" w:hAnsi="Arial" w:cs="Arial"/>
          <w:sz w:val="24"/>
          <w:szCs w:val="24"/>
        </w:rPr>
        <w:t xml:space="preserve"> SW nástrojů pro optimalizaci procesů, </w:t>
      </w:r>
      <w:r w:rsidR="004123D2" w:rsidRPr="00E04E7A">
        <w:rPr>
          <w:rFonts w:ascii="Arial" w:hAnsi="Arial" w:cs="Arial"/>
          <w:sz w:val="24"/>
          <w:szCs w:val="24"/>
        </w:rPr>
        <w:t xml:space="preserve">implementaci </w:t>
      </w:r>
      <w:r w:rsidR="00370451" w:rsidRPr="00E04E7A">
        <w:rPr>
          <w:rFonts w:ascii="Arial" w:hAnsi="Arial" w:cs="Arial"/>
          <w:sz w:val="24"/>
          <w:szCs w:val="24"/>
        </w:rPr>
        <w:t xml:space="preserve">SW, </w:t>
      </w:r>
      <w:r w:rsidR="005C2ADD" w:rsidRPr="00E04E7A">
        <w:rPr>
          <w:rFonts w:ascii="Arial" w:hAnsi="Arial" w:cs="Arial"/>
          <w:sz w:val="24"/>
          <w:szCs w:val="24"/>
        </w:rPr>
        <w:t xml:space="preserve">či </w:t>
      </w:r>
      <w:r w:rsidR="00994551" w:rsidRPr="00E04E7A">
        <w:rPr>
          <w:rFonts w:ascii="Arial" w:hAnsi="Arial" w:cs="Arial"/>
          <w:sz w:val="24"/>
          <w:szCs w:val="24"/>
        </w:rPr>
        <w:t>integrac</w:t>
      </w:r>
      <w:r w:rsidR="00370451" w:rsidRPr="00E04E7A">
        <w:rPr>
          <w:rFonts w:ascii="Arial" w:hAnsi="Arial" w:cs="Arial"/>
          <w:sz w:val="24"/>
          <w:szCs w:val="24"/>
        </w:rPr>
        <w:t>i SW</w:t>
      </w:r>
      <w:r w:rsidR="00994551" w:rsidRPr="00E04E7A">
        <w:rPr>
          <w:rFonts w:ascii="Arial" w:hAnsi="Arial" w:cs="Arial"/>
          <w:sz w:val="24"/>
          <w:szCs w:val="24"/>
        </w:rPr>
        <w:t xml:space="preserve"> na systémy 3 stran. </w:t>
      </w:r>
    </w:p>
    <w:p w14:paraId="07FE28EC" w14:textId="77777777" w:rsidR="00E65FB1" w:rsidRDefault="00E65FB1" w:rsidP="00E65F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7E7BBC" w14:textId="01251E0A" w:rsidR="00CA12FA" w:rsidRPr="00E65FB1" w:rsidRDefault="00CA12FA" w:rsidP="00E65F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FB1">
        <w:rPr>
          <w:rFonts w:ascii="Arial" w:hAnsi="Arial" w:cs="Arial"/>
          <w:sz w:val="24"/>
          <w:szCs w:val="24"/>
        </w:rPr>
        <w:t>Realizační tým</w:t>
      </w:r>
    </w:p>
    <w:p w14:paraId="205DBFDA" w14:textId="72247249" w:rsidR="00CA12FA" w:rsidRPr="00E04E7A" w:rsidRDefault="00CA12FA" w:rsidP="00EF1E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t xml:space="preserve">Daný kvalifikační předpoklad splní </w:t>
      </w:r>
      <w:r w:rsidR="00370451" w:rsidRPr="00E04E7A">
        <w:rPr>
          <w:rFonts w:ascii="Arial" w:hAnsi="Arial" w:cs="Arial"/>
          <w:sz w:val="24"/>
          <w:szCs w:val="24"/>
        </w:rPr>
        <w:t>d</w:t>
      </w:r>
      <w:r w:rsidRPr="00E04E7A">
        <w:rPr>
          <w:rFonts w:ascii="Arial" w:hAnsi="Arial" w:cs="Arial"/>
          <w:sz w:val="24"/>
          <w:szCs w:val="24"/>
        </w:rPr>
        <w:t xml:space="preserve">odavatel, který má k plnění </w:t>
      </w:r>
      <w:r w:rsidR="005F4392" w:rsidRPr="00E04E7A">
        <w:rPr>
          <w:rFonts w:ascii="Arial" w:hAnsi="Arial" w:cs="Arial"/>
          <w:sz w:val="24"/>
          <w:szCs w:val="24"/>
        </w:rPr>
        <w:t>v</w:t>
      </w:r>
      <w:r w:rsidRPr="00E04E7A">
        <w:rPr>
          <w:rFonts w:ascii="Arial" w:hAnsi="Arial" w:cs="Arial"/>
          <w:sz w:val="24"/>
          <w:szCs w:val="24"/>
        </w:rPr>
        <w:t>eřejné zakázky k dispozici realizační tým sestávající ze členů, kteří splňují minimálně níže uvedené požadavky:</w:t>
      </w:r>
    </w:p>
    <w:p w14:paraId="4A29A3B2" w14:textId="77777777" w:rsidR="00E65FB1" w:rsidRDefault="00E65FB1" w:rsidP="00E65F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95DEE5" w14:textId="3D74F00B" w:rsidR="00CA12FA" w:rsidRPr="00E65FB1" w:rsidRDefault="00CA12FA" w:rsidP="00E65F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FB1">
        <w:rPr>
          <w:rFonts w:ascii="Arial" w:hAnsi="Arial" w:cs="Arial"/>
          <w:sz w:val="24"/>
          <w:szCs w:val="24"/>
        </w:rPr>
        <w:t>Projektový manažer</w:t>
      </w:r>
    </w:p>
    <w:p w14:paraId="5B94C2B8" w14:textId="77777777" w:rsidR="00CA12FA" w:rsidRPr="00E04E7A" w:rsidRDefault="00CA12FA" w:rsidP="00153A73">
      <w:pPr>
        <w:widowControl w:val="0"/>
        <w:numPr>
          <w:ilvl w:val="2"/>
          <w:numId w:val="13"/>
        </w:numPr>
        <w:spacing w:before="60" w:after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t>Minimálně 5 let praxe v oboru</w:t>
      </w:r>
    </w:p>
    <w:p w14:paraId="74FEEA47" w14:textId="77777777" w:rsidR="00CA12FA" w:rsidRPr="00E04E7A" w:rsidRDefault="00CA12FA" w:rsidP="00153A73">
      <w:pPr>
        <w:widowControl w:val="0"/>
        <w:numPr>
          <w:ilvl w:val="2"/>
          <w:numId w:val="13"/>
        </w:numPr>
        <w:spacing w:before="60" w:after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t>Minimálně středoškolské vzdělání s maturitou</w:t>
      </w:r>
    </w:p>
    <w:p w14:paraId="726E9309" w14:textId="77777777" w:rsidR="00CA12FA" w:rsidRPr="00E04E7A" w:rsidRDefault="00CA12FA" w:rsidP="00153A73">
      <w:pPr>
        <w:widowControl w:val="0"/>
        <w:numPr>
          <w:ilvl w:val="2"/>
          <w:numId w:val="13"/>
        </w:numPr>
        <w:spacing w:before="60" w:after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t>Znalost metodiky projektového řízení PRINCE doložená certifikátem, nebo adekvátní certifikace</w:t>
      </w:r>
    </w:p>
    <w:p w14:paraId="3613ACC8" w14:textId="77777777" w:rsidR="00E65FB1" w:rsidRDefault="00E65FB1" w:rsidP="00E65F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0BBA2E" w14:textId="397419EF" w:rsidR="00CA12FA" w:rsidRPr="00E65FB1" w:rsidRDefault="00180488" w:rsidP="00E65F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FB1">
        <w:rPr>
          <w:rFonts w:ascii="Arial" w:hAnsi="Arial" w:cs="Arial"/>
          <w:sz w:val="24"/>
          <w:szCs w:val="24"/>
        </w:rPr>
        <w:t xml:space="preserve">Enterprise </w:t>
      </w:r>
      <w:r w:rsidR="0037313E" w:rsidRPr="00E65FB1">
        <w:rPr>
          <w:rFonts w:ascii="Arial" w:hAnsi="Arial" w:cs="Arial"/>
          <w:sz w:val="24"/>
          <w:szCs w:val="24"/>
        </w:rPr>
        <w:t>Architekt</w:t>
      </w:r>
      <w:r w:rsidR="00597EC2" w:rsidRPr="00E65FB1">
        <w:rPr>
          <w:rFonts w:ascii="Arial" w:hAnsi="Arial" w:cs="Arial"/>
          <w:sz w:val="24"/>
          <w:szCs w:val="24"/>
        </w:rPr>
        <w:t xml:space="preserve"> (integrace na systémy 3 stran)</w:t>
      </w:r>
    </w:p>
    <w:p w14:paraId="37F23E91" w14:textId="77777777" w:rsidR="00CA12FA" w:rsidRPr="00E04E7A" w:rsidRDefault="00CA12FA" w:rsidP="00153A73">
      <w:pPr>
        <w:widowControl w:val="0"/>
        <w:numPr>
          <w:ilvl w:val="2"/>
          <w:numId w:val="13"/>
        </w:numPr>
        <w:spacing w:before="60" w:after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t>Minimálně 5 let praxe v oboru</w:t>
      </w:r>
    </w:p>
    <w:p w14:paraId="635721EE" w14:textId="77777777" w:rsidR="00CA12FA" w:rsidRPr="00E04E7A" w:rsidRDefault="00CA12FA" w:rsidP="00153A73">
      <w:pPr>
        <w:widowControl w:val="0"/>
        <w:numPr>
          <w:ilvl w:val="2"/>
          <w:numId w:val="13"/>
        </w:numPr>
        <w:spacing w:before="60" w:after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t>Minimálně středoškolské vzdělání s maturitou</w:t>
      </w:r>
    </w:p>
    <w:p w14:paraId="12495C1A" w14:textId="77777777" w:rsidR="00985B3A" w:rsidRPr="00FA2178" w:rsidRDefault="00985B3A" w:rsidP="00985B3A">
      <w:pPr>
        <w:pStyle w:val="AKFZFnormln"/>
        <w:numPr>
          <w:ilvl w:val="0"/>
          <w:numId w:val="13"/>
        </w:numPr>
      </w:pPr>
      <w:r w:rsidRPr="00FA2178">
        <w:t xml:space="preserve">Znalost metodiky </w:t>
      </w:r>
      <w:r w:rsidRPr="00CE6CD6">
        <w:rPr>
          <w:rFonts w:cs="Arial"/>
          <w:sz w:val="24"/>
          <w:szCs w:val="24"/>
        </w:rPr>
        <w:t>TOGAF nebo ArchiMate</w:t>
      </w:r>
      <w:r w:rsidRPr="00CE6CD6">
        <w:rPr>
          <w:rFonts w:cs="Arial"/>
          <w:color w:val="212529"/>
          <w:sz w:val="24"/>
          <w:szCs w:val="24"/>
          <w:shd w:val="clear" w:color="auto" w:fill="FFFFFF"/>
        </w:rPr>
        <w:t>®</w:t>
      </w:r>
      <w:r w:rsidRPr="00CE6CD6">
        <w:rPr>
          <w:rFonts w:cs="Arial"/>
          <w:sz w:val="24"/>
          <w:szCs w:val="24"/>
        </w:rPr>
        <w:t xml:space="preserve"> doložená certifikátem</w:t>
      </w:r>
    </w:p>
    <w:p w14:paraId="2582C5B1" w14:textId="04774A79" w:rsidR="00CA12FA" w:rsidRPr="00E04E7A" w:rsidRDefault="00CA12FA" w:rsidP="00153A73">
      <w:pPr>
        <w:widowControl w:val="0"/>
        <w:numPr>
          <w:ilvl w:val="2"/>
          <w:numId w:val="13"/>
        </w:numPr>
        <w:spacing w:before="60" w:after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lastRenderedPageBreak/>
        <w:t>Podílel se na minimálně 1 významné službě či dodávce</w:t>
      </w:r>
    </w:p>
    <w:p w14:paraId="24E6E441" w14:textId="4045EE29" w:rsidR="00CA12FA" w:rsidRPr="00E65FB1" w:rsidRDefault="00CA12FA" w:rsidP="00E65F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FB1">
        <w:rPr>
          <w:rFonts w:ascii="Arial" w:hAnsi="Arial" w:cs="Arial"/>
          <w:sz w:val="24"/>
          <w:szCs w:val="24"/>
        </w:rPr>
        <w:t xml:space="preserve">Minimálně </w:t>
      </w:r>
      <w:r w:rsidR="00A44912" w:rsidRPr="00E65FB1">
        <w:rPr>
          <w:rFonts w:ascii="Arial" w:hAnsi="Arial" w:cs="Arial"/>
          <w:sz w:val="24"/>
          <w:szCs w:val="24"/>
        </w:rPr>
        <w:t>2</w:t>
      </w:r>
      <w:r w:rsidRPr="00E65FB1">
        <w:rPr>
          <w:rFonts w:ascii="Arial" w:hAnsi="Arial" w:cs="Arial"/>
          <w:sz w:val="24"/>
          <w:szCs w:val="24"/>
        </w:rPr>
        <w:t xml:space="preserve"> členové týmu na pozici Vývojář/</w:t>
      </w:r>
      <w:r w:rsidR="001F7FE9" w:rsidRPr="00E65FB1">
        <w:rPr>
          <w:rFonts w:ascii="Arial" w:hAnsi="Arial" w:cs="Arial"/>
          <w:sz w:val="24"/>
          <w:szCs w:val="24"/>
        </w:rPr>
        <w:t>P</w:t>
      </w:r>
      <w:r w:rsidRPr="00E65FB1">
        <w:rPr>
          <w:rFonts w:ascii="Arial" w:hAnsi="Arial" w:cs="Arial"/>
          <w:sz w:val="24"/>
          <w:szCs w:val="24"/>
        </w:rPr>
        <w:t>rogramátor, z nich každý splňuje:</w:t>
      </w:r>
    </w:p>
    <w:p w14:paraId="48CF59FE" w14:textId="77777777" w:rsidR="00CA12FA" w:rsidRPr="00E04E7A" w:rsidRDefault="00CA12FA" w:rsidP="00153A73">
      <w:pPr>
        <w:widowControl w:val="0"/>
        <w:numPr>
          <w:ilvl w:val="2"/>
          <w:numId w:val="13"/>
        </w:numPr>
        <w:spacing w:before="60" w:after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t>Minimálně 5 let praxe v oboru</w:t>
      </w:r>
    </w:p>
    <w:p w14:paraId="55BC50F2" w14:textId="77777777" w:rsidR="00CA12FA" w:rsidRPr="00E04E7A" w:rsidRDefault="00CA12FA" w:rsidP="00153A73">
      <w:pPr>
        <w:widowControl w:val="0"/>
        <w:numPr>
          <w:ilvl w:val="2"/>
          <w:numId w:val="13"/>
        </w:numPr>
        <w:spacing w:before="60" w:after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t>Minimálně středoškolské vzdělání s maturitou</w:t>
      </w:r>
    </w:p>
    <w:p w14:paraId="347A2E6E" w14:textId="77777777" w:rsidR="00CA12FA" w:rsidRPr="00E04E7A" w:rsidRDefault="00CA12FA" w:rsidP="00153A73">
      <w:pPr>
        <w:widowControl w:val="0"/>
        <w:numPr>
          <w:ilvl w:val="2"/>
          <w:numId w:val="13"/>
        </w:numPr>
        <w:spacing w:before="60" w:after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t>Zkušenosti s analýzou, návrhem a vývojem aplikací</w:t>
      </w:r>
    </w:p>
    <w:p w14:paraId="4E53F59F" w14:textId="09984656" w:rsidR="00CA12FA" w:rsidRPr="00E04E7A" w:rsidRDefault="00CA12FA" w:rsidP="00153A73">
      <w:pPr>
        <w:widowControl w:val="0"/>
        <w:numPr>
          <w:ilvl w:val="2"/>
          <w:numId w:val="13"/>
        </w:numPr>
        <w:spacing w:before="60" w:after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t>Podílel na minimálně 1 významné službě či dodávce</w:t>
      </w:r>
    </w:p>
    <w:p w14:paraId="0602AF6E" w14:textId="7F88A44C" w:rsidR="00CA12FA" w:rsidRPr="00E65FB1" w:rsidRDefault="00CA12FA" w:rsidP="00E65F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FB1">
        <w:rPr>
          <w:rFonts w:ascii="Arial" w:hAnsi="Arial" w:cs="Arial"/>
          <w:sz w:val="24"/>
          <w:szCs w:val="24"/>
        </w:rPr>
        <w:t>Minimálně 2 členové týmu na pozici Tester, z nich každý splňuje:</w:t>
      </w:r>
    </w:p>
    <w:p w14:paraId="3010BA32" w14:textId="77777777" w:rsidR="00CA12FA" w:rsidRPr="00E04E7A" w:rsidRDefault="00CA12FA" w:rsidP="00153A73">
      <w:pPr>
        <w:widowControl w:val="0"/>
        <w:numPr>
          <w:ilvl w:val="2"/>
          <w:numId w:val="13"/>
        </w:numPr>
        <w:spacing w:before="60" w:after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t>Minimálně 3 roky praxe v oboru</w:t>
      </w:r>
    </w:p>
    <w:p w14:paraId="0CC3E297" w14:textId="77777777" w:rsidR="00CA12FA" w:rsidRPr="00E04E7A" w:rsidRDefault="00CA12FA" w:rsidP="00153A73">
      <w:pPr>
        <w:widowControl w:val="0"/>
        <w:numPr>
          <w:ilvl w:val="2"/>
          <w:numId w:val="13"/>
        </w:numPr>
        <w:spacing w:before="60" w:after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t>Minimálně středoškolské vzdělání s maturitou</w:t>
      </w:r>
    </w:p>
    <w:p w14:paraId="51D866D6" w14:textId="3813F471" w:rsidR="00CA12FA" w:rsidRPr="00E65FB1" w:rsidRDefault="00CA12FA" w:rsidP="00E65F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FB1">
        <w:rPr>
          <w:rFonts w:ascii="Arial" w:hAnsi="Arial" w:cs="Arial"/>
          <w:sz w:val="24"/>
          <w:szCs w:val="24"/>
        </w:rPr>
        <w:t xml:space="preserve">Specialista na zpracování uživatelské a administrátorské dokumentace </w:t>
      </w:r>
    </w:p>
    <w:p w14:paraId="75EE117B" w14:textId="77777777" w:rsidR="00CA12FA" w:rsidRPr="00E04E7A" w:rsidRDefault="00CA12FA" w:rsidP="00153A73">
      <w:pPr>
        <w:widowControl w:val="0"/>
        <w:numPr>
          <w:ilvl w:val="2"/>
          <w:numId w:val="13"/>
        </w:numPr>
        <w:spacing w:before="60" w:after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t>Minimálně 3 roky praxe v oboru</w:t>
      </w:r>
    </w:p>
    <w:p w14:paraId="4921918C" w14:textId="6EB2F74F" w:rsidR="00BD6334" w:rsidRPr="00E04E7A" w:rsidRDefault="00CA12FA" w:rsidP="00153A73">
      <w:pPr>
        <w:widowControl w:val="0"/>
        <w:numPr>
          <w:ilvl w:val="2"/>
          <w:numId w:val="13"/>
        </w:numPr>
        <w:spacing w:before="60" w:after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t>Minimálně středoškolské vzdělání s</w:t>
      </w:r>
      <w:r w:rsidR="00BD6334" w:rsidRPr="00E04E7A">
        <w:rPr>
          <w:rFonts w:ascii="Arial" w:hAnsi="Arial" w:cs="Arial"/>
          <w:sz w:val="24"/>
          <w:szCs w:val="24"/>
        </w:rPr>
        <w:t> </w:t>
      </w:r>
      <w:r w:rsidRPr="00E04E7A">
        <w:rPr>
          <w:rFonts w:ascii="Arial" w:hAnsi="Arial" w:cs="Arial"/>
          <w:sz w:val="24"/>
          <w:szCs w:val="24"/>
        </w:rPr>
        <w:t>maturitou</w:t>
      </w:r>
    </w:p>
    <w:p w14:paraId="00F51F4F" w14:textId="1B0568FA" w:rsidR="00CA12FA" w:rsidRPr="00E65FB1" w:rsidRDefault="00CA12FA" w:rsidP="00E65F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FB1">
        <w:rPr>
          <w:rFonts w:ascii="Arial" w:hAnsi="Arial" w:cs="Arial"/>
          <w:sz w:val="24"/>
          <w:szCs w:val="24"/>
        </w:rPr>
        <w:t xml:space="preserve">Školitel </w:t>
      </w:r>
    </w:p>
    <w:p w14:paraId="56BEC070" w14:textId="77777777" w:rsidR="00CA12FA" w:rsidRPr="00E04E7A" w:rsidRDefault="00CA12FA" w:rsidP="00153A73">
      <w:pPr>
        <w:widowControl w:val="0"/>
        <w:numPr>
          <w:ilvl w:val="2"/>
          <w:numId w:val="13"/>
        </w:numPr>
        <w:spacing w:before="60" w:after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t>Minimálně 3 roky praxe v oboru</w:t>
      </w:r>
    </w:p>
    <w:p w14:paraId="6EE95F01" w14:textId="77777777" w:rsidR="00CA12FA" w:rsidRPr="00E04E7A" w:rsidRDefault="00CA12FA" w:rsidP="00153A73">
      <w:pPr>
        <w:widowControl w:val="0"/>
        <w:numPr>
          <w:ilvl w:val="2"/>
          <w:numId w:val="13"/>
        </w:numPr>
        <w:spacing w:before="60" w:after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04E7A">
        <w:rPr>
          <w:rFonts w:ascii="Arial" w:hAnsi="Arial" w:cs="Arial"/>
          <w:sz w:val="24"/>
          <w:szCs w:val="24"/>
        </w:rPr>
        <w:t>Minimálně středoškolské vzdělání s maturitou</w:t>
      </w:r>
    </w:p>
    <w:p w14:paraId="0D30223D" w14:textId="77777777" w:rsidR="00E65FB1" w:rsidRDefault="00E65FB1" w:rsidP="00E65F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EE9843" w14:textId="3279FEC9" w:rsidR="00CA12FA" w:rsidRPr="00E65FB1" w:rsidRDefault="00CA12FA" w:rsidP="00E65F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FB1">
        <w:rPr>
          <w:rFonts w:ascii="Arial" w:hAnsi="Arial" w:cs="Arial"/>
          <w:sz w:val="24"/>
          <w:szCs w:val="24"/>
        </w:rPr>
        <w:t>Způsob prokázání</w:t>
      </w:r>
      <w:r w:rsidR="000475F5" w:rsidRPr="00E65FB1">
        <w:rPr>
          <w:rFonts w:ascii="Arial" w:hAnsi="Arial" w:cs="Arial"/>
          <w:sz w:val="24"/>
          <w:szCs w:val="24"/>
        </w:rPr>
        <w:t xml:space="preserve"> </w:t>
      </w:r>
    </w:p>
    <w:p w14:paraId="0FEAB92B" w14:textId="02E39FB4" w:rsidR="0002373D" w:rsidRPr="00CE6CD6" w:rsidRDefault="0002373D" w:rsidP="0002373D">
      <w:pPr>
        <w:pStyle w:val="AKFZFnormln"/>
        <w:rPr>
          <w:iCs/>
          <w:sz w:val="24"/>
          <w:szCs w:val="24"/>
        </w:rPr>
      </w:pPr>
      <w:r w:rsidRPr="00CE6CD6">
        <w:rPr>
          <w:iCs/>
          <w:sz w:val="24"/>
          <w:szCs w:val="24"/>
        </w:rPr>
        <w:t xml:space="preserve">Účastník přiloží k nabídce životopisy členů realizačního týmu. Životopisy budou obsahovat údaje o nejvyšším dosaženém vzdělání, relevantní certifikáty a pracovní zkušenosti, nominaci na konkrétní pozici člena v realizačním týmu. </w:t>
      </w:r>
    </w:p>
    <w:p w14:paraId="3ACE4F3C" w14:textId="77777777" w:rsidR="0002373D" w:rsidRPr="00CE6CD6" w:rsidRDefault="0002373D" w:rsidP="0002373D">
      <w:pPr>
        <w:pStyle w:val="AKFZFnormln"/>
        <w:rPr>
          <w:iCs/>
          <w:sz w:val="24"/>
          <w:szCs w:val="24"/>
        </w:rPr>
      </w:pPr>
      <w:r w:rsidRPr="00CE6CD6">
        <w:rPr>
          <w:iCs/>
          <w:sz w:val="24"/>
          <w:szCs w:val="24"/>
        </w:rPr>
        <w:t>K prokázání tohoto kvalifikačního předpokladu může účastník využít Čestné prohlášení o splnění technické kvalifikace, které je přílohou č. 4 této zadávací dokumentace. Zadavatel si vyhrazuje právo následně u vybraného dodavatele ověřit pravdivost vykázané významné služby přímo u objednatele.</w:t>
      </w:r>
    </w:p>
    <w:p w14:paraId="3378A3E7" w14:textId="0CED9217" w:rsidR="00833FF5" w:rsidRPr="00E04E7A" w:rsidRDefault="00833FF5" w:rsidP="001C5FC1">
      <w:pPr>
        <w:rPr>
          <w:rFonts w:ascii="Arial" w:hAnsi="Arial" w:cs="Arial"/>
        </w:rPr>
      </w:pPr>
    </w:p>
    <w:p w14:paraId="65FE064F" w14:textId="692B01A0" w:rsidR="00CA12FA" w:rsidRPr="00E04E7A" w:rsidRDefault="00261B9D" w:rsidP="00153A73">
      <w:pPr>
        <w:pStyle w:val="Nadpis2"/>
        <w:numPr>
          <w:ilvl w:val="0"/>
          <w:numId w:val="4"/>
        </w:numPr>
        <w:jc w:val="both"/>
        <w:rPr>
          <w:rFonts w:ascii="Arial" w:hAnsi="Arial" w:cs="Arial"/>
        </w:rPr>
      </w:pPr>
      <w:bookmarkStart w:id="12" w:name="_Toc94091525"/>
      <w:r w:rsidRPr="00E04E7A">
        <w:rPr>
          <w:rFonts w:ascii="Arial" w:hAnsi="Arial" w:cs="Arial"/>
        </w:rPr>
        <w:t>Průběžná aktualizace provozní a technické dokumentace</w:t>
      </w:r>
      <w:bookmarkEnd w:id="12"/>
    </w:p>
    <w:p w14:paraId="4190C998" w14:textId="15BEB5EF" w:rsidR="00261B9D" w:rsidRPr="00E04E7A" w:rsidRDefault="00261B9D" w:rsidP="001710B7">
      <w:pPr>
        <w:spacing w:before="12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E04E7A">
        <w:rPr>
          <w:rFonts w:ascii="Arial" w:hAnsi="Arial" w:cs="Arial"/>
          <w:sz w:val="24"/>
          <w:szCs w:val="24"/>
          <w:lang w:eastAsia="en-US"/>
        </w:rPr>
        <w:t xml:space="preserve">Dodavatel </w:t>
      </w:r>
      <w:r w:rsidR="000475F5" w:rsidRPr="00E04E7A">
        <w:rPr>
          <w:rFonts w:ascii="Arial" w:hAnsi="Arial" w:cs="Arial"/>
          <w:sz w:val="24"/>
          <w:szCs w:val="24"/>
          <w:lang w:eastAsia="en-US"/>
        </w:rPr>
        <w:t>bude v rámci projektu</w:t>
      </w:r>
      <w:r w:rsidR="005D1BB3" w:rsidRPr="00E04E7A">
        <w:rPr>
          <w:rFonts w:ascii="Arial" w:hAnsi="Arial" w:cs="Arial"/>
          <w:sz w:val="24"/>
          <w:szCs w:val="24"/>
          <w:lang w:eastAsia="en-US"/>
        </w:rPr>
        <w:t xml:space="preserve"> (dle uvedeného </w:t>
      </w:r>
      <w:r w:rsidR="00657CB0" w:rsidRPr="00E04E7A">
        <w:rPr>
          <w:rFonts w:ascii="Arial" w:hAnsi="Arial" w:cs="Arial"/>
          <w:sz w:val="24"/>
          <w:szCs w:val="24"/>
          <w:lang w:eastAsia="en-US"/>
        </w:rPr>
        <w:t>harmonogramu</w:t>
      </w:r>
      <w:r w:rsidR="005D1BB3" w:rsidRPr="00E04E7A">
        <w:rPr>
          <w:rFonts w:ascii="Arial" w:hAnsi="Arial" w:cs="Arial"/>
          <w:sz w:val="24"/>
          <w:szCs w:val="24"/>
          <w:lang w:eastAsia="en-US"/>
        </w:rPr>
        <w:t>)</w:t>
      </w:r>
      <w:r w:rsidR="000475F5" w:rsidRPr="00E04E7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04E7A">
        <w:rPr>
          <w:rFonts w:ascii="Arial" w:hAnsi="Arial" w:cs="Arial"/>
          <w:sz w:val="24"/>
          <w:szCs w:val="24"/>
          <w:lang w:eastAsia="en-US"/>
        </w:rPr>
        <w:t>pravidelně provád</w:t>
      </w:r>
      <w:r w:rsidR="000475F5" w:rsidRPr="00E04E7A">
        <w:rPr>
          <w:rFonts w:ascii="Arial" w:hAnsi="Arial" w:cs="Arial"/>
          <w:sz w:val="24"/>
          <w:szCs w:val="24"/>
          <w:lang w:eastAsia="en-US"/>
        </w:rPr>
        <w:t>ět</w:t>
      </w:r>
      <w:r w:rsidRPr="00E04E7A">
        <w:rPr>
          <w:rFonts w:ascii="Arial" w:hAnsi="Arial" w:cs="Arial"/>
          <w:sz w:val="24"/>
          <w:szCs w:val="24"/>
          <w:lang w:eastAsia="en-US"/>
        </w:rPr>
        <w:t xml:space="preserve"> aktualizace provozní a technické dokumentace </w:t>
      </w:r>
      <w:r w:rsidR="001303E8" w:rsidRPr="00E04E7A">
        <w:rPr>
          <w:rFonts w:ascii="Arial" w:hAnsi="Arial" w:cs="Arial"/>
          <w:sz w:val="24"/>
          <w:szCs w:val="24"/>
          <w:lang w:eastAsia="en-US"/>
        </w:rPr>
        <w:t>vytvořených či dodaných SW nástrojů</w:t>
      </w:r>
      <w:r w:rsidR="000475F5" w:rsidRPr="00E04E7A">
        <w:rPr>
          <w:rFonts w:ascii="Arial" w:hAnsi="Arial" w:cs="Arial"/>
          <w:sz w:val="24"/>
          <w:szCs w:val="24"/>
          <w:lang w:eastAsia="en-US"/>
        </w:rPr>
        <w:t xml:space="preserve"> vč. popisu integračních vazeb</w:t>
      </w:r>
      <w:r w:rsidRPr="00E04E7A">
        <w:rPr>
          <w:rFonts w:ascii="Arial" w:hAnsi="Arial" w:cs="Arial"/>
          <w:sz w:val="24"/>
          <w:szCs w:val="24"/>
          <w:lang w:eastAsia="en-US"/>
        </w:rPr>
        <w:t xml:space="preserve"> na základě změn do skutečného provedení systému provedených </w:t>
      </w:r>
      <w:r w:rsidR="00396B60" w:rsidRPr="00E04E7A">
        <w:rPr>
          <w:rFonts w:ascii="Arial" w:hAnsi="Arial" w:cs="Arial"/>
          <w:sz w:val="24"/>
          <w:szCs w:val="24"/>
          <w:lang w:eastAsia="en-US"/>
        </w:rPr>
        <w:t>d</w:t>
      </w:r>
      <w:r w:rsidRPr="00E04E7A">
        <w:rPr>
          <w:rFonts w:ascii="Arial" w:hAnsi="Arial" w:cs="Arial"/>
          <w:sz w:val="24"/>
          <w:szCs w:val="24"/>
          <w:lang w:eastAsia="en-US"/>
        </w:rPr>
        <w:t xml:space="preserve">odavatelem, včetně popisu skutečného provedení systému pro testovací i </w:t>
      </w:r>
      <w:r w:rsidR="00396B60" w:rsidRPr="00E04E7A">
        <w:rPr>
          <w:rFonts w:ascii="Arial" w:hAnsi="Arial" w:cs="Arial"/>
          <w:sz w:val="24"/>
          <w:szCs w:val="24"/>
          <w:lang w:eastAsia="en-US"/>
        </w:rPr>
        <w:t>produkční</w:t>
      </w:r>
      <w:r w:rsidRPr="00E04E7A">
        <w:rPr>
          <w:rFonts w:ascii="Arial" w:hAnsi="Arial" w:cs="Arial"/>
          <w:sz w:val="24"/>
          <w:szCs w:val="24"/>
          <w:lang w:eastAsia="en-US"/>
        </w:rPr>
        <w:t xml:space="preserve"> prostředí (architektonické modely, popis technologií a konfigurací)</w:t>
      </w:r>
      <w:r w:rsidR="001F1F18" w:rsidRPr="00E04E7A">
        <w:rPr>
          <w:rFonts w:ascii="Arial" w:hAnsi="Arial" w:cs="Arial"/>
          <w:sz w:val="24"/>
          <w:szCs w:val="24"/>
          <w:lang w:eastAsia="en-US"/>
        </w:rPr>
        <w:t xml:space="preserve">, </w:t>
      </w:r>
      <w:r w:rsidRPr="00E04E7A">
        <w:rPr>
          <w:rFonts w:ascii="Arial" w:hAnsi="Arial" w:cs="Arial"/>
          <w:sz w:val="24"/>
          <w:szCs w:val="24"/>
          <w:lang w:eastAsia="en-US"/>
        </w:rPr>
        <w:t xml:space="preserve">popis změn jednotlivých </w:t>
      </w:r>
      <w:r w:rsidR="00BD6F20" w:rsidRPr="00E04E7A">
        <w:rPr>
          <w:rFonts w:ascii="Arial" w:hAnsi="Arial" w:cs="Arial"/>
          <w:sz w:val="24"/>
          <w:szCs w:val="24"/>
          <w:lang w:eastAsia="en-US"/>
        </w:rPr>
        <w:t xml:space="preserve">SW nástrojů, </w:t>
      </w:r>
      <w:r w:rsidRPr="00E04E7A">
        <w:rPr>
          <w:rFonts w:ascii="Arial" w:hAnsi="Arial" w:cs="Arial"/>
          <w:sz w:val="24"/>
          <w:szCs w:val="24"/>
          <w:lang w:eastAsia="en-US"/>
        </w:rPr>
        <w:t>modulů při aktualizacích</w:t>
      </w:r>
      <w:r w:rsidR="008C3D64" w:rsidRPr="00E04E7A">
        <w:rPr>
          <w:rFonts w:ascii="Arial" w:hAnsi="Arial" w:cs="Arial"/>
          <w:sz w:val="24"/>
          <w:szCs w:val="24"/>
          <w:lang w:eastAsia="en-US"/>
        </w:rPr>
        <w:t xml:space="preserve">, </w:t>
      </w:r>
      <w:r w:rsidRPr="00E04E7A">
        <w:rPr>
          <w:rFonts w:ascii="Arial" w:hAnsi="Arial" w:cs="Arial"/>
          <w:sz w:val="24"/>
          <w:szCs w:val="24"/>
          <w:lang w:eastAsia="en-US"/>
        </w:rPr>
        <w:t>požadavků na koncové stanice, servery a infrastrukturu</w:t>
      </w:r>
      <w:r w:rsidR="008C3D64" w:rsidRPr="00E04E7A">
        <w:rPr>
          <w:rFonts w:ascii="Arial" w:hAnsi="Arial" w:cs="Arial"/>
          <w:sz w:val="24"/>
          <w:szCs w:val="24"/>
          <w:lang w:eastAsia="en-US"/>
        </w:rPr>
        <w:t>,</w:t>
      </w:r>
      <w:r w:rsidRPr="00E04E7A">
        <w:rPr>
          <w:rFonts w:ascii="Arial" w:hAnsi="Arial" w:cs="Arial"/>
          <w:sz w:val="24"/>
          <w:szCs w:val="24"/>
          <w:lang w:eastAsia="en-US"/>
        </w:rPr>
        <w:t xml:space="preserve"> uživatelských a systémových příruček s popisem provozních postupů</w:t>
      </w:r>
      <w:r w:rsidR="008C3D64" w:rsidRPr="00E04E7A">
        <w:rPr>
          <w:rFonts w:ascii="Arial" w:hAnsi="Arial" w:cs="Arial"/>
          <w:sz w:val="24"/>
          <w:szCs w:val="24"/>
          <w:lang w:eastAsia="en-US"/>
        </w:rPr>
        <w:t>,</w:t>
      </w:r>
      <w:r w:rsidRPr="00E04E7A">
        <w:rPr>
          <w:rFonts w:ascii="Arial" w:hAnsi="Arial" w:cs="Arial"/>
          <w:sz w:val="24"/>
          <w:szCs w:val="24"/>
          <w:lang w:eastAsia="en-US"/>
        </w:rPr>
        <w:t xml:space="preserve"> popisu pravidel, rozsahu a podmínek zálohování systému v různých prostředích.</w:t>
      </w:r>
    </w:p>
    <w:p w14:paraId="6A9299D8" w14:textId="7621EDDA" w:rsidR="00261B9D" w:rsidRPr="00E04E7A" w:rsidRDefault="00261B9D" w:rsidP="00153A73">
      <w:pPr>
        <w:numPr>
          <w:ilvl w:val="1"/>
          <w:numId w:val="11"/>
        </w:numPr>
        <w:spacing w:before="60" w:after="60" w:line="240" w:lineRule="auto"/>
        <w:ind w:left="1434" w:hanging="357"/>
        <w:jc w:val="both"/>
        <w:rPr>
          <w:rFonts w:ascii="Arial" w:hAnsi="Arial" w:cs="Arial"/>
          <w:sz w:val="24"/>
          <w:szCs w:val="24"/>
          <w:lang w:eastAsia="en-US"/>
        </w:rPr>
      </w:pPr>
      <w:r w:rsidRPr="00E04E7A">
        <w:rPr>
          <w:rFonts w:ascii="Arial" w:hAnsi="Arial" w:cs="Arial"/>
          <w:sz w:val="24"/>
          <w:szCs w:val="24"/>
          <w:lang w:eastAsia="en-US"/>
        </w:rPr>
        <w:t>Minimální četnost: 2x měsíčně</w:t>
      </w:r>
    </w:p>
    <w:p w14:paraId="1524D434" w14:textId="48046521" w:rsidR="00261B9D" w:rsidRPr="00E04E7A" w:rsidRDefault="00261B9D" w:rsidP="00153A73">
      <w:pPr>
        <w:numPr>
          <w:ilvl w:val="1"/>
          <w:numId w:val="11"/>
        </w:numPr>
        <w:spacing w:before="60" w:after="60" w:line="240" w:lineRule="auto"/>
        <w:ind w:left="1434" w:hanging="357"/>
        <w:jc w:val="both"/>
        <w:rPr>
          <w:rFonts w:ascii="Arial" w:hAnsi="Arial" w:cs="Arial"/>
          <w:sz w:val="24"/>
          <w:szCs w:val="24"/>
          <w:lang w:eastAsia="en-US"/>
        </w:rPr>
      </w:pPr>
      <w:r w:rsidRPr="00E04E7A">
        <w:rPr>
          <w:rFonts w:ascii="Arial" w:hAnsi="Arial" w:cs="Arial"/>
          <w:sz w:val="24"/>
          <w:szCs w:val="24"/>
          <w:lang w:eastAsia="en-US"/>
        </w:rPr>
        <w:t>Způsob měření a vykazování: výčet změn podle dokumentů</w:t>
      </w:r>
    </w:p>
    <w:p w14:paraId="6BA87688" w14:textId="77777777" w:rsidR="00153A73" w:rsidRPr="00E04E7A" w:rsidRDefault="00153A73" w:rsidP="00153A73">
      <w:pPr>
        <w:spacing w:before="60" w:after="60" w:line="240" w:lineRule="auto"/>
        <w:ind w:left="1434"/>
        <w:jc w:val="both"/>
        <w:rPr>
          <w:rFonts w:ascii="Arial" w:hAnsi="Arial" w:cs="Arial"/>
          <w:sz w:val="24"/>
          <w:szCs w:val="24"/>
          <w:lang w:eastAsia="en-US"/>
        </w:rPr>
      </w:pPr>
    </w:p>
    <w:p w14:paraId="6C2875AF" w14:textId="31EB5703" w:rsidR="00F51D92" w:rsidRPr="00E04E7A" w:rsidRDefault="00F51D92" w:rsidP="00153A73">
      <w:pPr>
        <w:pStyle w:val="Nadpis2"/>
        <w:numPr>
          <w:ilvl w:val="0"/>
          <w:numId w:val="4"/>
        </w:numPr>
        <w:jc w:val="both"/>
        <w:rPr>
          <w:rFonts w:ascii="Arial" w:hAnsi="Arial" w:cs="Arial"/>
        </w:rPr>
      </w:pPr>
      <w:bookmarkStart w:id="13" w:name="_Toc3390506"/>
      <w:bookmarkStart w:id="14" w:name="_Toc94091526"/>
      <w:r w:rsidRPr="00E04E7A">
        <w:rPr>
          <w:rFonts w:ascii="Arial" w:hAnsi="Arial" w:cs="Arial"/>
        </w:rPr>
        <w:t xml:space="preserve">Další povinnosti </w:t>
      </w:r>
      <w:r w:rsidR="0073160E" w:rsidRPr="00E04E7A">
        <w:rPr>
          <w:rFonts w:ascii="Arial" w:hAnsi="Arial" w:cs="Arial"/>
        </w:rPr>
        <w:t>d</w:t>
      </w:r>
      <w:r w:rsidRPr="00E04E7A">
        <w:rPr>
          <w:rFonts w:ascii="Arial" w:hAnsi="Arial" w:cs="Arial"/>
        </w:rPr>
        <w:t>odavatele</w:t>
      </w:r>
      <w:bookmarkEnd w:id="13"/>
      <w:bookmarkEnd w:id="14"/>
    </w:p>
    <w:p w14:paraId="6737BAED" w14:textId="77777777" w:rsidR="00F51D92" w:rsidRPr="00E04E7A" w:rsidRDefault="00F51D92" w:rsidP="00FF6A7E">
      <w:pPr>
        <w:spacing w:before="12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E04E7A">
        <w:rPr>
          <w:rFonts w:ascii="Arial" w:hAnsi="Arial" w:cs="Arial"/>
          <w:sz w:val="24"/>
          <w:szCs w:val="24"/>
          <w:lang w:eastAsia="en-US"/>
        </w:rPr>
        <w:t>Dodavatel bere na vědomí požadavky vyplývající ze ZZVZ, GDPR, ZoKB, ZoISVS a souvisejících předpisů. Zejména se jedná o:</w:t>
      </w:r>
    </w:p>
    <w:p w14:paraId="600AF5C8" w14:textId="77777777" w:rsidR="00F51D92" w:rsidRPr="00E04E7A" w:rsidRDefault="00F51D92" w:rsidP="00153A73">
      <w:pPr>
        <w:numPr>
          <w:ilvl w:val="0"/>
          <w:numId w:val="12"/>
        </w:numPr>
        <w:spacing w:before="12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E04E7A">
        <w:rPr>
          <w:rFonts w:ascii="Arial" w:hAnsi="Arial" w:cs="Arial"/>
          <w:sz w:val="24"/>
          <w:szCs w:val="24"/>
          <w:lang w:eastAsia="en-US"/>
        </w:rPr>
        <w:lastRenderedPageBreak/>
        <w:t>Povinnost řídit se těmi právními předpisy a souvisejícími vnitřními předpisy Středočeského kraje.</w:t>
      </w:r>
    </w:p>
    <w:p w14:paraId="1F83D1C6" w14:textId="77777777" w:rsidR="00F51D92" w:rsidRPr="00E04E7A" w:rsidRDefault="00F51D92" w:rsidP="00153A73">
      <w:pPr>
        <w:numPr>
          <w:ilvl w:val="0"/>
          <w:numId w:val="12"/>
        </w:numPr>
        <w:spacing w:before="12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E04E7A">
        <w:rPr>
          <w:rFonts w:ascii="Arial" w:hAnsi="Arial" w:cs="Arial"/>
          <w:sz w:val="24"/>
          <w:szCs w:val="24"/>
          <w:lang w:eastAsia="en-US"/>
        </w:rPr>
        <w:t>Povinnost poučit a zaškolit všechny svoje pracovníky přidělené na projekt v rozsahu odpovídajícím interním školením Středočeského kraje v oblastech – bezpečnost práce, kybernetická bezpečnost, ochrana osobních údajů a jiné relevantní.</w:t>
      </w:r>
    </w:p>
    <w:p w14:paraId="1F1363C9" w14:textId="6A975729" w:rsidR="00F51D92" w:rsidRPr="00E04E7A" w:rsidRDefault="00F51D92" w:rsidP="00153A73">
      <w:pPr>
        <w:numPr>
          <w:ilvl w:val="0"/>
          <w:numId w:val="12"/>
        </w:numPr>
        <w:spacing w:before="12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E04E7A">
        <w:rPr>
          <w:rFonts w:ascii="Arial" w:hAnsi="Arial" w:cs="Arial"/>
          <w:sz w:val="24"/>
          <w:szCs w:val="24"/>
          <w:lang w:eastAsia="en-US"/>
        </w:rPr>
        <w:t>Povinnost hlásit případné zjištěné události a incidenty, bezpečnostní incidenty a porušení ochrany osobních údajů, včetně neprodlené přípravy podkladů k incidentům a povinnosti spolupracovat na vyšetření a vyřešení těchto incidentů.</w:t>
      </w:r>
    </w:p>
    <w:p w14:paraId="0963B7F4" w14:textId="0744A60B" w:rsidR="00B90579" w:rsidRDefault="00F51D92" w:rsidP="00383F4A">
      <w:pPr>
        <w:widowControl w:val="0"/>
        <w:spacing w:before="12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E04E7A">
        <w:rPr>
          <w:rFonts w:ascii="Arial" w:hAnsi="Arial" w:cs="Arial"/>
          <w:sz w:val="24"/>
          <w:szCs w:val="24"/>
          <w:lang w:eastAsia="en-US"/>
        </w:rPr>
        <w:t xml:space="preserve">Dodavatel je povinen nad rámec svých zákonných povinností se při výkonu činnosti pro </w:t>
      </w:r>
      <w:r w:rsidR="002C2BB8" w:rsidRPr="00E04E7A">
        <w:rPr>
          <w:rFonts w:ascii="Arial" w:hAnsi="Arial" w:cs="Arial"/>
          <w:sz w:val="24"/>
          <w:szCs w:val="24"/>
          <w:lang w:eastAsia="en-US"/>
        </w:rPr>
        <w:t>zadavatele</w:t>
      </w:r>
      <w:r w:rsidRPr="00E04E7A">
        <w:rPr>
          <w:rFonts w:ascii="Arial" w:hAnsi="Arial" w:cs="Arial"/>
          <w:sz w:val="24"/>
          <w:szCs w:val="24"/>
          <w:lang w:eastAsia="en-US"/>
        </w:rPr>
        <w:t xml:space="preserve"> řídit i platnými předpisy krajského úřadu, které budou validovány při podpisu smlouvy. Jedná se zejména o bezpečnostní řád, směrnici č. 71 o BOZP, pokyn ředitele KÚ č. 5/2018 o zpracování osobních údajů, pokyn č. 6/2018 o informační a kybernetické bezpečnosti, č. 5/2017 k pravidlům vstupu, vjezdu a pobytu v budově sídla KÚ a dalšími.</w:t>
      </w:r>
    </w:p>
    <w:p w14:paraId="6FA2A06D" w14:textId="7346598F" w:rsidR="00207DC6" w:rsidRDefault="00207DC6" w:rsidP="00383F4A">
      <w:pPr>
        <w:widowControl w:val="0"/>
        <w:spacing w:before="12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56AAF0C4" w14:textId="771BF33D" w:rsidR="00207DC6" w:rsidRDefault="00207DC6">
      <w:pPr>
        <w:pStyle w:val="Nadpis2"/>
        <w:numPr>
          <w:ilvl w:val="0"/>
          <w:numId w:val="4"/>
        </w:numPr>
        <w:jc w:val="both"/>
        <w:rPr>
          <w:rFonts w:ascii="Arial" w:hAnsi="Arial" w:cs="Arial"/>
        </w:rPr>
      </w:pPr>
      <w:bookmarkStart w:id="15" w:name="_Toc68610392"/>
      <w:bookmarkStart w:id="16" w:name="_Toc94091527"/>
      <w:r w:rsidRPr="00C5336F">
        <w:rPr>
          <w:rFonts w:ascii="Arial" w:hAnsi="Arial" w:cs="Arial"/>
        </w:rPr>
        <w:t>Nepřiměřeně nízká nabídková cena</w:t>
      </w:r>
      <w:bookmarkEnd w:id="15"/>
      <w:bookmarkEnd w:id="16"/>
    </w:p>
    <w:p w14:paraId="7EC4C146" w14:textId="77777777" w:rsidR="00CE6CD6" w:rsidRPr="00CE6CD6" w:rsidRDefault="00CE6CD6" w:rsidP="00C5336F"/>
    <w:p w14:paraId="76E376FA" w14:textId="77777777" w:rsidR="00207DC6" w:rsidRPr="00C5336F" w:rsidRDefault="00207DC6" w:rsidP="00207DC6">
      <w:pPr>
        <w:jc w:val="both"/>
        <w:rPr>
          <w:rFonts w:ascii="Arial" w:hAnsi="Arial" w:cs="Arial"/>
          <w:sz w:val="24"/>
          <w:szCs w:val="20"/>
        </w:rPr>
      </w:pPr>
      <w:r w:rsidRPr="00C5336F">
        <w:rPr>
          <w:rFonts w:ascii="Arial" w:hAnsi="Arial" w:cs="Arial"/>
          <w:sz w:val="24"/>
          <w:szCs w:val="20"/>
        </w:rPr>
        <w:t>Zadavatel upozorňuje, že v rámci posuzování nabídek bude hodnotit, zda nabídka neobsahuje nepřiměřeně nízkou nabídkovou cenu. Výše mimořádně nízké nabídkové ceny bude zadavatelem stanovena pomocí výpočtu, a to na základě stanoveného průměru nabídkových cen, kdy nepřiměřeně nízká nabídková cena je stanovena jako cena, která je nižší než 30 % průměrné ceny stanovené ze všech nabídkových cen.</w:t>
      </w:r>
    </w:p>
    <w:p w14:paraId="0F58449E" w14:textId="77777777" w:rsidR="00207DC6" w:rsidRPr="00C5336F" w:rsidRDefault="00207DC6" w:rsidP="00207DC6">
      <w:pPr>
        <w:jc w:val="both"/>
        <w:rPr>
          <w:rFonts w:ascii="Arial" w:hAnsi="Arial" w:cs="Arial"/>
          <w:sz w:val="24"/>
          <w:szCs w:val="20"/>
        </w:rPr>
      </w:pPr>
      <w:r w:rsidRPr="00C5336F">
        <w:rPr>
          <w:rFonts w:ascii="Arial" w:hAnsi="Arial" w:cs="Arial"/>
          <w:sz w:val="24"/>
          <w:szCs w:val="20"/>
        </w:rPr>
        <w:t>Nabídka s mimořádně nízkou cenou</w:t>
      </w:r>
    </w:p>
    <w:p w14:paraId="484D152C" w14:textId="77777777" w:rsidR="00207DC6" w:rsidRPr="00C5336F" w:rsidRDefault="00207DC6" w:rsidP="00207DC6">
      <w:pPr>
        <w:jc w:val="both"/>
        <w:rPr>
          <w:rFonts w:ascii="Arial" w:hAnsi="Arial" w:cs="Arial"/>
          <w:sz w:val="24"/>
          <w:szCs w:val="20"/>
        </w:rPr>
      </w:pPr>
      <w:r w:rsidRPr="00C5336F">
        <w:rPr>
          <w:rFonts w:ascii="Arial" w:hAnsi="Arial" w:cs="Arial"/>
          <w:sz w:val="24"/>
          <w:szCs w:val="20"/>
        </w:rPr>
        <w:t>Pokud bude nabídka obsahovat mimořádně nízkou nabídkovou cenu ve vztahu k předmětu zakázky, vyžádá si zadavatel od účastníka písemné zdůvodnění těch částí nabídky, které jsou pro výši nabídkové ceny podstatné. V žádosti o zdůvodnění mimořádně nízké nabídkové ceny bude zadavatel současně požadovat, aby účastník potvrdil, že při plnění zakázky zajistí dodržování povinností vyplývajících z právních předpisů vztahujících se k předmětu veřejné zakázky, jakož i pracovněprávních předpisů a kolektivních smluv vztahujících se na zaměstnance, kteří se budou podílet na plnění zakázky, a že neobdržel neoprávněnou veřejnou podporu.</w:t>
      </w:r>
    </w:p>
    <w:p w14:paraId="50322687" w14:textId="77777777" w:rsidR="00207DC6" w:rsidRPr="00C5336F" w:rsidRDefault="00207DC6" w:rsidP="00207DC6">
      <w:pPr>
        <w:jc w:val="both"/>
        <w:rPr>
          <w:rFonts w:ascii="Arial" w:hAnsi="Arial" w:cs="Arial"/>
          <w:sz w:val="24"/>
          <w:szCs w:val="20"/>
        </w:rPr>
      </w:pPr>
      <w:r w:rsidRPr="00C5336F">
        <w:rPr>
          <w:rFonts w:ascii="Arial" w:hAnsi="Arial" w:cs="Arial"/>
          <w:sz w:val="24"/>
          <w:szCs w:val="20"/>
        </w:rPr>
        <w:t>Účastník musí zdůvodnění doručit zadavateli ve lhůtě tří pracovních dnů ode dne obdržení žádosti zadavatele. Zadavatel posoudí objasnění mimořádně nízké nabídkové ceny v souladu s ust. § 113 odst. 6 Zákona. Pokud účastník mimořádně nízkou nabídkovou cenu ve stanovené lhůtě písemně nezdůvodní, nebo zadavatel jeho zdůvodnění posoudí jako neopodstatněné, pak bude ze zadávacího řízení vyloučen.</w:t>
      </w:r>
    </w:p>
    <w:bookmarkEnd w:id="3"/>
    <w:p w14:paraId="48B9CADF" w14:textId="77777777" w:rsidR="00157CA2" w:rsidRPr="00F023EE" w:rsidRDefault="00157CA2" w:rsidP="00C5336F">
      <w:pPr>
        <w:pStyle w:val="Nadpis3"/>
        <w:keepNext w:val="0"/>
        <w:keepLines w:val="0"/>
        <w:widowControl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 w:line="276" w:lineRule="auto"/>
        <w:ind w:left="720" w:hanging="720"/>
        <w:rPr>
          <w:rFonts w:ascii="Arial" w:hAnsi="Arial" w:cs="Arial"/>
        </w:rPr>
      </w:pPr>
    </w:p>
    <w:sectPr w:rsidR="00157CA2" w:rsidRPr="00F023EE" w:rsidSect="008C74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851" w:right="1133" w:bottom="851" w:left="1134" w:header="266" w:footer="510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C1B7B" w14:textId="77777777" w:rsidR="003F2857" w:rsidRDefault="003F2857" w:rsidP="00766EFD">
      <w:pPr>
        <w:spacing w:after="0" w:line="240" w:lineRule="auto"/>
      </w:pPr>
      <w:r>
        <w:separator/>
      </w:r>
    </w:p>
  </w:endnote>
  <w:endnote w:type="continuationSeparator" w:id="0">
    <w:p w14:paraId="5AF88C03" w14:textId="77777777" w:rsidR="003F2857" w:rsidRDefault="003F2857" w:rsidP="00766EFD">
      <w:pPr>
        <w:spacing w:after="0" w:line="240" w:lineRule="auto"/>
      </w:pPr>
      <w:r>
        <w:continuationSeparator/>
      </w:r>
    </w:p>
  </w:endnote>
  <w:endnote w:type="continuationNotice" w:id="1">
    <w:p w14:paraId="4A5312AC" w14:textId="77777777" w:rsidR="003F2857" w:rsidRDefault="003F28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64416" w14:textId="77777777" w:rsidR="007B5892" w:rsidRDefault="007B58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925999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F11D68B" w14:textId="77777777" w:rsidR="00020F61" w:rsidRPr="00AF4B46" w:rsidRDefault="00020F61" w:rsidP="00766EFD">
        <w:pPr>
          <w:pStyle w:val="Zpat"/>
          <w:jc w:val="center"/>
          <w:rPr>
            <w:sz w:val="24"/>
          </w:rPr>
        </w:pPr>
        <w:r w:rsidRPr="00AF4B46">
          <w:rPr>
            <w:sz w:val="24"/>
          </w:rPr>
          <w:fldChar w:fldCharType="begin"/>
        </w:r>
        <w:r w:rsidRPr="00AF4B46">
          <w:rPr>
            <w:sz w:val="24"/>
          </w:rPr>
          <w:instrText>PAGE   \* MERGEFORMAT</w:instrText>
        </w:r>
        <w:r w:rsidRPr="00AF4B46">
          <w:rPr>
            <w:sz w:val="24"/>
          </w:rPr>
          <w:fldChar w:fldCharType="separate"/>
        </w:r>
        <w:r w:rsidR="00CB59E7">
          <w:rPr>
            <w:noProof/>
            <w:sz w:val="24"/>
          </w:rPr>
          <w:t>- 4 -</w:t>
        </w:r>
        <w:r w:rsidRPr="00AF4B46">
          <w:rPr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917BE" w14:textId="77777777" w:rsidR="007B5892" w:rsidRDefault="007B58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13D36" w14:textId="77777777" w:rsidR="003F2857" w:rsidRDefault="003F2857" w:rsidP="00766EFD">
      <w:pPr>
        <w:spacing w:after="0" w:line="240" w:lineRule="auto"/>
      </w:pPr>
      <w:r>
        <w:separator/>
      </w:r>
    </w:p>
  </w:footnote>
  <w:footnote w:type="continuationSeparator" w:id="0">
    <w:p w14:paraId="3482BEC9" w14:textId="77777777" w:rsidR="003F2857" w:rsidRDefault="003F2857" w:rsidP="00766EFD">
      <w:pPr>
        <w:spacing w:after="0" w:line="240" w:lineRule="auto"/>
      </w:pPr>
      <w:r>
        <w:continuationSeparator/>
      </w:r>
    </w:p>
  </w:footnote>
  <w:footnote w:type="continuationNotice" w:id="1">
    <w:p w14:paraId="59681F0E" w14:textId="77777777" w:rsidR="003F2857" w:rsidRDefault="003F28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35713" w14:textId="77777777" w:rsidR="00020F61" w:rsidRDefault="00020F61">
    <w:pPr>
      <w:spacing w:after="102" w:line="259" w:lineRule="auto"/>
      <w:ind w:right="58"/>
      <w:jc w:val="right"/>
    </w:pPr>
    <w:r>
      <w:rPr>
        <w:rFonts w:ascii="Calibri" w:eastAsia="Calibri" w:hAnsi="Calibri" w:cs="Calibri"/>
        <w:sz w:val="20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10</w:t>
    </w:r>
    <w:r>
      <w:rPr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- </w:t>
    </w:r>
  </w:p>
  <w:p w14:paraId="71503A1C" w14:textId="77777777" w:rsidR="00020F61" w:rsidRDefault="00020F61">
    <w:pPr>
      <w:spacing w:after="0" w:line="259" w:lineRule="auto"/>
    </w:pPr>
    <w:r>
      <w:rPr>
        <w:rFonts w:ascii="Calibri" w:eastAsia="Calibri" w:hAnsi="Calibri" w:cs="Calibri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7DB2" w14:textId="23947BEB" w:rsidR="00020F61" w:rsidRDefault="00020F61">
    <w:pPr>
      <w:pStyle w:val="Zhlav"/>
    </w:pPr>
    <w:r>
      <w:rPr>
        <w:rFonts w:eastAsia="Times New Roman" w:cs="Times New Roman"/>
        <w:noProof/>
        <w:sz w:val="24"/>
        <w:szCs w:val="24"/>
      </w:rPr>
      <w:drawing>
        <wp:inline distT="0" distB="0" distL="0" distR="0" wp14:anchorId="7C3994F1" wp14:editId="4813D577">
          <wp:extent cx="2040056" cy="359228"/>
          <wp:effectExtent l="0" t="0" r="0" b="317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any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012" cy="363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ins w:id="17" w:author="Autor">
      <w:r w:rsidR="007B5892">
        <w:t xml:space="preserve">                       </w:t>
      </w:r>
      <w:r w:rsidR="007B5892">
        <w:rPr>
          <w:noProof/>
        </w:rPr>
        <w:drawing>
          <wp:inline distT="0" distB="0" distL="0" distR="0" wp14:anchorId="1262AE88" wp14:editId="6ECE47CF">
            <wp:extent cx="2867025" cy="591193"/>
            <wp:effectExtent l="0" t="0" r="0" b="0"/>
            <wp:docPr id="6" name="Obrázek 6" descr="V:\PUBLICITA\OBDOBÍ _2014+\VIZUALNI_IDENTITA\logo\OPZ_CB_cer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PUBLICITA\OBDOBÍ _2014+\VIZUALNI_IDENTITA\logo\OPZ_CB_cerne.jpg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  <w:p w14:paraId="64FB1B2F" w14:textId="77777777" w:rsidR="00372B6B" w:rsidRDefault="00372B6B">
    <w:pPr>
      <w:pStyle w:val="Zhlav"/>
      <w:rPr>
        <w:i/>
      </w:rPr>
    </w:pPr>
  </w:p>
  <w:p w14:paraId="104ECE4B" w14:textId="77777777" w:rsidR="00020F61" w:rsidRPr="00035A18" w:rsidRDefault="00020F61">
    <w:pPr>
      <w:pStyle w:val="Zhlav"/>
      <w:rPr>
        <w:rFonts w:ascii="Arial" w:hAnsi="Arial" w:cs="Arial"/>
        <w:i/>
      </w:rPr>
    </w:pPr>
    <w:r w:rsidRPr="00035A18">
      <w:rPr>
        <w:rFonts w:ascii="Arial" w:hAnsi="Arial" w:cs="Arial"/>
        <w:i/>
      </w:rPr>
      <w:t xml:space="preserve">Příloha č. </w:t>
    </w:r>
    <w:r w:rsidR="00811800" w:rsidRPr="00035A18">
      <w:rPr>
        <w:rFonts w:ascii="Arial" w:hAnsi="Arial" w:cs="Arial"/>
        <w:i/>
      </w:rPr>
      <w:t xml:space="preserve">6 </w:t>
    </w:r>
    <w:r w:rsidRPr="00035A18">
      <w:rPr>
        <w:rFonts w:ascii="Arial" w:hAnsi="Arial" w:cs="Arial"/>
        <w:i/>
      </w:rPr>
      <w:t>k zadávací dokumentaci</w:t>
    </w:r>
  </w:p>
  <w:p w14:paraId="3A4CBC28" w14:textId="77777777" w:rsidR="00020F61" w:rsidRPr="002D19F0" w:rsidRDefault="00020F61">
    <w:pPr>
      <w:pStyle w:val="Zhlav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05BC9" w14:textId="77777777" w:rsidR="00020F61" w:rsidRDefault="00020F61">
    <w:pPr>
      <w:spacing w:after="102" w:line="259" w:lineRule="auto"/>
      <w:ind w:right="58"/>
      <w:jc w:val="right"/>
    </w:pPr>
    <w:r>
      <w:rPr>
        <w:rFonts w:ascii="Calibri" w:eastAsia="Calibri" w:hAnsi="Calibri" w:cs="Calibri"/>
        <w:sz w:val="20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10</w:t>
    </w:r>
    <w:r>
      <w:rPr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- </w:t>
    </w:r>
  </w:p>
  <w:p w14:paraId="62CDD056" w14:textId="77777777" w:rsidR="00020F61" w:rsidRDefault="00020F61">
    <w:pPr>
      <w:spacing w:after="0" w:line="259" w:lineRule="auto"/>
    </w:pPr>
    <w:r>
      <w:rPr>
        <w:rFonts w:ascii="Calibri" w:eastAsia="Calibri" w:hAnsi="Calibri" w:cs="Calibri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43B6C"/>
    <w:multiLevelType w:val="hybridMultilevel"/>
    <w:tmpl w:val="CC3CD210"/>
    <w:styleLink w:val="Importovanstyl5"/>
    <w:lvl w:ilvl="0" w:tplc="34A63686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B085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AA225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8CD52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D653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3ADD3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081D4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D07F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762EC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85211C"/>
    <w:multiLevelType w:val="hybridMultilevel"/>
    <w:tmpl w:val="1AF826E4"/>
    <w:lvl w:ilvl="0" w:tplc="940885AE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63BA0"/>
    <w:multiLevelType w:val="hybridMultilevel"/>
    <w:tmpl w:val="6F3A6C5A"/>
    <w:lvl w:ilvl="0" w:tplc="704EFF10">
      <w:start w:val="1"/>
      <w:numFmt w:val="bullet"/>
      <w:pStyle w:val="602seznam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15B2A"/>
    <w:multiLevelType w:val="hybridMultilevel"/>
    <w:tmpl w:val="39446EB6"/>
    <w:styleLink w:val="Importovanstyl6"/>
    <w:lvl w:ilvl="0" w:tplc="9AB803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460E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F0B90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C89A6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68A88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B8E156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C2334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DEE5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20D86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86E696A"/>
    <w:multiLevelType w:val="hybridMultilevel"/>
    <w:tmpl w:val="CBF89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E02D0"/>
    <w:multiLevelType w:val="hybridMultilevel"/>
    <w:tmpl w:val="3460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F57ED"/>
    <w:multiLevelType w:val="multilevel"/>
    <w:tmpl w:val="6EA639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D2A7D5A"/>
    <w:multiLevelType w:val="multilevel"/>
    <w:tmpl w:val="80768DF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5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D292F0F"/>
    <w:multiLevelType w:val="hybridMultilevel"/>
    <w:tmpl w:val="A0F8C7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20F49"/>
    <w:multiLevelType w:val="hybridMultilevel"/>
    <w:tmpl w:val="41803ED4"/>
    <w:name w:val="Nadpisy2222222222222"/>
    <w:lvl w:ilvl="0" w:tplc="9ADA19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636467"/>
        <w:w w:val="100"/>
        <w:kern w:val="0"/>
        <w:position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05CCC"/>
    <w:multiLevelType w:val="hybridMultilevel"/>
    <w:tmpl w:val="79CE7274"/>
    <w:styleLink w:val="Importovanstyl3"/>
    <w:lvl w:ilvl="0" w:tplc="646622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A470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766C9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AE61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E069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129E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F4C6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0CE1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74B2D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E1C2E9F"/>
    <w:multiLevelType w:val="hybridMultilevel"/>
    <w:tmpl w:val="912E32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385443"/>
    <w:multiLevelType w:val="hybridMultilevel"/>
    <w:tmpl w:val="C3CC06B0"/>
    <w:styleLink w:val="Importovanstyl2"/>
    <w:lvl w:ilvl="0" w:tplc="0066BE36">
      <w:start w:val="1"/>
      <w:numFmt w:val="lowerRoman"/>
      <w:lvlText w:val="%1."/>
      <w:lvlJc w:val="left"/>
      <w:pPr>
        <w:ind w:left="900" w:hanging="46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A47D1E">
      <w:start w:val="1"/>
      <w:numFmt w:val="lowerLetter"/>
      <w:lvlText w:val="%2."/>
      <w:lvlJc w:val="left"/>
      <w:pPr>
        <w:ind w:left="16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CE8546">
      <w:start w:val="1"/>
      <w:numFmt w:val="lowerRoman"/>
      <w:lvlText w:val="%3."/>
      <w:lvlJc w:val="left"/>
      <w:pPr>
        <w:ind w:left="2340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DA2DE0">
      <w:start w:val="1"/>
      <w:numFmt w:val="decimal"/>
      <w:lvlText w:val="%4."/>
      <w:lvlJc w:val="left"/>
      <w:pPr>
        <w:ind w:left="30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32C82A">
      <w:start w:val="1"/>
      <w:numFmt w:val="lowerLetter"/>
      <w:lvlText w:val="%5."/>
      <w:lvlJc w:val="left"/>
      <w:pPr>
        <w:ind w:left="37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72063A">
      <w:start w:val="1"/>
      <w:numFmt w:val="lowerRoman"/>
      <w:lvlText w:val="%6."/>
      <w:lvlJc w:val="left"/>
      <w:pPr>
        <w:ind w:left="4500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0A07D4">
      <w:start w:val="1"/>
      <w:numFmt w:val="decimal"/>
      <w:lvlText w:val="%7."/>
      <w:lvlJc w:val="left"/>
      <w:pPr>
        <w:ind w:left="52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86FCC8">
      <w:start w:val="1"/>
      <w:numFmt w:val="lowerLetter"/>
      <w:lvlText w:val="%8."/>
      <w:lvlJc w:val="left"/>
      <w:pPr>
        <w:ind w:left="59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B8BF6A">
      <w:start w:val="1"/>
      <w:numFmt w:val="lowerRoman"/>
      <w:lvlText w:val="%9."/>
      <w:lvlJc w:val="left"/>
      <w:pPr>
        <w:ind w:left="6660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2254408"/>
    <w:multiLevelType w:val="hybridMultilevel"/>
    <w:tmpl w:val="300ED91C"/>
    <w:styleLink w:val="Importovanstyl4"/>
    <w:lvl w:ilvl="0" w:tplc="95F69F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6402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DAD38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B691B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6A49D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E09F5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38595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74DB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8A9A0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C3E17AE"/>
    <w:multiLevelType w:val="hybridMultilevel"/>
    <w:tmpl w:val="463E2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13"/>
  </w:num>
  <w:num w:numId="7">
    <w:abstractNumId w:val="0"/>
  </w:num>
  <w:num w:numId="8">
    <w:abstractNumId w:val="3"/>
  </w:num>
  <w:num w:numId="9">
    <w:abstractNumId w:val="12"/>
  </w:num>
  <w:num w:numId="10">
    <w:abstractNumId w:val="8"/>
  </w:num>
  <w:num w:numId="11">
    <w:abstractNumId w:val="14"/>
  </w:num>
  <w:num w:numId="12">
    <w:abstractNumId w:val="11"/>
  </w:num>
  <w:num w:numId="13">
    <w:abstractNumId w:val="1"/>
  </w:num>
  <w:num w:numId="14">
    <w:abstractNumId w:val="7"/>
  </w:num>
  <w:num w:numId="15">
    <w:abstractNumId w:val="7"/>
  </w:num>
  <w:num w:numId="1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3F"/>
    <w:rsid w:val="00015649"/>
    <w:rsid w:val="00020F61"/>
    <w:rsid w:val="0002373D"/>
    <w:rsid w:val="0002469F"/>
    <w:rsid w:val="00025DA3"/>
    <w:rsid w:val="000273A2"/>
    <w:rsid w:val="00031E6E"/>
    <w:rsid w:val="00035A18"/>
    <w:rsid w:val="00040050"/>
    <w:rsid w:val="000403B0"/>
    <w:rsid w:val="00043BBF"/>
    <w:rsid w:val="00045764"/>
    <w:rsid w:val="000475F5"/>
    <w:rsid w:val="00050F5D"/>
    <w:rsid w:val="00056DA0"/>
    <w:rsid w:val="000611A9"/>
    <w:rsid w:val="00061E1E"/>
    <w:rsid w:val="00063155"/>
    <w:rsid w:val="000665B6"/>
    <w:rsid w:val="00067BCB"/>
    <w:rsid w:val="0007342B"/>
    <w:rsid w:val="0007490D"/>
    <w:rsid w:val="00082E7D"/>
    <w:rsid w:val="000844BE"/>
    <w:rsid w:val="0008526C"/>
    <w:rsid w:val="00086253"/>
    <w:rsid w:val="000910E4"/>
    <w:rsid w:val="00092503"/>
    <w:rsid w:val="000929A9"/>
    <w:rsid w:val="000A1A29"/>
    <w:rsid w:val="000A1F04"/>
    <w:rsid w:val="000B6973"/>
    <w:rsid w:val="000B6E78"/>
    <w:rsid w:val="000C4832"/>
    <w:rsid w:val="000C4ACA"/>
    <w:rsid w:val="000D6C89"/>
    <w:rsid w:val="000D7B5F"/>
    <w:rsid w:val="000E0E59"/>
    <w:rsid w:val="000E1885"/>
    <w:rsid w:val="000E2D61"/>
    <w:rsid w:val="000E4961"/>
    <w:rsid w:val="000F4E95"/>
    <w:rsid w:val="000F712E"/>
    <w:rsid w:val="000F7DE2"/>
    <w:rsid w:val="00100800"/>
    <w:rsid w:val="001018AF"/>
    <w:rsid w:val="0010246C"/>
    <w:rsid w:val="00102F0E"/>
    <w:rsid w:val="001047B8"/>
    <w:rsid w:val="001047E3"/>
    <w:rsid w:val="00105177"/>
    <w:rsid w:val="00105837"/>
    <w:rsid w:val="0010746E"/>
    <w:rsid w:val="00115E69"/>
    <w:rsid w:val="001178FB"/>
    <w:rsid w:val="001213AD"/>
    <w:rsid w:val="001275EA"/>
    <w:rsid w:val="001303E8"/>
    <w:rsid w:val="00136406"/>
    <w:rsid w:val="00137327"/>
    <w:rsid w:val="00137A3F"/>
    <w:rsid w:val="001411A6"/>
    <w:rsid w:val="0014137B"/>
    <w:rsid w:val="0014412A"/>
    <w:rsid w:val="00146E6E"/>
    <w:rsid w:val="001520BD"/>
    <w:rsid w:val="00153A73"/>
    <w:rsid w:val="00154949"/>
    <w:rsid w:val="001577B1"/>
    <w:rsid w:val="00157CA2"/>
    <w:rsid w:val="00160376"/>
    <w:rsid w:val="00167F84"/>
    <w:rsid w:val="001710B7"/>
    <w:rsid w:val="00173155"/>
    <w:rsid w:val="001747C6"/>
    <w:rsid w:val="00177C55"/>
    <w:rsid w:val="00180488"/>
    <w:rsid w:val="0018293C"/>
    <w:rsid w:val="001867FF"/>
    <w:rsid w:val="0018729E"/>
    <w:rsid w:val="0019357B"/>
    <w:rsid w:val="00195A82"/>
    <w:rsid w:val="0019791D"/>
    <w:rsid w:val="001A083C"/>
    <w:rsid w:val="001B28E0"/>
    <w:rsid w:val="001B2F42"/>
    <w:rsid w:val="001B6B6F"/>
    <w:rsid w:val="001B7EA7"/>
    <w:rsid w:val="001C0F16"/>
    <w:rsid w:val="001C4D94"/>
    <w:rsid w:val="001C5FC1"/>
    <w:rsid w:val="001C7600"/>
    <w:rsid w:val="001D1E36"/>
    <w:rsid w:val="001E010F"/>
    <w:rsid w:val="001E2AA8"/>
    <w:rsid w:val="001E32EC"/>
    <w:rsid w:val="001E5F3A"/>
    <w:rsid w:val="001E77B6"/>
    <w:rsid w:val="001F1F18"/>
    <w:rsid w:val="001F2F36"/>
    <w:rsid w:val="001F57CF"/>
    <w:rsid w:val="001F69D7"/>
    <w:rsid w:val="001F771B"/>
    <w:rsid w:val="001F7FE9"/>
    <w:rsid w:val="00201D9D"/>
    <w:rsid w:val="00203289"/>
    <w:rsid w:val="00204CFE"/>
    <w:rsid w:val="00207389"/>
    <w:rsid w:val="00207DC6"/>
    <w:rsid w:val="002115FF"/>
    <w:rsid w:val="00215505"/>
    <w:rsid w:val="00221802"/>
    <w:rsid w:val="002236D3"/>
    <w:rsid w:val="00224082"/>
    <w:rsid w:val="002251F4"/>
    <w:rsid w:val="00230817"/>
    <w:rsid w:val="00230D54"/>
    <w:rsid w:val="00231417"/>
    <w:rsid w:val="002314E8"/>
    <w:rsid w:val="0023622E"/>
    <w:rsid w:val="00237799"/>
    <w:rsid w:val="00241A4C"/>
    <w:rsid w:val="00242982"/>
    <w:rsid w:val="0024340C"/>
    <w:rsid w:val="002449FC"/>
    <w:rsid w:val="00250112"/>
    <w:rsid w:val="00252011"/>
    <w:rsid w:val="00255212"/>
    <w:rsid w:val="00261B9D"/>
    <w:rsid w:val="002636A9"/>
    <w:rsid w:val="002639C5"/>
    <w:rsid w:val="0026470D"/>
    <w:rsid w:val="0026717E"/>
    <w:rsid w:val="002742AE"/>
    <w:rsid w:val="0027458A"/>
    <w:rsid w:val="0028458D"/>
    <w:rsid w:val="0028754A"/>
    <w:rsid w:val="002947F6"/>
    <w:rsid w:val="002A4F12"/>
    <w:rsid w:val="002A599F"/>
    <w:rsid w:val="002A5FAF"/>
    <w:rsid w:val="002A7EF7"/>
    <w:rsid w:val="002C0921"/>
    <w:rsid w:val="002C2BB8"/>
    <w:rsid w:val="002C5EBF"/>
    <w:rsid w:val="002C5FF0"/>
    <w:rsid w:val="002D12D7"/>
    <w:rsid w:val="002D19F0"/>
    <w:rsid w:val="002D3160"/>
    <w:rsid w:val="002D77BB"/>
    <w:rsid w:val="002E17EE"/>
    <w:rsid w:val="002E4D2B"/>
    <w:rsid w:val="002E5559"/>
    <w:rsid w:val="003000A0"/>
    <w:rsid w:val="00302C08"/>
    <w:rsid w:val="003035EC"/>
    <w:rsid w:val="003057B8"/>
    <w:rsid w:val="003123CB"/>
    <w:rsid w:val="00317424"/>
    <w:rsid w:val="00317B3B"/>
    <w:rsid w:val="003200B9"/>
    <w:rsid w:val="00322EBD"/>
    <w:rsid w:val="00327862"/>
    <w:rsid w:val="003306AF"/>
    <w:rsid w:val="003307CF"/>
    <w:rsid w:val="0033183B"/>
    <w:rsid w:val="00337937"/>
    <w:rsid w:val="003411BC"/>
    <w:rsid w:val="00346E8C"/>
    <w:rsid w:val="003554EC"/>
    <w:rsid w:val="00356153"/>
    <w:rsid w:val="0036045F"/>
    <w:rsid w:val="003613C0"/>
    <w:rsid w:val="00362964"/>
    <w:rsid w:val="0036529A"/>
    <w:rsid w:val="00366E5E"/>
    <w:rsid w:val="00370451"/>
    <w:rsid w:val="00372B6B"/>
    <w:rsid w:val="0037313E"/>
    <w:rsid w:val="00373839"/>
    <w:rsid w:val="003743A9"/>
    <w:rsid w:val="003743E8"/>
    <w:rsid w:val="00376074"/>
    <w:rsid w:val="0037642C"/>
    <w:rsid w:val="003814AB"/>
    <w:rsid w:val="00383F4A"/>
    <w:rsid w:val="00385B68"/>
    <w:rsid w:val="003866F8"/>
    <w:rsid w:val="00387158"/>
    <w:rsid w:val="00390B65"/>
    <w:rsid w:val="00390F3F"/>
    <w:rsid w:val="003915DD"/>
    <w:rsid w:val="00394944"/>
    <w:rsid w:val="003962CC"/>
    <w:rsid w:val="00396B60"/>
    <w:rsid w:val="003A1EB4"/>
    <w:rsid w:val="003A35B2"/>
    <w:rsid w:val="003A3EF6"/>
    <w:rsid w:val="003A52B3"/>
    <w:rsid w:val="003A6408"/>
    <w:rsid w:val="003B104C"/>
    <w:rsid w:val="003B479E"/>
    <w:rsid w:val="003B52E8"/>
    <w:rsid w:val="003B6840"/>
    <w:rsid w:val="003B6CF5"/>
    <w:rsid w:val="003B7484"/>
    <w:rsid w:val="003B7C61"/>
    <w:rsid w:val="003C29E4"/>
    <w:rsid w:val="003C6DB8"/>
    <w:rsid w:val="003D3886"/>
    <w:rsid w:val="003D5195"/>
    <w:rsid w:val="003E0323"/>
    <w:rsid w:val="003E14EF"/>
    <w:rsid w:val="003E57A5"/>
    <w:rsid w:val="003E60C9"/>
    <w:rsid w:val="003F0BF9"/>
    <w:rsid w:val="003F2857"/>
    <w:rsid w:val="003F402D"/>
    <w:rsid w:val="003F5579"/>
    <w:rsid w:val="0040677E"/>
    <w:rsid w:val="00407079"/>
    <w:rsid w:val="004076D9"/>
    <w:rsid w:val="004123D2"/>
    <w:rsid w:val="004151A7"/>
    <w:rsid w:val="004327EB"/>
    <w:rsid w:val="00435743"/>
    <w:rsid w:val="00436713"/>
    <w:rsid w:val="00437B01"/>
    <w:rsid w:val="004403AB"/>
    <w:rsid w:val="00441E7C"/>
    <w:rsid w:val="0044202E"/>
    <w:rsid w:val="00443697"/>
    <w:rsid w:val="0044374C"/>
    <w:rsid w:val="004500DC"/>
    <w:rsid w:val="004534D9"/>
    <w:rsid w:val="00457E91"/>
    <w:rsid w:val="0046126E"/>
    <w:rsid w:val="00462FA7"/>
    <w:rsid w:val="00463F6C"/>
    <w:rsid w:val="0046698A"/>
    <w:rsid w:val="00467A36"/>
    <w:rsid w:val="0047001B"/>
    <w:rsid w:val="00471040"/>
    <w:rsid w:val="0047166A"/>
    <w:rsid w:val="004767D6"/>
    <w:rsid w:val="00476965"/>
    <w:rsid w:val="00481263"/>
    <w:rsid w:val="0048167F"/>
    <w:rsid w:val="004850F1"/>
    <w:rsid w:val="004855A8"/>
    <w:rsid w:val="0048582D"/>
    <w:rsid w:val="00487122"/>
    <w:rsid w:val="00487EA6"/>
    <w:rsid w:val="004900F8"/>
    <w:rsid w:val="00496D55"/>
    <w:rsid w:val="004B01B9"/>
    <w:rsid w:val="004C2439"/>
    <w:rsid w:val="004C2BEE"/>
    <w:rsid w:val="004C2FA5"/>
    <w:rsid w:val="004C3739"/>
    <w:rsid w:val="004C4402"/>
    <w:rsid w:val="004C5DAB"/>
    <w:rsid w:val="004C61C7"/>
    <w:rsid w:val="004C64C3"/>
    <w:rsid w:val="004C70A0"/>
    <w:rsid w:val="004D08F5"/>
    <w:rsid w:val="004E1BE6"/>
    <w:rsid w:val="004E1C24"/>
    <w:rsid w:val="004E624F"/>
    <w:rsid w:val="004E7E37"/>
    <w:rsid w:val="004F0B64"/>
    <w:rsid w:val="004F0F30"/>
    <w:rsid w:val="004F21BC"/>
    <w:rsid w:val="004F34C8"/>
    <w:rsid w:val="004F3591"/>
    <w:rsid w:val="004F48DD"/>
    <w:rsid w:val="00504BCA"/>
    <w:rsid w:val="00505ADA"/>
    <w:rsid w:val="00510C25"/>
    <w:rsid w:val="00511094"/>
    <w:rsid w:val="00511B5B"/>
    <w:rsid w:val="005120F1"/>
    <w:rsid w:val="00512870"/>
    <w:rsid w:val="005132C8"/>
    <w:rsid w:val="00514ADC"/>
    <w:rsid w:val="00514F45"/>
    <w:rsid w:val="005322FE"/>
    <w:rsid w:val="0054427C"/>
    <w:rsid w:val="005444FD"/>
    <w:rsid w:val="00544E10"/>
    <w:rsid w:val="005454F7"/>
    <w:rsid w:val="00546784"/>
    <w:rsid w:val="00560915"/>
    <w:rsid w:val="00563B85"/>
    <w:rsid w:val="00566524"/>
    <w:rsid w:val="00566F4A"/>
    <w:rsid w:val="00567CBC"/>
    <w:rsid w:val="005706B1"/>
    <w:rsid w:val="005739E0"/>
    <w:rsid w:val="00583592"/>
    <w:rsid w:val="00585001"/>
    <w:rsid w:val="00585056"/>
    <w:rsid w:val="0058656C"/>
    <w:rsid w:val="00597EC2"/>
    <w:rsid w:val="005A39DB"/>
    <w:rsid w:val="005A7300"/>
    <w:rsid w:val="005B454F"/>
    <w:rsid w:val="005B4887"/>
    <w:rsid w:val="005B6E8D"/>
    <w:rsid w:val="005C2ADD"/>
    <w:rsid w:val="005C6044"/>
    <w:rsid w:val="005C63FB"/>
    <w:rsid w:val="005D1BB3"/>
    <w:rsid w:val="005D6AC0"/>
    <w:rsid w:val="005D6DFD"/>
    <w:rsid w:val="005E10B4"/>
    <w:rsid w:val="005E137E"/>
    <w:rsid w:val="005E32EB"/>
    <w:rsid w:val="005F3C60"/>
    <w:rsid w:val="005F3DF8"/>
    <w:rsid w:val="005F4392"/>
    <w:rsid w:val="00604383"/>
    <w:rsid w:val="00607E56"/>
    <w:rsid w:val="006106DE"/>
    <w:rsid w:val="00612B6D"/>
    <w:rsid w:val="00613240"/>
    <w:rsid w:val="00614E13"/>
    <w:rsid w:val="00621191"/>
    <w:rsid w:val="00624714"/>
    <w:rsid w:val="00626416"/>
    <w:rsid w:val="0063062D"/>
    <w:rsid w:val="006346D2"/>
    <w:rsid w:val="0063513E"/>
    <w:rsid w:val="00645685"/>
    <w:rsid w:val="006523C5"/>
    <w:rsid w:val="00653D16"/>
    <w:rsid w:val="0065436D"/>
    <w:rsid w:val="00657CB0"/>
    <w:rsid w:val="0066091A"/>
    <w:rsid w:val="00662BBF"/>
    <w:rsid w:val="00673833"/>
    <w:rsid w:val="00675005"/>
    <w:rsid w:val="006767A2"/>
    <w:rsid w:val="0068470A"/>
    <w:rsid w:val="00684710"/>
    <w:rsid w:val="00685E75"/>
    <w:rsid w:val="00686348"/>
    <w:rsid w:val="00686530"/>
    <w:rsid w:val="00694A36"/>
    <w:rsid w:val="00694A77"/>
    <w:rsid w:val="006A3691"/>
    <w:rsid w:val="006A44CA"/>
    <w:rsid w:val="006A5E33"/>
    <w:rsid w:val="006B0AA7"/>
    <w:rsid w:val="006B499E"/>
    <w:rsid w:val="006B5C0F"/>
    <w:rsid w:val="006C325D"/>
    <w:rsid w:val="006C4217"/>
    <w:rsid w:val="006C5E08"/>
    <w:rsid w:val="006D1C2A"/>
    <w:rsid w:val="006D2441"/>
    <w:rsid w:val="006D39E3"/>
    <w:rsid w:val="006D4E07"/>
    <w:rsid w:val="006E3120"/>
    <w:rsid w:val="006E3DFD"/>
    <w:rsid w:val="006F1803"/>
    <w:rsid w:val="006F194F"/>
    <w:rsid w:val="006F1B76"/>
    <w:rsid w:val="006F46ED"/>
    <w:rsid w:val="006F4F28"/>
    <w:rsid w:val="0070082A"/>
    <w:rsid w:val="00704743"/>
    <w:rsid w:val="00705DA4"/>
    <w:rsid w:val="00706759"/>
    <w:rsid w:val="007119BE"/>
    <w:rsid w:val="00714D1F"/>
    <w:rsid w:val="00714EAD"/>
    <w:rsid w:val="00717B6A"/>
    <w:rsid w:val="00720DD0"/>
    <w:rsid w:val="00721B15"/>
    <w:rsid w:val="00726D41"/>
    <w:rsid w:val="00730B6B"/>
    <w:rsid w:val="0073160E"/>
    <w:rsid w:val="00733EB5"/>
    <w:rsid w:val="0074217D"/>
    <w:rsid w:val="00743176"/>
    <w:rsid w:val="00743B60"/>
    <w:rsid w:val="007608BC"/>
    <w:rsid w:val="007609A0"/>
    <w:rsid w:val="00762BE5"/>
    <w:rsid w:val="00763431"/>
    <w:rsid w:val="00765886"/>
    <w:rsid w:val="00765EDB"/>
    <w:rsid w:val="00766EFD"/>
    <w:rsid w:val="007705FA"/>
    <w:rsid w:val="0077170C"/>
    <w:rsid w:val="007721C7"/>
    <w:rsid w:val="00772AE6"/>
    <w:rsid w:val="00773629"/>
    <w:rsid w:val="007736F5"/>
    <w:rsid w:val="007804D8"/>
    <w:rsid w:val="0078198F"/>
    <w:rsid w:val="00782200"/>
    <w:rsid w:val="00786EDD"/>
    <w:rsid w:val="00790637"/>
    <w:rsid w:val="00790E61"/>
    <w:rsid w:val="007911C8"/>
    <w:rsid w:val="007914E4"/>
    <w:rsid w:val="00794607"/>
    <w:rsid w:val="00795B53"/>
    <w:rsid w:val="007B03C8"/>
    <w:rsid w:val="007B0A76"/>
    <w:rsid w:val="007B11A2"/>
    <w:rsid w:val="007B2B53"/>
    <w:rsid w:val="007B56A0"/>
    <w:rsid w:val="007B5892"/>
    <w:rsid w:val="007C0FE1"/>
    <w:rsid w:val="007C5389"/>
    <w:rsid w:val="007C54E7"/>
    <w:rsid w:val="007C69DD"/>
    <w:rsid w:val="007C6A80"/>
    <w:rsid w:val="007C6EDF"/>
    <w:rsid w:val="007C7A15"/>
    <w:rsid w:val="007D19A9"/>
    <w:rsid w:val="007D4632"/>
    <w:rsid w:val="007D7F49"/>
    <w:rsid w:val="007E2D11"/>
    <w:rsid w:val="007E40DF"/>
    <w:rsid w:val="007E4592"/>
    <w:rsid w:val="007E79F4"/>
    <w:rsid w:val="007F016C"/>
    <w:rsid w:val="00811800"/>
    <w:rsid w:val="00811ED6"/>
    <w:rsid w:val="008165C3"/>
    <w:rsid w:val="00820324"/>
    <w:rsid w:val="00823444"/>
    <w:rsid w:val="0082402B"/>
    <w:rsid w:val="008325E0"/>
    <w:rsid w:val="00833525"/>
    <w:rsid w:val="00833FF5"/>
    <w:rsid w:val="008350B2"/>
    <w:rsid w:val="0085117E"/>
    <w:rsid w:val="00852388"/>
    <w:rsid w:val="00852BA7"/>
    <w:rsid w:val="00853FBE"/>
    <w:rsid w:val="008554EF"/>
    <w:rsid w:val="00857ED1"/>
    <w:rsid w:val="00867C87"/>
    <w:rsid w:val="00867C93"/>
    <w:rsid w:val="0087281F"/>
    <w:rsid w:val="0087510F"/>
    <w:rsid w:val="00877872"/>
    <w:rsid w:val="00881DFC"/>
    <w:rsid w:val="008854AA"/>
    <w:rsid w:val="0088698F"/>
    <w:rsid w:val="00891EAA"/>
    <w:rsid w:val="00892361"/>
    <w:rsid w:val="00894478"/>
    <w:rsid w:val="008958D2"/>
    <w:rsid w:val="0089769A"/>
    <w:rsid w:val="00897C13"/>
    <w:rsid w:val="008A113F"/>
    <w:rsid w:val="008A1FC6"/>
    <w:rsid w:val="008A2F16"/>
    <w:rsid w:val="008A4729"/>
    <w:rsid w:val="008A66D1"/>
    <w:rsid w:val="008B313D"/>
    <w:rsid w:val="008B3855"/>
    <w:rsid w:val="008B616E"/>
    <w:rsid w:val="008B75F7"/>
    <w:rsid w:val="008C3D64"/>
    <w:rsid w:val="008C5085"/>
    <w:rsid w:val="008C6E26"/>
    <w:rsid w:val="008C7417"/>
    <w:rsid w:val="008D27C8"/>
    <w:rsid w:val="008D32E4"/>
    <w:rsid w:val="008E47EE"/>
    <w:rsid w:val="008E51E8"/>
    <w:rsid w:val="008E61A3"/>
    <w:rsid w:val="008E741F"/>
    <w:rsid w:val="008F0672"/>
    <w:rsid w:val="008F236D"/>
    <w:rsid w:val="008F2570"/>
    <w:rsid w:val="008F3E0A"/>
    <w:rsid w:val="008F43E5"/>
    <w:rsid w:val="008F6D47"/>
    <w:rsid w:val="00903320"/>
    <w:rsid w:val="00904251"/>
    <w:rsid w:val="00906CD3"/>
    <w:rsid w:val="009107F5"/>
    <w:rsid w:val="00911F32"/>
    <w:rsid w:val="00921CCD"/>
    <w:rsid w:val="0092353A"/>
    <w:rsid w:val="00931DA1"/>
    <w:rsid w:val="0093392D"/>
    <w:rsid w:val="00936B8E"/>
    <w:rsid w:val="0094539C"/>
    <w:rsid w:val="00945834"/>
    <w:rsid w:val="00950404"/>
    <w:rsid w:val="00952A2E"/>
    <w:rsid w:val="00964437"/>
    <w:rsid w:val="00965F3C"/>
    <w:rsid w:val="00966245"/>
    <w:rsid w:val="00966251"/>
    <w:rsid w:val="009715EE"/>
    <w:rsid w:val="00972890"/>
    <w:rsid w:val="00973791"/>
    <w:rsid w:val="0097547B"/>
    <w:rsid w:val="00975BCA"/>
    <w:rsid w:val="0098187D"/>
    <w:rsid w:val="00985B3A"/>
    <w:rsid w:val="00986FE0"/>
    <w:rsid w:val="00994551"/>
    <w:rsid w:val="009A1CDD"/>
    <w:rsid w:val="009A3EE9"/>
    <w:rsid w:val="009A59CF"/>
    <w:rsid w:val="009B0BFC"/>
    <w:rsid w:val="009B17CE"/>
    <w:rsid w:val="009B5C71"/>
    <w:rsid w:val="009C2363"/>
    <w:rsid w:val="009C6CB1"/>
    <w:rsid w:val="009D1B84"/>
    <w:rsid w:val="009D592E"/>
    <w:rsid w:val="009E1562"/>
    <w:rsid w:val="009F00C3"/>
    <w:rsid w:val="009F25BD"/>
    <w:rsid w:val="009F3EF1"/>
    <w:rsid w:val="009F76A1"/>
    <w:rsid w:val="00A02E55"/>
    <w:rsid w:val="00A0664E"/>
    <w:rsid w:val="00A15AC1"/>
    <w:rsid w:val="00A172E8"/>
    <w:rsid w:val="00A17F70"/>
    <w:rsid w:val="00A21AA1"/>
    <w:rsid w:val="00A22859"/>
    <w:rsid w:val="00A2403B"/>
    <w:rsid w:val="00A25E7C"/>
    <w:rsid w:val="00A26E20"/>
    <w:rsid w:val="00A35342"/>
    <w:rsid w:val="00A364F0"/>
    <w:rsid w:val="00A41BFB"/>
    <w:rsid w:val="00A435A1"/>
    <w:rsid w:val="00A44912"/>
    <w:rsid w:val="00A45D8B"/>
    <w:rsid w:val="00A51080"/>
    <w:rsid w:val="00A527BD"/>
    <w:rsid w:val="00A530DC"/>
    <w:rsid w:val="00A57AE2"/>
    <w:rsid w:val="00A62FDB"/>
    <w:rsid w:val="00A7055A"/>
    <w:rsid w:val="00A70956"/>
    <w:rsid w:val="00A70B81"/>
    <w:rsid w:val="00A755FF"/>
    <w:rsid w:val="00A8040C"/>
    <w:rsid w:val="00A83CD0"/>
    <w:rsid w:val="00A9305E"/>
    <w:rsid w:val="00A961F6"/>
    <w:rsid w:val="00AA62A8"/>
    <w:rsid w:val="00AA6551"/>
    <w:rsid w:val="00AA6865"/>
    <w:rsid w:val="00AA708A"/>
    <w:rsid w:val="00AB378B"/>
    <w:rsid w:val="00AB4328"/>
    <w:rsid w:val="00AC09CE"/>
    <w:rsid w:val="00AC2F43"/>
    <w:rsid w:val="00AC3D1D"/>
    <w:rsid w:val="00AD28DA"/>
    <w:rsid w:val="00AD2A8E"/>
    <w:rsid w:val="00AD2F4B"/>
    <w:rsid w:val="00AD32E0"/>
    <w:rsid w:val="00AD713F"/>
    <w:rsid w:val="00AE3C14"/>
    <w:rsid w:val="00AE7249"/>
    <w:rsid w:val="00AE7CF8"/>
    <w:rsid w:val="00AF307C"/>
    <w:rsid w:val="00AF6EA0"/>
    <w:rsid w:val="00B038B0"/>
    <w:rsid w:val="00B06D63"/>
    <w:rsid w:val="00B10A4D"/>
    <w:rsid w:val="00B12189"/>
    <w:rsid w:val="00B1330A"/>
    <w:rsid w:val="00B14AE3"/>
    <w:rsid w:val="00B203F3"/>
    <w:rsid w:val="00B22F17"/>
    <w:rsid w:val="00B2421C"/>
    <w:rsid w:val="00B267B9"/>
    <w:rsid w:val="00B307AA"/>
    <w:rsid w:val="00B34A28"/>
    <w:rsid w:val="00B34DA6"/>
    <w:rsid w:val="00B368D9"/>
    <w:rsid w:val="00B43A7D"/>
    <w:rsid w:val="00B46873"/>
    <w:rsid w:val="00B46ABB"/>
    <w:rsid w:val="00B525B1"/>
    <w:rsid w:val="00B542D0"/>
    <w:rsid w:val="00B54FCA"/>
    <w:rsid w:val="00B55D69"/>
    <w:rsid w:val="00B625DD"/>
    <w:rsid w:val="00B70743"/>
    <w:rsid w:val="00B76686"/>
    <w:rsid w:val="00B77F2D"/>
    <w:rsid w:val="00B834EF"/>
    <w:rsid w:val="00B876CC"/>
    <w:rsid w:val="00B90579"/>
    <w:rsid w:val="00B9277F"/>
    <w:rsid w:val="00B92A3F"/>
    <w:rsid w:val="00B92EE7"/>
    <w:rsid w:val="00B94E71"/>
    <w:rsid w:val="00BA6475"/>
    <w:rsid w:val="00BB006B"/>
    <w:rsid w:val="00BB184E"/>
    <w:rsid w:val="00BB35F6"/>
    <w:rsid w:val="00BB4679"/>
    <w:rsid w:val="00BB47E2"/>
    <w:rsid w:val="00BB6E06"/>
    <w:rsid w:val="00BB7235"/>
    <w:rsid w:val="00BC196F"/>
    <w:rsid w:val="00BC1D4F"/>
    <w:rsid w:val="00BC517B"/>
    <w:rsid w:val="00BD050B"/>
    <w:rsid w:val="00BD11FE"/>
    <w:rsid w:val="00BD5377"/>
    <w:rsid w:val="00BD6334"/>
    <w:rsid w:val="00BD6F20"/>
    <w:rsid w:val="00BE1ABC"/>
    <w:rsid w:val="00BE2E65"/>
    <w:rsid w:val="00BE6A39"/>
    <w:rsid w:val="00BF266C"/>
    <w:rsid w:val="00BF3CD3"/>
    <w:rsid w:val="00BF559D"/>
    <w:rsid w:val="00C06760"/>
    <w:rsid w:val="00C113E7"/>
    <w:rsid w:val="00C13D36"/>
    <w:rsid w:val="00C175BA"/>
    <w:rsid w:val="00C17F0C"/>
    <w:rsid w:val="00C25648"/>
    <w:rsid w:val="00C256DF"/>
    <w:rsid w:val="00C258D4"/>
    <w:rsid w:val="00C37E6C"/>
    <w:rsid w:val="00C420D1"/>
    <w:rsid w:val="00C42192"/>
    <w:rsid w:val="00C4269D"/>
    <w:rsid w:val="00C43ACA"/>
    <w:rsid w:val="00C441FA"/>
    <w:rsid w:val="00C45733"/>
    <w:rsid w:val="00C46AD3"/>
    <w:rsid w:val="00C47F57"/>
    <w:rsid w:val="00C5336F"/>
    <w:rsid w:val="00C72F1F"/>
    <w:rsid w:val="00C73A7F"/>
    <w:rsid w:val="00C80B86"/>
    <w:rsid w:val="00C81BC9"/>
    <w:rsid w:val="00C82062"/>
    <w:rsid w:val="00C84624"/>
    <w:rsid w:val="00C84BD9"/>
    <w:rsid w:val="00C931A5"/>
    <w:rsid w:val="00C97630"/>
    <w:rsid w:val="00CA04D7"/>
    <w:rsid w:val="00CA12FA"/>
    <w:rsid w:val="00CA1B00"/>
    <w:rsid w:val="00CB283F"/>
    <w:rsid w:val="00CB549B"/>
    <w:rsid w:val="00CB59E7"/>
    <w:rsid w:val="00CC11F1"/>
    <w:rsid w:val="00CC33CA"/>
    <w:rsid w:val="00CC6400"/>
    <w:rsid w:val="00CD2521"/>
    <w:rsid w:val="00CD389F"/>
    <w:rsid w:val="00CD7116"/>
    <w:rsid w:val="00CE10C5"/>
    <w:rsid w:val="00CE48DD"/>
    <w:rsid w:val="00CE5401"/>
    <w:rsid w:val="00CE6CD6"/>
    <w:rsid w:val="00CE7A3D"/>
    <w:rsid w:val="00CF1949"/>
    <w:rsid w:val="00CF3B0C"/>
    <w:rsid w:val="00D002F8"/>
    <w:rsid w:val="00D01250"/>
    <w:rsid w:val="00D02CBE"/>
    <w:rsid w:val="00D077C2"/>
    <w:rsid w:val="00D21717"/>
    <w:rsid w:val="00D26F91"/>
    <w:rsid w:val="00D27B1B"/>
    <w:rsid w:val="00D30A5D"/>
    <w:rsid w:val="00D315CD"/>
    <w:rsid w:val="00D400EF"/>
    <w:rsid w:val="00D41CD7"/>
    <w:rsid w:val="00D5446C"/>
    <w:rsid w:val="00D61A4F"/>
    <w:rsid w:val="00D641B9"/>
    <w:rsid w:val="00D64322"/>
    <w:rsid w:val="00D64B88"/>
    <w:rsid w:val="00D66444"/>
    <w:rsid w:val="00D67E9F"/>
    <w:rsid w:val="00D7461A"/>
    <w:rsid w:val="00D754A0"/>
    <w:rsid w:val="00D766C9"/>
    <w:rsid w:val="00D76A77"/>
    <w:rsid w:val="00D77A86"/>
    <w:rsid w:val="00D77F90"/>
    <w:rsid w:val="00D80740"/>
    <w:rsid w:val="00D80FE0"/>
    <w:rsid w:val="00D871AE"/>
    <w:rsid w:val="00D8745E"/>
    <w:rsid w:val="00D95051"/>
    <w:rsid w:val="00D97350"/>
    <w:rsid w:val="00DA0CAC"/>
    <w:rsid w:val="00DB08D2"/>
    <w:rsid w:val="00DB0C05"/>
    <w:rsid w:val="00DB2794"/>
    <w:rsid w:val="00DB6135"/>
    <w:rsid w:val="00DB655B"/>
    <w:rsid w:val="00DC0520"/>
    <w:rsid w:val="00DC2DFA"/>
    <w:rsid w:val="00DC6E78"/>
    <w:rsid w:val="00DC7E03"/>
    <w:rsid w:val="00DD2064"/>
    <w:rsid w:val="00DD281B"/>
    <w:rsid w:val="00DD40DB"/>
    <w:rsid w:val="00DD5BA0"/>
    <w:rsid w:val="00DE007D"/>
    <w:rsid w:val="00DE183B"/>
    <w:rsid w:val="00DE2813"/>
    <w:rsid w:val="00DF0D70"/>
    <w:rsid w:val="00DF19BE"/>
    <w:rsid w:val="00DF1DEE"/>
    <w:rsid w:val="00DF300A"/>
    <w:rsid w:val="00E01F20"/>
    <w:rsid w:val="00E04E7A"/>
    <w:rsid w:val="00E07ABB"/>
    <w:rsid w:val="00E130DF"/>
    <w:rsid w:val="00E14919"/>
    <w:rsid w:val="00E1586B"/>
    <w:rsid w:val="00E306FE"/>
    <w:rsid w:val="00E41023"/>
    <w:rsid w:val="00E41E75"/>
    <w:rsid w:val="00E50DFD"/>
    <w:rsid w:val="00E540AF"/>
    <w:rsid w:val="00E5638B"/>
    <w:rsid w:val="00E60D77"/>
    <w:rsid w:val="00E6386A"/>
    <w:rsid w:val="00E65215"/>
    <w:rsid w:val="00E65527"/>
    <w:rsid w:val="00E65FB1"/>
    <w:rsid w:val="00E72E69"/>
    <w:rsid w:val="00E739AD"/>
    <w:rsid w:val="00E7463A"/>
    <w:rsid w:val="00E746F9"/>
    <w:rsid w:val="00E77EC4"/>
    <w:rsid w:val="00E808DF"/>
    <w:rsid w:val="00E853D4"/>
    <w:rsid w:val="00E85A82"/>
    <w:rsid w:val="00E87C97"/>
    <w:rsid w:val="00E92475"/>
    <w:rsid w:val="00E927DA"/>
    <w:rsid w:val="00E9316C"/>
    <w:rsid w:val="00E94E13"/>
    <w:rsid w:val="00E971E7"/>
    <w:rsid w:val="00EA1020"/>
    <w:rsid w:val="00EA1884"/>
    <w:rsid w:val="00EA264A"/>
    <w:rsid w:val="00EA4A3C"/>
    <w:rsid w:val="00EB1B5B"/>
    <w:rsid w:val="00EB23DE"/>
    <w:rsid w:val="00EB78A6"/>
    <w:rsid w:val="00EC1DED"/>
    <w:rsid w:val="00EC3910"/>
    <w:rsid w:val="00EC7670"/>
    <w:rsid w:val="00EC7FFE"/>
    <w:rsid w:val="00ED3778"/>
    <w:rsid w:val="00ED713F"/>
    <w:rsid w:val="00EE2DCA"/>
    <w:rsid w:val="00EE7EB7"/>
    <w:rsid w:val="00EF1ED4"/>
    <w:rsid w:val="00EF3875"/>
    <w:rsid w:val="00F023EE"/>
    <w:rsid w:val="00F101B2"/>
    <w:rsid w:val="00F137ED"/>
    <w:rsid w:val="00F1458F"/>
    <w:rsid w:val="00F22B6E"/>
    <w:rsid w:val="00F271F7"/>
    <w:rsid w:val="00F32ACB"/>
    <w:rsid w:val="00F34D88"/>
    <w:rsid w:val="00F36357"/>
    <w:rsid w:val="00F45F55"/>
    <w:rsid w:val="00F50773"/>
    <w:rsid w:val="00F51D92"/>
    <w:rsid w:val="00F52671"/>
    <w:rsid w:val="00F52E46"/>
    <w:rsid w:val="00F56D7F"/>
    <w:rsid w:val="00F57469"/>
    <w:rsid w:val="00F61688"/>
    <w:rsid w:val="00F67085"/>
    <w:rsid w:val="00F73312"/>
    <w:rsid w:val="00F77962"/>
    <w:rsid w:val="00F809E7"/>
    <w:rsid w:val="00F825B9"/>
    <w:rsid w:val="00F82925"/>
    <w:rsid w:val="00F82A96"/>
    <w:rsid w:val="00F83091"/>
    <w:rsid w:val="00F84F28"/>
    <w:rsid w:val="00F854B9"/>
    <w:rsid w:val="00F86ED5"/>
    <w:rsid w:val="00F91BB4"/>
    <w:rsid w:val="00F91C32"/>
    <w:rsid w:val="00F94863"/>
    <w:rsid w:val="00F965DA"/>
    <w:rsid w:val="00FA0B17"/>
    <w:rsid w:val="00FA2549"/>
    <w:rsid w:val="00FA2904"/>
    <w:rsid w:val="00FA4925"/>
    <w:rsid w:val="00FA6A69"/>
    <w:rsid w:val="00FA71DF"/>
    <w:rsid w:val="00FB19AC"/>
    <w:rsid w:val="00FB5392"/>
    <w:rsid w:val="00FC1501"/>
    <w:rsid w:val="00FC5220"/>
    <w:rsid w:val="00FC5A8E"/>
    <w:rsid w:val="00FC6A8F"/>
    <w:rsid w:val="00FD000D"/>
    <w:rsid w:val="00FD01CB"/>
    <w:rsid w:val="00FD3143"/>
    <w:rsid w:val="00FD3922"/>
    <w:rsid w:val="00FD427E"/>
    <w:rsid w:val="00FD4282"/>
    <w:rsid w:val="00FD5E12"/>
    <w:rsid w:val="00FD67A3"/>
    <w:rsid w:val="00FE0145"/>
    <w:rsid w:val="00FE1F7B"/>
    <w:rsid w:val="00FE3AC5"/>
    <w:rsid w:val="00FE6AD2"/>
    <w:rsid w:val="00FE7387"/>
    <w:rsid w:val="00FF5A3F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025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283F"/>
    <w:pPr>
      <w:spacing w:after="120" w:line="264" w:lineRule="auto"/>
    </w:pPr>
    <w:rPr>
      <w:rFonts w:eastAsiaTheme="minorEastAsia"/>
      <w:sz w:val="21"/>
      <w:szCs w:val="21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F36357"/>
    <w:pPr>
      <w:keepNext/>
      <w:keepLines/>
      <w:spacing w:before="240"/>
      <w:ind w:left="432" w:hanging="432"/>
      <w:outlineLvl w:val="0"/>
    </w:pPr>
    <w:rPr>
      <w:rFonts w:ascii="Arial" w:eastAsiaTheme="majorEastAsia" w:hAnsi="Arial" w:cs="Arial"/>
      <w:b/>
      <w:bCs/>
      <w:color w:val="2E74B5" w:themeColor="accent1" w:themeShade="BF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4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E14E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741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741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741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741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741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741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B283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B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83F"/>
    <w:rPr>
      <w:rFonts w:eastAsiaTheme="minorEastAsia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6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EFD"/>
    <w:rPr>
      <w:rFonts w:eastAsiaTheme="minorEastAsia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36357"/>
    <w:rPr>
      <w:rFonts w:ascii="Arial" w:eastAsiaTheme="majorEastAsia" w:hAnsi="Arial" w:cs="Arial"/>
      <w:b/>
      <w:bCs/>
      <w:color w:val="2E74B5" w:themeColor="accent1" w:themeShade="BF"/>
      <w:sz w:val="28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66EFD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F36357"/>
    <w:pPr>
      <w:tabs>
        <w:tab w:val="right" w:leader="dot" w:pos="9629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766EF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76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A2403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385B68"/>
    <w:pPr>
      <w:tabs>
        <w:tab w:val="left" w:pos="720"/>
        <w:tab w:val="right" w:leader="dot" w:pos="9629"/>
      </w:tabs>
      <w:spacing w:after="100"/>
      <w:ind w:left="210"/>
    </w:pPr>
  </w:style>
  <w:style w:type="character" w:customStyle="1" w:styleId="st">
    <w:name w:val="st"/>
    <w:basedOn w:val="Standardnpsmoodstavce"/>
    <w:rsid w:val="003E14EF"/>
  </w:style>
  <w:style w:type="character" w:styleId="Zdraznn">
    <w:name w:val="Emphasis"/>
    <w:basedOn w:val="Standardnpsmoodstavce"/>
    <w:uiPriority w:val="20"/>
    <w:qFormat/>
    <w:rsid w:val="003E14EF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3E14E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7417"/>
    <w:rPr>
      <w:rFonts w:asciiTheme="majorHAnsi" w:eastAsiaTheme="majorEastAsia" w:hAnsiTheme="majorHAnsi" w:cstheme="majorBidi"/>
      <w:i/>
      <w:iCs/>
      <w:color w:val="2E74B5" w:themeColor="accent1" w:themeShade="BF"/>
      <w:sz w:val="21"/>
      <w:szCs w:val="2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7417"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7417"/>
    <w:rPr>
      <w:rFonts w:asciiTheme="majorHAnsi" w:eastAsiaTheme="majorEastAsia" w:hAnsiTheme="majorHAnsi" w:cstheme="majorBidi"/>
      <w:color w:val="1F4D78" w:themeColor="accent1" w:themeShade="7F"/>
      <w:sz w:val="21"/>
      <w:szCs w:val="21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7417"/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1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741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74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Bezmezer">
    <w:name w:val="No Spacing"/>
    <w:uiPriority w:val="1"/>
    <w:qFormat/>
    <w:rsid w:val="009F25BD"/>
    <w:pPr>
      <w:spacing w:after="0" w:line="240" w:lineRule="auto"/>
    </w:pPr>
    <w:rPr>
      <w:rFonts w:eastAsiaTheme="minorEastAsia"/>
      <w:sz w:val="21"/>
      <w:szCs w:val="21"/>
      <w:lang w:eastAsia="cs-CZ"/>
    </w:rPr>
  </w:style>
  <w:style w:type="character" w:styleId="Siln">
    <w:name w:val="Strong"/>
    <w:basedOn w:val="Standardnpsmoodstavce"/>
    <w:uiPriority w:val="22"/>
    <w:qFormat/>
    <w:rsid w:val="00F271F7"/>
    <w:rPr>
      <w:b/>
      <w:bCs/>
    </w:rPr>
  </w:style>
  <w:style w:type="table" w:customStyle="1" w:styleId="Prosttabulka11">
    <w:name w:val="Prostá tabulka 11"/>
    <w:basedOn w:val="Normlntabulka"/>
    <w:uiPriority w:val="41"/>
    <w:rsid w:val="00F271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A6475"/>
    <w:rPr>
      <w:color w:val="954F72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FD01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kaznakoment">
    <w:name w:val="annotation reference"/>
    <w:basedOn w:val="Standardnpsmoodstavce"/>
    <w:uiPriority w:val="99"/>
    <w:unhideWhenUsed/>
    <w:rsid w:val="003613C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613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13C0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13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13C0"/>
    <w:rPr>
      <w:rFonts w:eastAsiaTheme="minorEastAsia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1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3C0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602seznambullet">
    <w:name w:val="602_seznam_bullet"/>
    <w:basedOn w:val="Normln"/>
    <w:link w:val="602seznambulletChar"/>
    <w:qFormat/>
    <w:rsid w:val="00082E7D"/>
    <w:pPr>
      <w:numPr>
        <w:numId w:val="3"/>
      </w:numPr>
      <w:spacing w:after="60" w:line="240" w:lineRule="auto"/>
    </w:pPr>
    <w:rPr>
      <w:rFonts w:ascii="Trebuchet MS" w:eastAsia="Calibri" w:hAnsi="Trebuchet MS" w:cs="Trebuchet MS"/>
      <w:color w:val="666666"/>
      <w:sz w:val="20"/>
      <w:szCs w:val="20"/>
      <w:lang w:eastAsia="en-US"/>
    </w:rPr>
  </w:style>
  <w:style w:type="character" w:customStyle="1" w:styleId="602seznambulletChar">
    <w:name w:val="602_seznam_bullet Char"/>
    <w:link w:val="602seznambullet"/>
    <w:locked/>
    <w:rsid w:val="00082E7D"/>
    <w:rPr>
      <w:rFonts w:ascii="Trebuchet MS" w:eastAsia="Calibri" w:hAnsi="Trebuchet MS" w:cs="Trebuchet MS"/>
      <w:color w:val="666666"/>
      <w:sz w:val="20"/>
      <w:szCs w:val="20"/>
    </w:rPr>
  </w:style>
  <w:style w:type="paragraph" w:styleId="Nzev">
    <w:name w:val="Title"/>
    <w:basedOn w:val="Normln"/>
    <w:link w:val="NzevChar"/>
    <w:qFormat/>
    <w:rsid w:val="00346E8C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346E8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A4F1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aps/>
      <w:sz w:val="32"/>
      <w:szCs w:val="24"/>
    </w:rPr>
  </w:style>
  <w:style w:type="character" w:customStyle="1" w:styleId="ZkladntextChar">
    <w:name w:val="Základní text Char"/>
    <w:basedOn w:val="Standardnpsmoodstavce"/>
    <w:link w:val="Zkladntext"/>
    <w:rsid w:val="002A4F12"/>
    <w:rPr>
      <w:rFonts w:ascii="Times New Roman" w:eastAsia="Times New Roman" w:hAnsi="Times New Roman" w:cs="Times New Roman"/>
      <w:b/>
      <w:i/>
      <w:caps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CD2521"/>
    <w:rPr>
      <w:rFonts w:eastAsiaTheme="minorEastAsia"/>
      <w:sz w:val="21"/>
      <w:szCs w:val="21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546784"/>
    <w:pPr>
      <w:spacing w:after="100"/>
      <w:ind w:left="420"/>
    </w:pPr>
  </w:style>
  <w:style w:type="paragraph" w:styleId="Revize">
    <w:name w:val="Revision"/>
    <w:hidden/>
    <w:uiPriority w:val="99"/>
    <w:semiHidden/>
    <w:rsid w:val="00230817"/>
    <w:pPr>
      <w:spacing w:after="0" w:line="240" w:lineRule="auto"/>
    </w:pPr>
    <w:rPr>
      <w:rFonts w:eastAsiaTheme="minorEastAsia"/>
      <w:sz w:val="21"/>
      <w:szCs w:val="21"/>
      <w:lang w:eastAsia="cs-CZ"/>
    </w:rPr>
  </w:style>
  <w:style w:type="numbering" w:customStyle="1" w:styleId="Importovanstyl3">
    <w:name w:val="Importovaný styl 3"/>
    <w:rsid w:val="00A755FF"/>
    <w:pPr>
      <w:numPr>
        <w:numId w:val="5"/>
      </w:numPr>
    </w:pPr>
  </w:style>
  <w:style w:type="numbering" w:customStyle="1" w:styleId="Importovanstyl4">
    <w:name w:val="Importovaný styl 4"/>
    <w:rsid w:val="00A755FF"/>
    <w:pPr>
      <w:numPr>
        <w:numId w:val="6"/>
      </w:numPr>
    </w:pPr>
  </w:style>
  <w:style w:type="numbering" w:customStyle="1" w:styleId="Importovanstyl5">
    <w:name w:val="Importovaný styl 5"/>
    <w:rsid w:val="00A755FF"/>
    <w:pPr>
      <w:numPr>
        <w:numId w:val="7"/>
      </w:numPr>
    </w:pPr>
  </w:style>
  <w:style w:type="numbering" w:customStyle="1" w:styleId="Importovanstyl6">
    <w:name w:val="Importovaný styl 6"/>
    <w:rsid w:val="00A755FF"/>
    <w:pPr>
      <w:numPr>
        <w:numId w:val="8"/>
      </w:numPr>
    </w:pPr>
  </w:style>
  <w:style w:type="numbering" w:customStyle="1" w:styleId="Importovanstyl2">
    <w:name w:val="Importovaný styl 2"/>
    <w:rsid w:val="00A755FF"/>
    <w:pPr>
      <w:numPr>
        <w:numId w:val="9"/>
      </w:numPr>
    </w:pPr>
  </w:style>
  <w:style w:type="paragraph" w:customStyle="1" w:styleId="Text">
    <w:name w:val="Text"/>
    <w:rsid w:val="00A755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cs-CZ"/>
    </w:rPr>
  </w:style>
  <w:style w:type="table" w:styleId="Svtlmkatabulky">
    <w:name w:val="Grid Table Light"/>
    <w:basedOn w:val="Normlntabulka"/>
    <w:uiPriority w:val="40"/>
    <w:rsid w:val="009F3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vtlmkatabulky2">
    <w:name w:val="Světlá mřížka tabulky2"/>
    <w:basedOn w:val="Normlntabulka"/>
    <w:uiPriority w:val="40"/>
    <w:rsid w:val="00D97350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KFZFnormln">
    <w:name w:val="AKFZF_normální"/>
    <w:link w:val="AKFZFnormlnChar"/>
    <w:uiPriority w:val="99"/>
    <w:qFormat/>
    <w:rsid w:val="00985B3A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uiPriority w:val="99"/>
    <w:rsid w:val="00985B3A"/>
    <w:rPr>
      <w:rFonts w:ascii="Arial" w:eastAsia="Calibri" w:hAnsi="Arial" w:cs="Calibri"/>
    </w:rPr>
  </w:style>
  <w:style w:type="paragraph" w:customStyle="1" w:styleId="Default">
    <w:name w:val="Default"/>
    <w:rsid w:val="00390B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3099-3AB6-4858-8FF8-7E2BB5E0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2052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2022-01-31T12:08:00Z</dcterms:created>
  <dcterms:modified xsi:type="dcterms:W3CDTF">2022-02-03T08:56:00Z</dcterms:modified>
  <cp:category/>
</cp:coreProperties>
</file>