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vertAnchor="page" w:horzAnchor="page" w:tblpX="710" w:tblpY="4537"/>
        <w:tblOverlap w:val="never"/>
        <w:tblW w:w="105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2751"/>
        <w:gridCol w:w="7796"/>
      </w:tblGrid>
      <w:tr w:rsidRPr="000B24BE" w:rsidR="00084CE4" w:rsidTr="000B24BE">
        <w:trPr>
          <w:trHeight w:val="9696" w:hRule="exact"/>
        </w:trPr>
        <w:tc>
          <w:tcPr>
            <w:tcW w:w="10547" w:type="dxa"/>
            <w:gridSpan w:val="2"/>
            <w:shd w:val="clear" w:color="auto" w:fill="auto"/>
          </w:tcPr>
          <w:p w:rsidRPr="00673248" w:rsidR="00647A10" w:rsidP="00647A10" w:rsidRDefault="00647A10">
            <w:pPr>
              <w:pStyle w:val="Default"/>
              <w:rPr>
                <w:rFonts w:eastAsia="Times New Roman" w:cs="Times New Roman"/>
                <w:b/>
                <w:caps/>
                <w:color w:val="084A8B"/>
                <w:kern w:val="28"/>
                <w:sz w:val="64"/>
                <w:szCs w:val="52"/>
              </w:rPr>
            </w:pPr>
            <w:bookmarkStart w:name="_GoBack" w:id="0"/>
            <w:bookmarkEnd w:id="0"/>
            <w:r w:rsidRPr="00673248">
              <w:rPr>
                <w:rFonts w:eastAsia="Times New Roman" w:cs="Times New Roman"/>
                <w:b/>
                <w:caps/>
                <w:color w:val="084A8B"/>
                <w:kern w:val="28"/>
                <w:sz w:val="64"/>
                <w:szCs w:val="52"/>
              </w:rPr>
              <w:t>Import XML soupisky</w:t>
            </w:r>
            <w:r>
              <w:rPr>
                <w:rFonts w:eastAsia="Times New Roman" w:cs="Times New Roman"/>
                <w:b/>
                <w:caps/>
                <w:color w:val="084A8B"/>
                <w:kern w:val="28"/>
                <w:sz w:val="64"/>
                <w:szCs w:val="52"/>
              </w:rPr>
              <w:t xml:space="preserve"> </w:t>
            </w:r>
            <w:r w:rsidRPr="00673248">
              <w:rPr>
                <w:rFonts w:eastAsia="Times New Roman" w:cs="Times New Roman"/>
                <w:b/>
                <w:caps/>
                <w:color w:val="084A8B"/>
                <w:kern w:val="28"/>
                <w:sz w:val="64"/>
                <w:szCs w:val="52"/>
              </w:rPr>
              <w:t>dokladů v IS KP14+</w:t>
            </w: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1E0E87" w:rsidP="000B24BE" w:rsidRDefault="001E0E87">
            <w:pPr>
              <w:pStyle w:val="Default"/>
              <w:rPr>
                <w:b/>
                <w:bCs/>
                <w:caps/>
                <w:color w:val="084A8B"/>
                <w:sz w:val="22"/>
                <w:szCs w:val="22"/>
              </w:rPr>
            </w:pPr>
          </w:p>
          <w:p w:rsidRPr="000B24BE" w:rsidR="00C23969" w:rsidP="000B24BE" w:rsidRDefault="00C23969">
            <w:pPr>
              <w:pStyle w:val="Default"/>
            </w:pPr>
          </w:p>
          <w:p w:rsidRPr="000B24BE" w:rsidR="00C23969" w:rsidP="000B24BE" w:rsidRDefault="00C23969">
            <w:pPr>
              <w:pStyle w:val="Nzev"/>
            </w:pPr>
          </w:p>
        </w:tc>
      </w:tr>
      <w:tr w:rsidRPr="000B24BE" w:rsidR="00BC4B35" w:rsidTr="000B24BE">
        <w:trPr>
          <w:trHeight w:val="340" w:hRule="exact"/>
        </w:trPr>
        <w:tc>
          <w:tcPr>
            <w:tcW w:w="2751" w:type="dxa"/>
            <w:shd w:val="clear" w:color="auto" w:fill="auto"/>
            <w:vAlign w:val="center"/>
          </w:tcPr>
          <w:p w:rsidRPr="000B24BE" w:rsidR="00BC4B35" w:rsidP="000B24BE" w:rsidRDefault="00BC4B35">
            <w:pPr>
              <w:spacing w:after="0"/>
              <w:jc w:val="left"/>
              <w:rPr>
                <w:b/>
                <w:color w:val="084A8B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Pr="000B24BE" w:rsidR="00BC4B35" w:rsidP="000B24BE" w:rsidRDefault="00BC4B35">
            <w:pPr>
              <w:spacing w:after="0"/>
              <w:jc w:val="left"/>
              <w:rPr>
                <w:b/>
                <w:color w:val="084A8B"/>
              </w:rPr>
            </w:pPr>
          </w:p>
        </w:tc>
      </w:tr>
      <w:tr w:rsidRPr="000B24BE" w:rsidR="00BC4B35" w:rsidTr="000B24BE">
        <w:trPr>
          <w:trHeight w:val="340" w:hRule="exact"/>
        </w:trPr>
        <w:tc>
          <w:tcPr>
            <w:tcW w:w="2751" w:type="dxa"/>
            <w:shd w:val="clear" w:color="auto" w:fill="auto"/>
            <w:vAlign w:val="center"/>
          </w:tcPr>
          <w:p w:rsidRPr="000B24BE" w:rsidR="00BC4B35" w:rsidP="000B24BE" w:rsidRDefault="00BC4B35">
            <w:pPr>
              <w:spacing w:after="0"/>
              <w:jc w:val="left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Pr="000B24BE" w:rsidR="00BC4B35" w:rsidP="000B24BE" w:rsidRDefault="00BC4B35">
            <w:pPr>
              <w:spacing w:after="0"/>
              <w:jc w:val="left"/>
            </w:pPr>
          </w:p>
        </w:tc>
      </w:tr>
      <w:tr w:rsidRPr="000B24BE" w:rsidR="00B948DD" w:rsidTr="000B24BE">
        <w:trPr>
          <w:trHeight w:val="340" w:hRule="exact"/>
        </w:trPr>
        <w:tc>
          <w:tcPr>
            <w:tcW w:w="2751" w:type="dxa"/>
            <w:shd w:val="clear" w:color="auto" w:fill="auto"/>
            <w:vAlign w:val="center"/>
          </w:tcPr>
          <w:p w:rsidRPr="000B24BE" w:rsidR="00B948DD" w:rsidP="000B24BE" w:rsidRDefault="00B948DD">
            <w:pPr>
              <w:spacing w:after="0"/>
              <w:jc w:val="left"/>
            </w:pPr>
            <w:r w:rsidRPr="000B24BE">
              <w:rPr>
                <w:b/>
                <w:color w:val="084A8B"/>
              </w:rPr>
              <w:t>Číslo vydání: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Pr="000B24BE" w:rsidR="00B948DD" w:rsidP="000B24BE" w:rsidRDefault="00BE41C4">
            <w:pPr>
              <w:spacing w:after="0"/>
              <w:jc w:val="left"/>
            </w:pPr>
            <w:ins w:author="Murlová Kateřina Mgr." w:date="2017-11-09T16:08:00Z" w:id="1">
              <w:r>
                <w:rPr>
                  <w:b/>
                  <w:color w:val="084A8B"/>
                </w:rPr>
                <w:t>3</w:t>
              </w:r>
            </w:ins>
            <w:del w:author="Autor" w:id="2">
              <w:r w:rsidDel="009E65DC" w:rsidR="004A64FB">
                <w:rPr>
                  <w:b/>
                  <w:color w:val="084A8B"/>
                </w:rPr>
                <w:delText>2</w:delText>
              </w:r>
            </w:del>
          </w:p>
        </w:tc>
      </w:tr>
      <w:tr w:rsidRPr="000B24BE" w:rsidR="00B948DD" w:rsidTr="000B24BE">
        <w:trPr>
          <w:trHeight w:val="340" w:hRule="exact"/>
        </w:trPr>
        <w:tc>
          <w:tcPr>
            <w:tcW w:w="2751" w:type="dxa"/>
            <w:shd w:val="clear" w:color="auto" w:fill="auto"/>
            <w:vAlign w:val="center"/>
          </w:tcPr>
          <w:p w:rsidRPr="000B24BE" w:rsidR="00B948DD" w:rsidP="000B24BE" w:rsidRDefault="00B948DD">
            <w:pPr>
              <w:spacing w:after="0"/>
              <w:jc w:val="left"/>
            </w:pPr>
            <w:r w:rsidRPr="000B24BE">
              <w:rPr>
                <w:b/>
                <w:color w:val="084A8B"/>
              </w:rPr>
              <w:t xml:space="preserve">Datum </w:t>
            </w:r>
            <w:r w:rsidRPr="000B24BE" w:rsidR="001E0E87">
              <w:rPr>
                <w:b/>
                <w:color w:val="084A8B"/>
              </w:rPr>
              <w:t>vydání</w:t>
            </w:r>
            <w:r w:rsidRPr="000B24BE">
              <w:rPr>
                <w:b/>
                <w:color w:val="084A8B"/>
              </w:rPr>
              <w:t>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Pr="000B24BE" w:rsidR="00B948DD" w:rsidP="00F82AF8" w:rsidRDefault="004A64FB">
            <w:pPr>
              <w:spacing w:after="0"/>
              <w:jc w:val="left"/>
            </w:pPr>
            <w:r w:rsidRPr="00BE41C4">
              <w:rPr>
                <w:b/>
                <w:color w:val="084A8B"/>
              </w:rPr>
              <w:t>1</w:t>
            </w:r>
            <w:r w:rsidRPr="00BE41C4" w:rsidR="00F91524">
              <w:rPr>
                <w:b/>
                <w:color w:val="084A8B"/>
              </w:rPr>
              <w:t>3</w:t>
            </w:r>
            <w:r w:rsidRPr="00BE41C4">
              <w:rPr>
                <w:b/>
                <w:color w:val="084A8B"/>
              </w:rPr>
              <w:t>. 1</w:t>
            </w:r>
            <w:ins w:author="Murlová Kateřina Mgr." w:date="2017-11-09T16:08:00Z" w:id="3">
              <w:r w:rsidRPr="00BE41C4" w:rsidR="00BE41C4">
                <w:rPr>
                  <w:b/>
                  <w:color w:val="084A8B"/>
                </w:rPr>
                <w:t>1</w:t>
              </w:r>
            </w:ins>
            <w:r w:rsidRPr="00BE41C4">
              <w:rPr>
                <w:b/>
                <w:color w:val="084A8B"/>
              </w:rPr>
              <w:t>. 2017</w:t>
            </w:r>
          </w:p>
        </w:tc>
      </w:tr>
      <w:tr w:rsidRPr="000B24BE" w:rsidR="00BC4B35" w:rsidTr="000B24BE">
        <w:trPr>
          <w:trHeight w:val="340" w:hRule="exact"/>
        </w:trPr>
        <w:tc>
          <w:tcPr>
            <w:tcW w:w="2751" w:type="dxa"/>
            <w:shd w:val="clear" w:color="auto" w:fill="auto"/>
            <w:vAlign w:val="center"/>
          </w:tcPr>
          <w:p w:rsidRPr="000B24BE" w:rsidR="00BC4B35" w:rsidP="000B24BE" w:rsidRDefault="00BC4B35">
            <w:pPr>
              <w:spacing w:after="0"/>
              <w:jc w:val="left"/>
              <w:rPr>
                <w:b/>
                <w:color w:val="084A8B"/>
              </w:rPr>
            </w:pPr>
            <w:r w:rsidRPr="000B24BE">
              <w:rPr>
                <w:b/>
                <w:color w:val="084A8B"/>
              </w:rPr>
              <w:t>Počet stran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Pr="000B24BE" w:rsidR="00BC4B35" w:rsidP="000B24BE" w:rsidRDefault="006E0431">
            <w:pPr>
              <w:spacing w:after="0"/>
              <w:jc w:val="left"/>
              <w:rPr>
                <w:b/>
                <w:color w:val="084A8B"/>
              </w:rPr>
            </w:pPr>
            <w:r w:rsidRPr="009E65DC">
              <w:rPr>
                <w:b/>
                <w:color w:val="084A8B"/>
                <w:highlight w:val="yellow"/>
              </w:rPr>
              <w:t>26</w:t>
            </w:r>
          </w:p>
        </w:tc>
      </w:tr>
    </w:tbl>
    <w:p w:rsidRPr="00FA388B" w:rsidR="00706BD4" w:rsidP="00184F3F" w:rsidRDefault="00706BD4"/>
    <w:p w:rsidR="00116015" w:rsidP="00116015" w:rsidRDefault="00BE41C4">
      <w:pPr>
        <w:pStyle w:val="Zhlav"/>
      </w:pPr>
      <w:r>
        <w:rPr>
          <w:noProof/>
        </w:rPr>
        <w:pict>
          <v:rect style="position:absolute;left:0;text-align:left;margin-left:0;margin-top:0;width:595.3pt;height:184.8pt;z-index:-251655168;visibility:visible;mso-position-horizontal-relative:page;mso-position-vertical-relative:page;mso-width-relative:margin;mso-height-relative:margin;v-text-anchor:middle" id="Obdélník 12" o:spid="_x0000_s1288" stroked="f" strokeweight="2pt" fillcolor="#084a8b">
            <w10:wrap anchorx="page" anchory="page"/>
          </v:rect>
        </w:pict>
      </w:r>
      <w:r>
        <w:rPr>
          <w:noProof/>
        </w:rPr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position:absolute;left:0;text-align:left;margin-left:0;margin-top:0;width:595.3pt;height:184.8pt;z-index:251660288;visibility:visible;mso-position-horizontal-relative:page;mso-position-vertical-relative:page;mso-width-relative:margin;mso-height-relative:margin" id="Obrázek 697" o:spid="_x0000_s1287">
            <v:imagedata o:title="" r:id="rId9"/>
            <w10:wrap anchorx="page" anchory="page"/>
          </v:shape>
        </w:pict>
      </w:r>
      <w:r>
        <w:rPr>
          <w:noProof/>
        </w:rPr>
        <w:pict>
          <v:rect style="position:absolute;left:0;text-align:left;margin-left:0;margin-top:0;width:595.3pt;height:841.9pt;z-index:-251657216;visibility:visible;mso-position-horizontal-relative:page;mso-position-vertical-relative:page;mso-width-relative:margin;mso-height-relative:margin;v-text-anchor:middle" id="Obdélník 1" o:spid="_x0000_s1286" stroked="f" strokeweight="2pt" fillcolor="#afddfa">
            <w10:wrap anchorx="page" anchory="page"/>
          </v:rect>
        </w:pict>
      </w:r>
    </w:p>
    <w:p w:rsidRPr="000B24BE" w:rsidR="00D41E01" w:rsidRDefault="008018BA">
      <w:pPr>
        <w:spacing w:after="200" w:line="276" w:lineRule="auto"/>
        <w:jc w:val="left"/>
        <w:rPr>
          <w:rFonts w:cs="Arial"/>
          <w:b/>
          <w:bCs/>
          <w:caps/>
          <w:color w:val="084A8B"/>
        </w:rPr>
      </w:pPr>
      <w:r>
        <w:br w:type="page"/>
      </w:r>
      <w:bookmarkStart w:name="_Toc419824068" w:id="4"/>
      <w:bookmarkStart w:name="_Toc419892910" w:id="5"/>
      <w:bookmarkStart w:name="_Toc421532787" w:id="6"/>
      <w:r w:rsidRPr="000B24BE" w:rsidR="00D41E01">
        <w:rPr>
          <w:rFonts w:cs="Arial"/>
          <w:b/>
          <w:bCs/>
          <w:caps/>
          <w:color w:val="084A8B"/>
        </w:rPr>
        <w:lastRenderedPageBreak/>
        <w:t>Obsah</w:t>
      </w:r>
    </w:p>
    <w:p w:rsidR="00E91695" w:rsidRDefault="00D41E01">
      <w:pPr>
        <w:pStyle w:val="Obsah1"/>
        <w:rPr>
          <w:ins w:author="Autor" w:id="7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ins w:author="Autor" w:id="8">
        <w:r w:rsidRPr="00030DFE" w:rsidR="00E91695">
          <w:rPr>
            <w:rStyle w:val="Hypertextovodkaz"/>
          </w:rPr>
          <w:fldChar w:fldCharType="begin"/>
        </w:r>
        <w:r w:rsidRPr="00030DFE" w:rsidR="00E91695">
          <w:rPr>
            <w:rStyle w:val="Hypertextovodkaz"/>
          </w:rPr>
          <w:instrText xml:space="preserve"> </w:instrText>
        </w:r>
        <w:r w:rsidR="00E91695">
          <w:instrText>HYPERLINK \l "_Toc496250623"</w:instrText>
        </w:r>
        <w:r w:rsidRPr="00030DFE" w:rsidR="00E91695">
          <w:rPr>
            <w:rStyle w:val="Hypertextovodkaz"/>
          </w:rPr>
          <w:instrText xml:space="preserve"> </w:instrText>
        </w:r>
        <w:r w:rsidRPr="00030DFE" w:rsidR="00E91695">
          <w:rPr>
            <w:rStyle w:val="Hypertextovodkaz"/>
          </w:rPr>
          <w:fldChar w:fldCharType="separate"/>
        </w:r>
        <w:r w:rsidRPr="00030DFE" w:rsidR="00E91695">
          <w:rPr>
            <w:rStyle w:val="Hypertextovodkaz"/>
          </w:rPr>
          <w:t>1</w:t>
        </w:r>
        <w:r w:rsidR="00E91695"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 w:rsidR="00E91695">
          <w:rPr>
            <w:rStyle w:val="Hypertextovodkaz"/>
          </w:rPr>
          <w:t>Úvod</w:t>
        </w:r>
        <w:r w:rsidR="00E91695">
          <w:rPr>
            <w:webHidden/>
          </w:rPr>
          <w:tab/>
        </w:r>
        <w:r w:rsidR="00E91695">
          <w:rPr>
            <w:webHidden/>
          </w:rPr>
          <w:fldChar w:fldCharType="begin"/>
        </w:r>
        <w:r w:rsidR="00E91695">
          <w:rPr>
            <w:webHidden/>
          </w:rPr>
          <w:instrText xml:space="preserve"> PAGEREF _Toc496250623 \h </w:instrText>
        </w:r>
      </w:ins>
      <w:r w:rsidR="00E91695">
        <w:rPr>
          <w:webHidden/>
        </w:rPr>
      </w:r>
      <w:r w:rsidR="00E91695">
        <w:rPr>
          <w:webHidden/>
        </w:rPr>
        <w:fldChar w:fldCharType="separate"/>
      </w:r>
      <w:ins w:author="Autor" w:id="9">
        <w:r w:rsidR="00E91695">
          <w:rPr>
            <w:webHidden/>
          </w:rPr>
          <w:t>3</w:t>
        </w:r>
        <w:r w:rsidR="00E91695">
          <w:rPr>
            <w:webHidden/>
          </w:rPr>
          <w:fldChar w:fldCharType="end"/>
        </w:r>
        <w:r w:rsidRPr="00030DFE" w:rsidR="00E91695">
          <w:rPr>
            <w:rStyle w:val="Hypertextovodkaz"/>
          </w:rPr>
          <w:fldChar w:fldCharType="end"/>
        </w:r>
      </w:ins>
    </w:p>
    <w:p w:rsidR="00E91695" w:rsidRDefault="00E91695">
      <w:pPr>
        <w:pStyle w:val="Obsah1"/>
        <w:rPr>
          <w:ins w:author="Autor" w:id="10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11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"_Toc496250624"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2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Obecně o importu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_Toc496250624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12">
        <w:r>
          <w:rPr>
            <w:webHidden/>
          </w:rPr>
          <w:t>4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1"/>
        <w:rPr>
          <w:ins w:author="Autor" w:id="13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14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"_Toc496250625"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3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Možnosti vytvoření importního XML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_Toc496250625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15">
        <w:r>
          <w:rPr>
            <w:webHidden/>
          </w:rPr>
          <w:t>6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2"/>
        <w:rPr>
          <w:ins w:author="Autor" w:id="16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17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"_Toc496250626"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3.1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Vytvoření XML pomocí předpřipraveného XLSX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_Toc496250626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18"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3"/>
        <w:rPr>
          <w:ins w:author="Autor" w:id="19"/>
          <w:rFonts w:asciiTheme="minorHAnsi" w:hAnsiTheme="minorHAnsi" w:eastAsiaTheme="minorEastAsia" w:cstheme="minorBidi"/>
          <w:iCs w:val="false"/>
          <w:szCs w:val="22"/>
          <w:lang w:eastAsia="cs-CZ"/>
        </w:rPr>
      </w:pPr>
      <w:ins w:author="Autor" w:id="20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"_Toc496250627"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3.1.1</w:t>
        </w:r>
        <w:r>
          <w:rPr>
            <w:rFonts w:asciiTheme="minorHAnsi" w:hAnsiTheme="minorHAnsi" w:eastAsiaTheme="minorEastAsia" w:cstheme="minorBidi"/>
            <w:iC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Zadání dat do XLSX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_Toc496250627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21">
        <w:r>
          <w:rPr>
            <w:webHidden/>
          </w:rPr>
          <w:t>7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2"/>
        <w:rPr>
          <w:ins w:author="Autor" w:id="22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23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"_Toc496250628"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3.2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Vytvoření XML vybranými nástroji uživatele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_Toc496250628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24"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3"/>
        <w:rPr>
          <w:ins w:author="Autor" w:id="25"/>
          <w:rFonts w:asciiTheme="minorHAnsi" w:hAnsiTheme="minorHAnsi" w:eastAsiaTheme="minorEastAsia" w:cstheme="minorBidi"/>
          <w:iCs w:val="false"/>
          <w:szCs w:val="22"/>
          <w:lang w:eastAsia="cs-CZ"/>
        </w:rPr>
      </w:pPr>
      <w:ins w:author="Autor" w:id="26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"_Toc496250629"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3.2.1</w:t>
        </w:r>
        <w:r>
          <w:rPr>
            <w:rFonts w:asciiTheme="minorHAnsi" w:hAnsiTheme="minorHAnsi" w:eastAsiaTheme="minorEastAsia" w:cstheme="minorBidi"/>
            <w:iC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Schéma pro validace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_Toc496250629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27">
        <w:r>
          <w:rPr>
            <w:webHidden/>
          </w:rPr>
          <w:t>12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3"/>
        <w:rPr>
          <w:ins w:author="Autor" w:id="28"/>
          <w:rFonts w:asciiTheme="minorHAnsi" w:hAnsiTheme="minorHAnsi" w:eastAsiaTheme="minorEastAsia" w:cstheme="minorBidi"/>
          <w:iCs w:val="false"/>
          <w:szCs w:val="22"/>
          <w:lang w:eastAsia="cs-CZ"/>
        </w:rPr>
      </w:pPr>
      <w:ins w:author="Autor" w:id="29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"_Toc496250630"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3.2.2</w:t>
        </w:r>
        <w:r>
          <w:rPr>
            <w:rFonts w:asciiTheme="minorHAnsi" w:hAnsiTheme="minorHAnsi" w:eastAsiaTheme="minorEastAsia" w:cstheme="minorBidi"/>
            <w:iC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Definice datového obsahu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_Toc496250630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30">
        <w:r>
          <w:rPr>
            <w:webHidden/>
          </w:rPr>
          <w:t>12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1"/>
        <w:rPr>
          <w:ins w:author="Autor" w:id="31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32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"_Toc496250631"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4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Import předpřipraveného XML souboru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_Toc496250631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33">
        <w:r>
          <w:rPr>
            <w:webHidden/>
          </w:rPr>
          <w:t>16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2"/>
        <w:rPr>
          <w:ins w:author="Autor" w:id="34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35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"_Toc496250632"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4.1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Připojení XML souboru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_Toc496250632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36"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2"/>
        <w:rPr>
          <w:ins w:author="Autor" w:id="37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38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"_Toc496250633"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4.2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Import XML souboru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_Toc496250633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39"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2"/>
        <w:rPr>
          <w:ins w:author="Autor" w:id="40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41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"_Toc496250634"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4.3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Fyzická kontrola dat a doplnění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_Toc496250634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42"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1"/>
        <w:rPr>
          <w:ins w:author="Autor" w:id="43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44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"_Toc496250635"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5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Smazání naimportovaných záznamů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_Toc496250635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45">
        <w:r>
          <w:rPr>
            <w:webHidden/>
          </w:rPr>
          <w:t>20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1"/>
        <w:rPr>
          <w:ins w:author="Autor" w:id="46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47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"_Toc496250636"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6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Příklady plnění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_Toc496250636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48">
        <w:r>
          <w:rPr>
            <w:webHidden/>
          </w:rPr>
          <w:t>21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="00E91695" w:rsidRDefault="00E91695">
      <w:pPr>
        <w:pStyle w:val="Obsah2"/>
        <w:rPr>
          <w:ins w:author="Autor" w:id="49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50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"_Toc496250637"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6.1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SD-1 Účetní/daňové doklady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_Toc496250637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51"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2"/>
        <w:rPr>
          <w:ins w:author="Autor" w:id="52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53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"_Toc496250638"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6.2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SD-2 Lidské 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54"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2"/>
        <w:rPr>
          <w:ins w:author="Autor" w:id="55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56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"_Toc496250639"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6.3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SD-3 Cestovní náhrady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57"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2"/>
        <w:rPr>
          <w:ins w:author="Autor" w:id="58"/>
          <w:rFonts w:asciiTheme="minorHAnsi" w:hAnsiTheme="minorHAnsi" w:eastAsiaTheme="minorEastAsia" w:cstheme="minorBidi"/>
          <w:noProof/>
          <w:szCs w:val="22"/>
          <w:lang w:eastAsia="cs-CZ"/>
        </w:rPr>
      </w:pPr>
      <w:ins w:author="Autor" w:id="59">
        <w:r w:rsidRPr="00030DFE">
          <w:rPr>
            <w:rStyle w:val="Hypertextovodkaz"/>
            <w:noProof/>
          </w:rPr>
          <w:fldChar w:fldCharType="begin"/>
        </w:r>
        <w:r w:rsidRPr="00030DFE">
          <w:rPr>
            <w:rStyle w:val="Hypertextovodkaz"/>
            <w:noProof/>
          </w:rPr>
          <w:instrText xml:space="preserve"> </w:instrText>
        </w:r>
        <w:r>
          <w:rPr>
            <w:noProof/>
          </w:rPr>
          <w:instrText>HYPERLINK \l "_Toc496250640"</w:instrText>
        </w:r>
        <w:r w:rsidRPr="00030DFE">
          <w:rPr>
            <w:rStyle w:val="Hypertextovodkaz"/>
            <w:noProof/>
          </w:rPr>
          <w:instrText xml:space="preserve"> </w:instrText>
        </w:r>
        <w:r w:rsidRPr="00030DFE">
          <w:rPr>
            <w:rStyle w:val="Hypertextovodkaz"/>
            <w:noProof/>
          </w:rPr>
          <w:fldChar w:fldCharType="separate"/>
        </w:r>
        <w:r w:rsidRPr="00030DFE">
          <w:rPr>
            <w:rStyle w:val="Hypertextovodkaz"/>
            <w:noProof/>
          </w:rPr>
          <w:t>6.4</w:t>
        </w:r>
        <w:r>
          <w:rPr>
            <w:rFonts w:asciiTheme="minorHAnsi" w:hAnsiTheme="minorHAnsi" w:eastAsiaTheme="minorEastAsia" w:cstheme="minorBidi"/>
            <w:noProof/>
            <w:szCs w:val="22"/>
            <w:lang w:eastAsia="cs-CZ"/>
          </w:rPr>
          <w:tab/>
        </w:r>
        <w:r w:rsidRPr="00030DFE">
          <w:rPr>
            <w:rStyle w:val="Hypertextovodkaz"/>
            <w:noProof/>
          </w:rPr>
          <w:t>Soupiska příjmů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_Toc496250640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author="Autor" w:id="60"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  <w:r w:rsidRPr="00030DFE">
          <w:rPr>
            <w:rStyle w:val="Hypertextovodkaz"/>
            <w:noProof/>
          </w:rPr>
          <w:fldChar w:fldCharType="end"/>
        </w:r>
      </w:ins>
    </w:p>
    <w:p w:rsidR="00E91695" w:rsidRDefault="00E91695">
      <w:pPr>
        <w:pStyle w:val="Obsah1"/>
        <w:rPr>
          <w:ins w:author="Autor" w:id="61"/>
          <w:rFonts w:asciiTheme="minorHAnsi" w:hAnsiTheme="minorHAnsi" w:eastAsiaTheme="minorEastAsia" w:cstheme="minorBidi"/>
          <w:b w:val="false"/>
          <w:bCs w:val="false"/>
          <w:caps w:val="false"/>
          <w:szCs w:val="22"/>
          <w:lang w:eastAsia="cs-CZ"/>
        </w:rPr>
      </w:pPr>
      <w:ins w:author="Autor" w:id="62">
        <w:r w:rsidRPr="00030DFE">
          <w:rPr>
            <w:rStyle w:val="Hypertextovodkaz"/>
          </w:rPr>
          <w:fldChar w:fldCharType="begin"/>
        </w:r>
        <w:r w:rsidRPr="00030DFE">
          <w:rPr>
            <w:rStyle w:val="Hypertextovodkaz"/>
          </w:rPr>
          <w:instrText xml:space="preserve"> </w:instrText>
        </w:r>
        <w:r>
          <w:instrText>HYPERLINK \l "_Toc496250641"</w:instrText>
        </w:r>
        <w:r w:rsidRPr="00030DFE">
          <w:rPr>
            <w:rStyle w:val="Hypertextovodkaz"/>
          </w:rPr>
          <w:instrText xml:space="preserve"> </w:instrText>
        </w:r>
        <w:r w:rsidRPr="00030DFE">
          <w:rPr>
            <w:rStyle w:val="Hypertextovodkaz"/>
          </w:rPr>
          <w:fldChar w:fldCharType="separate"/>
        </w:r>
        <w:r w:rsidRPr="00030DFE">
          <w:rPr>
            <w:rStyle w:val="Hypertextovodkaz"/>
          </w:rPr>
          <w:t>7</w:t>
        </w:r>
        <w:r>
          <w:rPr>
            <w:rFonts w:asciiTheme="minorHAnsi" w:hAnsiTheme="minorHAnsi" w:eastAsiaTheme="minorEastAsia" w:cstheme="minorBidi"/>
            <w:b w:val="false"/>
            <w:bCs w:val="false"/>
            <w:caps w:val="false"/>
            <w:szCs w:val="22"/>
            <w:lang w:eastAsia="cs-CZ"/>
          </w:rPr>
          <w:tab/>
        </w:r>
        <w:r w:rsidRPr="00030DFE">
          <w:rPr>
            <w:rStyle w:val="Hypertextovodkaz"/>
          </w:rPr>
          <w:t>Přílohy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_Toc496250641 \h </w:instrText>
        </w:r>
      </w:ins>
      <w:r>
        <w:rPr>
          <w:webHidden/>
        </w:rPr>
      </w:r>
      <w:r>
        <w:rPr>
          <w:webHidden/>
        </w:rPr>
        <w:fldChar w:fldCharType="separate"/>
      </w:r>
      <w:ins w:author="Autor" w:id="63">
        <w:r>
          <w:rPr>
            <w:webHidden/>
          </w:rPr>
          <w:t>27</w:t>
        </w:r>
        <w:r>
          <w:rPr>
            <w:webHidden/>
          </w:rPr>
          <w:fldChar w:fldCharType="end"/>
        </w:r>
        <w:r w:rsidRPr="00030DFE">
          <w:rPr>
            <w:rStyle w:val="Hypertextovodkaz"/>
          </w:rPr>
          <w:fldChar w:fldCharType="end"/>
        </w:r>
      </w:ins>
    </w:p>
    <w:p w:rsidRPr="000B24BE" w:rsidR="00D41E01" w:rsidRDefault="00D41E01">
      <w:pPr>
        <w:spacing w:after="200" w:line="276" w:lineRule="auto"/>
        <w:jc w:val="left"/>
        <w:rPr>
          <w:rFonts w:eastAsia="Times New Roman"/>
          <w:b/>
          <w:bCs/>
          <w:color w:val="084A8B"/>
          <w:sz w:val="36"/>
          <w:szCs w:val="28"/>
        </w:rPr>
      </w:pPr>
      <w:r>
        <w:fldChar w:fldCharType="end"/>
      </w:r>
    </w:p>
    <w:p w:rsidR="00116015" w:rsidP="00116015" w:rsidRDefault="00116015">
      <w:pPr>
        <w:pStyle w:val="Nadpis1"/>
      </w:pPr>
      <w:bookmarkStart w:name="_Toc456195414" w:id="64"/>
      <w:bookmarkStart w:name="_Toc496250623" w:id="65"/>
      <w:bookmarkEnd w:id="4"/>
      <w:bookmarkEnd w:id="5"/>
      <w:bookmarkEnd w:id="6"/>
      <w:r>
        <w:lastRenderedPageBreak/>
        <w:t>Úvod</w:t>
      </w:r>
      <w:bookmarkEnd w:id="64"/>
      <w:bookmarkEnd w:id="65"/>
    </w:p>
    <w:p w:rsidR="00116015" w:rsidP="00116015" w:rsidRDefault="00116015">
      <w:r>
        <w:t>Příjemce musí v IS KP14+, na žádosti o platbu, vyplnit dílčí</w:t>
      </w:r>
      <w:r w:rsidR="00A44234">
        <w:t xml:space="preserve"> soupisky dokladů/záložky </w:t>
      </w:r>
      <w:r w:rsidR="00A44234">
        <w:br/>
        <w:t>(SD-1 </w:t>
      </w:r>
      <w:r>
        <w:t>Účetní/daňové doklady, SD-2 Lidské zdroje, SD-3 Cestovní náhrady, Soupiska příjmů). Na těchto dílčích soupiskách/záložkách zadává příjemce jednotlivé zá</w:t>
      </w:r>
      <w:r w:rsidR="00A44234">
        <w:t>znamy a pro každý ze </w:t>
      </w:r>
      <w:r>
        <w:t>záznamů vyplňuje několik údajů. V případě nutnosti zadat do IS KP14+ velký rozsah dat, nemusí být ruční zadávání jednotlivých hodnot přímo v IS KP14+ efektivní. Z tohoto důvodu je na žádosti o platbu v IS KP14+ zapracována funkcionalita u</w:t>
      </w:r>
      <w:r w:rsidR="00A44234">
        <w:t>živatelského importu souboru ve </w:t>
      </w:r>
      <w:r>
        <w:t xml:space="preserve">formátu XML (popis blíže viz dále). </w:t>
      </w:r>
    </w:p>
    <w:p w:rsidR="00116015" w:rsidP="00116015" w:rsidRDefault="00116015"/>
    <w:p w:rsidR="00116015" w:rsidP="00116015" w:rsidRDefault="00116015"/>
    <w:p w:rsidR="00116015" w:rsidP="00116015" w:rsidRDefault="00116015">
      <w:pPr>
        <w:pStyle w:val="Nadpis1"/>
      </w:pPr>
      <w:bookmarkStart w:name="_Toc456195415" w:id="66"/>
      <w:bookmarkStart w:name="_Ref457813906" w:id="67"/>
      <w:bookmarkStart w:name="_Ref457813979" w:id="68"/>
      <w:bookmarkStart w:name="_Toc496250624" w:id="69"/>
      <w:r>
        <w:t>Obecně o importu</w:t>
      </w:r>
      <w:bookmarkEnd w:id="66"/>
      <w:bookmarkEnd w:id="67"/>
      <w:bookmarkEnd w:id="68"/>
      <w:bookmarkEnd w:id="69"/>
    </w:p>
    <w:p w:rsidR="00116015" w:rsidP="00457AFF" w:rsidRDefault="00116015">
      <w:pPr>
        <w:numPr>
          <w:ilvl w:val="0"/>
          <w:numId w:val="50"/>
        </w:numPr>
        <w:spacing w:after="0"/>
      </w:pPr>
      <w:r>
        <w:t>Tokem dat je jednostranný jednorázový import souboru do IS KP14+.</w:t>
      </w:r>
    </w:p>
    <w:p w:rsidR="00116015" w:rsidP="00457AFF" w:rsidRDefault="00116015">
      <w:pPr>
        <w:numPr>
          <w:ilvl w:val="0"/>
          <w:numId w:val="50"/>
        </w:numPr>
        <w:spacing w:after="0"/>
      </w:pPr>
      <w:r>
        <w:t xml:space="preserve">Dohrávaný soubor je ve </w:t>
      </w:r>
      <w:r w:rsidRPr="001E167A">
        <w:t xml:space="preserve">formátu </w:t>
      </w:r>
      <w:r w:rsidRPr="00457AFF">
        <w:t xml:space="preserve">XML (bližší popis viz kapitola </w:t>
      </w:r>
      <w:r w:rsidR="00C32D5C">
        <w:fldChar w:fldCharType="begin"/>
      </w:r>
      <w:r w:rsidR="00C32D5C">
        <w:instrText xml:space="preserve"> REF _Ref457318563 \r \h </w:instrText>
      </w:r>
      <w:r w:rsidR="00C32D5C">
        <w:fldChar w:fldCharType="separate"/>
      </w:r>
      <w:r w:rsidR="00C32D5C">
        <w:t>3</w:t>
      </w:r>
      <w:r w:rsidR="00C32D5C">
        <w:fldChar w:fldCharType="end"/>
      </w:r>
      <w:r w:rsidRPr="00457AFF">
        <w:t xml:space="preserve"> a dále).</w:t>
      </w:r>
      <w:r>
        <w:t xml:space="preserve"> </w:t>
      </w:r>
    </w:p>
    <w:p w:rsidR="00116015" w:rsidP="00457AFF" w:rsidRDefault="00116015">
      <w:pPr>
        <w:numPr>
          <w:ilvl w:val="0"/>
          <w:numId w:val="50"/>
        </w:numPr>
      </w:pPr>
      <w:r>
        <w:t>Záznamy/Doklady jsou v souboru ve stromové struktuře.</w:t>
      </w:r>
    </w:p>
    <w:p w:rsidR="00116015" w:rsidP="00116015" w:rsidRDefault="00116015">
      <w:r>
        <w:t xml:space="preserve">V importním souboru ve formátu XML jsou obsaženy záznamy pro jednotlivé řádky soupisky. Každý jednotlivý řádek soupisky (např. faktura) je v XML prezentován pod jedinečným kódem (atribut </w:t>
      </w:r>
      <w:r w:rsidRPr="000F1FC2">
        <w:t>&lt;</w:t>
      </w:r>
      <w:r>
        <w:t>ID_EXT&gt;). Pod tímto jedinečným kódem jsou přiřa</w:t>
      </w:r>
      <w:r w:rsidR="00457AFF">
        <w:t>zeny další povinné atributy pro </w:t>
      </w:r>
      <w:r>
        <w:t>konkrétní řádek (např. částky, datum úhrady, dodavatel).</w:t>
      </w:r>
    </w:p>
    <w:p w:rsidRPr="00FD19A9" w:rsidR="00116015" w:rsidP="00116015" w:rsidRDefault="00116015">
      <w:pPr>
        <w:rPr>
          <w:ins w:author="Autor" w:id="70"/>
          <w:rFonts w:cs="Arial"/>
          <w:b/>
          <w:color w:val="FF0000"/>
          <w:u w:val="single"/>
        </w:rPr>
      </w:pPr>
      <w:r w:rsidRPr="00774365">
        <w:rPr>
          <w:b/>
          <w:color w:val="FF0000"/>
          <w:u w:val="single"/>
        </w:rPr>
        <w:t xml:space="preserve">AKTUÁLNĚ JE </w:t>
      </w:r>
      <w:del w:author="Autor" w:id="71">
        <w:r w:rsidRPr="00774365" w:rsidDel="008A1C96">
          <w:rPr>
            <w:b/>
            <w:color w:val="FF0000"/>
            <w:u w:val="single"/>
          </w:rPr>
          <w:delText>GARANTOVÁN ÚSPĚŠNÝ</w:delText>
        </w:r>
      </w:del>
      <w:ins w:author="Autor" w:id="72">
        <w:r w:rsidR="008A1C96">
          <w:rPr>
            <w:b/>
            <w:color w:val="FF0000"/>
            <w:u w:val="single"/>
          </w:rPr>
          <w:t>MOŽNÝ</w:t>
        </w:r>
      </w:ins>
      <w:r w:rsidRPr="00774365">
        <w:rPr>
          <w:b/>
          <w:color w:val="FF0000"/>
          <w:u w:val="single"/>
        </w:rPr>
        <w:t xml:space="preserve"> IMPORT </w:t>
      </w:r>
      <w:proofErr w:type="spellStart"/>
      <w:r w:rsidRPr="00774365">
        <w:rPr>
          <w:b/>
          <w:color w:val="FF0000"/>
          <w:u w:val="single"/>
        </w:rPr>
        <w:t>XML</w:t>
      </w:r>
      <w:proofErr w:type="spellEnd"/>
      <w:r w:rsidRPr="00774365">
        <w:rPr>
          <w:b/>
          <w:color w:val="FF0000"/>
          <w:u w:val="single"/>
        </w:rPr>
        <w:t xml:space="preserve"> O MAXIMÁLNĚ </w:t>
      </w:r>
      <w:r w:rsidR="00897489">
        <w:rPr>
          <w:b/>
          <w:color w:val="FF0000"/>
          <w:u w:val="single"/>
        </w:rPr>
        <w:t>500</w:t>
      </w:r>
      <w:r w:rsidRPr="00774365" w:rsidR="00876D9C">
        <w:rPr>
          <w:b/>
          <w:color w:val="FF0000"/>
          <w:u w:val="single"/>
        </w:rPr>
        <w:t xml:space="preserve"> </w:t>
      </w:r>
      <w:r w:rsidRPr="00774365">
        <w:rPr>
          <w:b/>
          <w:color w:val="FF0000"/>
          <w:u w:val="single"/>
        </w:rPr>
        <w:t xml:space="preserve">ZÁZNAMECH. V případě nutnosti importu více záznamů, je nutné naimportovat několik </w:t>
      </w:r>
      <w:r w:rsidRPr="008A1C96">
        <w:rPr>
          <w:rFonts w:cs="Arial"/>
          <w:b/>
          <w:color w:val="FF0000"/>
          <w:u w:val="single"/>
        </w:rPr>
        <w:t xml:space="preserve">XML (každý o maximálně </w:t>
      </w:r>
      <w:r w:rsidRPr="008A1C96" w:rsidR="00897489">
        <w:rPr>
          <w:rFonts w:cs="Arial"/>
          <w:b/>
          <w:color w:val="FF0000"/>
          <w:u w:val="single"/>
        </w:rPr>
        <w:t>500</w:t>
      </w:r>
      <w:r w:rsidRPr="008A1C96" w:rsidR="00876D9C">
        <w:rPr>
          <w:rFonts w:cs="Arial"/>
          <w:b/>
          <w:color w:val="FF0000"/>
          <w:u w:val="single"/>
        </w:rPr>
        <w:t xml:space="preserve"> </w:t>
      </w:r>
      <w:r w:rsidRPr="008A1C96">
        <w:rPr>
          <w:rFonts w:cs="Arial"/>
          <w:b/>
          <w:color w:val="FF0000"/>
          <w:u w:val="single"/>
        </w:rPr>
        <w:t>záznamech).</w:t>
      </w:r>
      <w:r w:rsidRPr="00FD19A9">
        <w:rPr>
          <w:rFonts w:cs="Arial"/>
          <w:b/>
          <w:color w:val="FF0000"/>
          <w:u w:val="single"/>
        </w:rPr>
        <w:t xml:space="preserve"> </w:t>
      </w:r>
    </w:p>
    <w:p w:rsidRPr="00FD19A9" w:rsidR="008A1C96" w:rsidP="00116015" w:rsidRDefault="008A1C96">
      <w:pPr>
        <w:rPr>
          <w:rFonts w:cs="Arial"/>
          <w:b/>
          <w:color w:val="FF0000"/>
          <w:u w:val="single"/>
        </w:rPr>
      </w:pPr>
      <w:ins w:author="Autor" w:id="73">
        <w:r w:rsidRPr="00FD19A9">
          <w:rPr>
            <w:rFonts w:cs="Arial"/>
            <w:b/>
            <w:color w:val="FF0000"/>
            <w:u w:val="single"/>
          </w:rPr>
          <w:t>V případě, že se uživatel pokusí o import většího počtu záznamů, může dojít k zablokování celé importní služby.</w:t>
        </w:r>
      </w:ins>
    </w:p>
    <w:p w:rsidRPr="006616F6" w:rsidR="00116015" w:rsidP="00116015" w:rsidRDefault="00116015">
      <w:pPr>
        <w:rPr>
          <w:b/>
          <w:color w:val="FF0000"/>
        </w:rPr>
      </w:pPr>
      <w:r w:rsidRPr="008A1C96">
        <w:rPr>
          <w:rFonts w:cs="Arial"/>
          <w:b/>
          <w:color w:val="FF0000"/>
        </w:rPr>
        <w:t>Pro</w:t>
      </w:r>
      <w:r w:rsidRPr="006616F6">
        <w:rPr>
          <w:b/>
          <w:color w:val="FF0000"/>
        </w:rPr>
        <w:t xml:space="preserve"> každé jedinečné &lt;ID_EXT&gt; zakládá aplikace záznam na soupisce dokladů.</w:t>
      </w:r>
    </w:p>
    <w:p w:rsidRPr="006616F6" w:rsidR="00116015" w:rsidP="00116015" w:rsidRDefault="00116015">
      <w:pPr>
        <w:rPr>
          <w:b/>
          <w:color w:val="FF0000"/>
        </w:rPr>
      </w:pPr>
      <w:r w:rsidRPr="006616F6">
        <w:rPr>
          <w:b/>
          <w:color w:val="FF0000"/>
        </w:rPr>
        <w:t xml:space="preserve">Každý záznam musí mít tedy v rámci importního souboru své jedinečné &lt;ID_EXT&gt;. </w:t>
      </w:r>
    </w:p>
    <w:p w:rsidRPr="006616F6" w:rsidR="00116015" w:rsidP="00116015" w:rsidRDefault="00116015">
      <w:pPr>
        <w:rPr>
          <w:b/>
          <w:color w:val="FF0000"/>
        </w:rPr>
      </w:pPr>
      <w:r w:rsidRPr="006616F6">
        <w:rPr>
          <w:b/>
          <w:color w:val="FF0000"/>
        </w:rPr>
        <w:t>Navíc &lt;ID_EXT&gt; musí být jedinečné i napříč dílčími soupiskami v rámci jedné žádost</w:t>
      </w:r>
      <w:r w:rsidR="0008654A">
        <w:rPr>
          <w:b/>
          <w:color w:val="FF0000"/>
        </w:rPr>
        <w:t>i o </w:t>
      </w:r>
      <w:r w:rsidRPr="006616F6">
        <w:rPr>
          <w:b/>
          <w:color w:val="FF0000"/>
        </w:rPr>
        <w:t>platbu (tzn. např. na SD-1 a SD-2 se nesmí vyskytovat stejné &lt;ID_EXT&gt;, a to ani v případě, že jsou dílčí soupisky importovány v samostatných XML souborech).</w:t>
      </w:r>
    </w:p>
    <w:p w:rsidRPr="003A5D08" w:rsidR="00116015" w:rsidP="00116015" w:rsidRDefault="00116015">
      <w:r w:rsidRPr="003A5D08">
        <w:t xml:space="preserve">Je doporučeno označovat záznamy &lt;ID_EXT&gt; na SD-1 vzestupně od </w:t>
      </w:r>
      <w:r w:rsidR="00876D9C">
        <w:t>100001</w:t>
      </w:r>
      <w:r w:rsidRPr="003A5D08">
        <w:t xml:space="preserve">, </w:t>
      </w:r>
      <w:r w:rsidR="00876D9C">
        <w:t>100002</w:t>
      </w:r>
      <w:r w:rsidRPr="003A5D08">
        <w:t xml:space="preserve">, </w:t>
      </w:r>
      <w:r w:rsidR="00876D9C">
        <w:t>100003</w:t>
      </w:r>
      <w:r w:rsidRPr="003A5D08" w:rsidR="00876D9C">
        <w:t xml:space="preserve"> </w:t>
      </w:r>
      <w:r w:rsidRPr="003A5D08">
        <w:t xml:space="preserve">a dále. Na SD-2 postupujte shodně, ale od čísla </w:t>
      </w:r>
      <w:r w:rsidR="00876D9C">
        <w:t>20</w:t>
      </w:r>
      <w:ins w:author="Autor" w:id="74">
        <w:r w:rsidR="008A1C96">
          <w:t>0</w:t>
        </w:r>
      </w:ins>
      <w:r w:rsidR="00876D9C">
        <w:t>001</w:t>
      </w:r>
      <w:r w:rsidRPr="003A5D08" w:rsidR="00876D9C">
        <w:t xml:space="preserve"> </w:t>
      </w:r>
      <w:r w:rsidRPr="003A5D08">
        <w:t xml:space="preserve">a na SD-3 začínejte záznamem </w:t>
      </w:r>
      <w:r w:rsidR="00876D9C">
        <w:t>300001</w:t>
      </w:r>
      <w:r w:rsidRPr="003A5D08">
        <w:t>. Na příjmech lze začít například od čísla P001.</w:t>
      </w:r>
    </w:p>
    <w:p w:rsidRPr="00116015" w:rsidR="00116015" w:rsidP="00116015" w:rsidRDefault="00116015">
      <w:pPr>
        <w:rPr>
          <w:color w:val="FF0000"/>
        </w:rPr>
      </w:pPr>
      <w:r w:rsidRPr="006616F6">
        <w:rPr>
          <w:b/>
          <w:color w:val="FF0000"/>
        </w:rPr>
        <w:t>V případě nedodržení jedinečnosti &lt;ID_EXT&gt; nedojd</w:t>
      </w:r>
      <w:r w:rsidR="0008654A">
        <w:rPr>
          <w:b/>
          <w:color w:val="FF0000"/>
        </w:rPr>
        <w:t>e k založení záznamu či dojde k </w:t>
      </w:r>
      <w:r w:rsidRPr="006616F6">
        <w:rPr>
          <w:b/>
          <w:color w:val="FF0000"/>
        </w:rPr>
        <w:t>založení pouze jednoho ze záznamů či přepisu již existujícího záznamu!!!</w:t>
      </w:r>
    </w:p>
    <w:p w:rsidR="00116015" w:rsidP="00116015" w:rsidRDefault="00116015">
      <w:r>
        <w:t>V rámci jednotlivých řádků soupisky figurují provazby na d</w:t>
      </w:r>
      <w:r w:rsidR="00457AFF">
        <w:t>alší datové oblasti aplikace IS </w:t>
      </w:r>
      <w:r>
        <w:t>KP14+ (minimálně subjekty, veřejné zakázky a položky rozpočtu).</w:t>
      </w:r>
      <w:r>
        <w:rPr>
          <w:color w:val="1F497D"/>
        </w:rPr>
        <w:t xml:space="preserve"> </w:t>
      </w:r>
      <w:r>
        <w:t xml:space="preserve">Vazby, kterých se to týká, jsou v datové větě níže </w:t>
      </w:r>
      <w:r w:rsidRPr="00AF09B5">
        <w:rPr>
          <w:color w:val="0070C0"/>
        </w:rPr>
        <w:t>podbarveny modře</w:t>
      </w:r>
      <w:r>
        <w:t xml:space="preserve">. </w:t>
      </w:r>
      <w:r w:rsidRPr="00C477C0">
        <w:t>Systém</w:t>
      </w:r>
      <w:r>
        <w:t xml:space="preserve"> se pokusí pomocí kódu příslušnou vazbu na jinou datovou oblast vyhledat a doplnit. Pokud vyhledání nebude úspěšné, tak vazbu nedoplní (nicméně záznam založí a neodmítne import). Kvůli provázanosti je nutné vyplňovat záznamy v přesně stanovené formě (přesný formát IČ, formát kódu položky rozpočtu, pořadové číslo veřejné zakázky). Přenos těchto vazeb na ostatní datové oblasti nelze obecně garantovat.</w:t>
      </w:r>
    </w:p>
    <w:p w:rsidRPr="00BF4CFE" w:rsidR="00116015" w:rsidP="00116015" w:rsidRDefault="00116015">
      <w:pPr>
        <w:rPr>
          <w:b/>
          <w:u w:val="single"/>
        </w:rPr>
      </w:pPr>
      <w:r w:rsidRPr="00BF4CFE">
        <w:t>Import dat lze provádět opakovaně</w:t>
      </w:r>
      <w:ins w:author="Autor" w:id="75">
        <w:r w:rsidR="008A1C96">
          <w:t xml:space="preserve"> (Vždy je však nutné vyčkat provedení předchozího importu. Úspěšné provedení importu indikují zobrazené doklady z importního souboru v IS KP14+ na dílčí soupisce dokladů)</w:t>
        </w:r>
      </w:ins>
      <w:r w:rsidRPr="00BF4CFE">
        <w:t xml:space="preserve">. Systém vždy hledá v importovaném XML atribut &lt;ID_EXT&gt;. Pokud byl již dříve (v dřívější dávce) importován &lt;ID_EXT&gt; se stejnou hodnotou, bude záznam v IS KP14+ </w:t>
      </w:r>
      <w:r w:rsidRPr="00BF4CFE">
        <w:rPr>
          <w:b/>
          <w:u w:val="single"/>
        </w:rPr>
        <w:t>přepsán. Veškerá dřívější data pro dané ID_EXT budou smazána. Pokud je tedy nutné změnit pro konkrétní ID_EXT např. pouze jednu hodnotu (např. částku), je nutné poslat všechny hodnoty pro daný doklad (tedy i ty, pro které není záměrem měnit hodnotu), event. hodnotu změnit ručně přímo v aplikaci IS KP14+.</w:t>
      </w:r>
    </w:p>
    <w:p w:rsidRPr="000F1FC2" w:rsidR="00116015" w:rsidP="00116015" w:rsidRDefault="00116015">
      <w:r>
        <w:t xml:space="preserve">Pokud ještě nebylo </w:t>
      </w:r>
      <w:r w:rsidRPr="000F1FC2">
        <w:t xml:space="preserve">&lt;ID_EXT&gt; </w:t>
      </w:r>
      <w:r>
        <w:t xml:space="preserve">do IS KP14+ </w:t>
      </w:r>
      <w:r w:rsidRPr="000F1FC2">
        <w:t>zasláno, založí se nový záznam na odpovídající dílčí soupisce dokladů.</w:t>
      </w:r>
    </w:p>
    <w:p w:rsidR="00116015" w:rsidP="00116015" w:rsidRDefault="00116015">
      <w:pPr>
        <w:pStyle w:val="Nadpis1"/>
      </w:pPr>
      <w:bookmarkStart w:name="_Ref457318563" w:id="76"/>
      <w:bookmarkStart w:name="_Ref457318839" w:id="77"/>
      <w:bookmarkStart w:name="_Ref457318873" w:id="78"/>
      <w:bookmarkStart w:name="_Toc496250625" w:id="79"/>
      <w:bookmarkStart w:name="_Toc456195416" w:id="80"/>
      <w:r>
        <w:t xml:space="preserve">Možnosti vytvoření importního </w:t>
      </w:r>
      <w:proofErr w:type="spellStart"/>
      <w:r>
        <w:t>XML</w:t>
      </w:r>
      <w:bookmarkEnd w:id="76"/>
      <w:bookmarkEnd w:id="77"/>
      <w:bookmarkEnd w:id="78"/>
      <w:bookmarkEnd w:id="79"/>
      <w:proofErr w:type="spellEnd"/>
    </w:p>
    <w:bookmarkEnd w:id="80"/>
    <w:p w:rsidR="00116015" w:rsidP="00116015" w:rsidRDefault="00116015">
      <w:r w:rsidRPr="00457AFF">
        <w:t xml:space="preserve">Importní XML soubor si může připravit jak uživatel bez znalosti tvorby </w:t>
      </w:r>
      <w:proofErr w:type="spellStart"/>
      <w:r w:rsidRPr="00457AFF">
        <w:t>XML</w:t>
      </w:r>
      <w:proofErr w:type="spellEnd"/>
      <w:r w:rsidRPr="00457AFF">
        <w:t xml:space="preserve"> (viz </w:t>
      </w:r>
      <w:proofErr w:type="gramStart"/>
      <w:r w:rsidRPr="00457AFF">
        <w:t xml:space="preserve">kapitola </w:t>
      </w:r>
      <w:r w:rsidRPr="00457AFF" w:rsidR="00457AFF">
        <w:fldChar w:fldCharType="begin"/>
      </w:r>
      <w:r w:rsidRPr="00457AFF" w:rsidR="00457AFF">
        <w:instrText xml:space="preserve"> REF _Ref457318319 \r \h </w:instrText>
      </w:r>
      <w:r w:rsidR="00457AFF">
        <w:instrText xml:space="preserve"> \* MERGEFORMAT </w:instrText>
      </w:r>
      <w:r w:rsidRPr="00457AFF" w:rsidR="00457AFF">
        <w:fldChar w:fldCharType="separate"/>
      </w:r>
      <w:r w:rsidR="00CA48D0">
        <w:t>3.1</w:t>
      </w:r>
      <w:r w:rsidRPr="00457AFF" w:rsidR="00457AFF">
        <w:fldChar w:fldCharType="end"/>
      </w:r>
      <w:r w:rsidRPr="00457AFF">
        <w:t>)</w:t>
      </w:r>
      <w:r w:rsidR="00036C5D">
        <w:t xml:space="preserve"> </w:t>
      </w:r>
      <w:r w:rsidRPr="00457AFF">
        <w:t>nebo</w:t>
      </w:r>
      <w:proofErr w:type="gramEnd"/>
      <w:r w:rsidRPr="00457AFF">
        <w:t xml:space="preserve"> uživatel se znalostí tvorby </w:t>
      </w:r>
      <w:proofErr w:type="spellStart"/>
      <w:r w:rsidRPr="00457AFF">
        <w:t>XML</w:t>
      </w:r>
      <w:proofErr w:type="spellEnd"/>
      <w:r w:rsidRPr="00457AFF">
        <w:t xml:space="preserve"> (viz kapitola </w:t>
      </w:r>
      <w:r w:rsidRPr="00457AFF" w:rsidR="00457AFF">
        <w:fldChar w:fldCharType="begin"/>
      </w:r>
      <w:r w:rsidRPr="00457AFF" w:rsidR="00457AFF">
        <w:instrText xml:space="preserve"> REF _Ref457318337 \r \h </w:instrText>
      </w:r>
      <w:r w:rsidR="00457AFF">
        <w:instrText xml:space="preserve"> \* MERGEFORMAT </w:instrText>
      </w:r>
      <w:r w:rsidRPr="00457AFF" w:rsidR="00457AFF">
        <w:fldChar w:fldCharType="separate"/>
      </w:r>
      <w:r w:rsidR="00CA48D0">
        <w:t>3.2</w:t>
      </w:r>
      <w:r w:rsidRPr="00457AFF" w:rsidR="00457AFF">
        <w:fldChar w:fldCharType="end"/>
      </w:r>
      <w:r w:rsidRPr="00457AFF">
        <w:t>).</w:t>
      </w:r>
    </w:p>
    <w:p w:rsidRPr="00116015" w:rsidR="00116015" w:rsidP="00116015" w:rsidRDefault="00116015">
      <w:pPr>
        <w:pStyle w:val="Nadpis2"/>
      </w:pPr>
      <w:bookmarkStart w:name="_Toc456195417" w:id="81"/>
      <w:bookmarkStart w:name="_Ref457318319" w:id="82"/>
      <w:bookmarkStart w:name="_Ref457318596" w:id="83"/>
      <w:bookmarkStart w:name="_Ref457318666" w:id="84"/>
      <w:bookmarkStart w:name="_Toc496250626" w:id="85"/>
      <w:r w:rsidRPr="00116015">
        <w:t>Vytvoření XML pomocí předpřipraveného XLSX</w:t>
      </w:r>
      <w:bookmarkEnd w:id="81"/>
      <w:bookmarkEnd w:id="82"/>
      <w:bookmarkEnd w:id="83"/>
      <w:bookmarkEnd w:id="84"/>
      <w:bookmarkEnd w:id="85"/>
      <w:r w:rsidRPr="00116015">
        <w:t xml:space="preserve"> </w:t>
      </w:r>
    </w:p>
    <w:p w:rsidR="00116015" w:rsidP="00116015" w:rsidRDefault="00116015">
      <w:r>
        <w:t xml:space="preserve">Jednou z možností tvorby XML souborů je jejich export z programu Microsoft Excel. </w:t>
      </w:r>
    </w:p>
    <w:p w:rsidR="00116015" w:rsidP="00116015" w:rsidRDefault="00116015">
      <w:r>
        <w:t>Pro ilustraci postupu byl v dalších kapitolách použit kancelářský balík Microsoft Office 2010, s drobnými obměnami však lze postupovat stejně i v ostatních používaných verzích. Další podrobnosti obsahuje nápověda produktu Microsoft Excel.</w:t>
      </w:r>
    </w:p>
    <w:p w:rsidR="00116015" w:rsidP="00116015" w:rsidRDefault="00116015">
      <w:r>
        <w:t>Před započetím prací je nutné mít v Excelu zobrazenu kartu Vývojář (lze zapnout v nabídce Soubor – Možnosti – Přizpůsobit pás karet).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61pt;height:293.6pt;visibility:visible;mso-wrap-style:square" id="Obrázek 7" o:spid="_x0000_i1025">
            <v:imagedata o:title="" r:id="rId10"/>
          </v:shape>
        </w:pict>
      </w:r>
    </w:p>
    <w:p w:rsidRPr="00116015" w:rsidR="00116015" w:rsidP="00116015" w:rsidRDefault="00116015">
      <w:pPr>
        <w:rPr>
          <w:rFonts w:ascii="Cambria" w:hAnsi="Cambria" w:eastAsia="Times New Roman"/>
          <w:b/>
          <w:bCs/>
          <w:color w:val="4F81BD"/>
        </w:rPr>
      </w:pPr>
    </w:p>
    <w:p w:rsidR="00116015" w:rsidP="00116015" w:rsidRDefault="00116015">
      <w:pPr>
        <w:pStyle w:val="Nadpis3"/>
        <w:numPr>
          <w:ilvl w:val="2"/>
          <w:numId w:val="36"/>
        </w:numPr>
        <w:spacing w:before="200" w:after="0"/>
        <w:jc w:val="left"/>
        <w:sectPr w:rsidR="00116015" w:rsidSect="00116015">
          <w:footerReference w:type="default" r:id="rId11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:rsidRPr="00116015" w:rsidR="00116015" w:rsidP="00036C5D" w:rsidRDefault="00116015">
      <w:pPr>
        <w:pStyle w:val="Nadpis3"/>
        <w:ind w:hanging="993"/>
      </w:pPr>
      <w:bookmarkStart w:name="_Toc496250627" w:id="89"/>
      <w:r w:rsidRPr="00116015">
        <w:t>Zadání dat do XLSX</w:t>
      </w:r>
      <w:bookmarkEnd w:id="89"/>
    </w:p>
    <w:p w:rsidR="00116015" w:rsidP="00116015" w:rsidRDefault="00116015">
      <w:r>
        <w:t>Uživatel si otevře relevantní soubor (příloha tohoto návodu) předpřipravený ŘO OPZ ve formátu vhodném pro následný export do XML:</w:t>
      </w:r>
    </w:p>
    <w:p w:rsidR="004966F2" w:rsidP="00116015" w:rsidRDefault="00116015">
      <w:pPr>
        <w:pStyle w:val="Odstavecseseznamem"/>
        <w:numPr>
          <w:ilvl w:val="0"/>
          <w:numId w:val="41"/>
        </w:numPr>
        <w:spacing w:after="120"/>
        <w:ind w:left="578" w:hanging="357"/>
        <w:jc w:val="left"/>
      </w:pPr>
      <w:r>
        <w:t xml:space="preserve">pro účely naplnění </w:t>
      </w:r>
      <w:r w:rsidRPr="00731A1D">
        <w:rPr>
          <w:b/>
        </w:rPr>
        <w:t>SD-1</w:t>
      </w:r>
      <w:r>
        <w:t xml:space="preserve"> soubor </w:t>
      </w:r>
      <w:r w:rsidRPr="00731A1D">
        <w:rPr>
          <w:i/>
        </w:rPr>
        <w:t>SD-1_pro_XML_</w:t>
      </w:r>
      <w:del w:author="Autor" w:id="90">
        <w:r w:rsidDel="008A1C96" w:rsidR="00EE7619">
          <w:rPr>
            <w:i/>
          </w:rPr>
          <w:delText>20170113</w:delText>
        </w:r>
      </w:del>
      <w:ins w:author="Autor" w:id="91">
        <w:r w:rsidR="008A1C96">
          <w:rPr>
            <w:i/>
          </w:rPr>
          <w:t>20171020</w:t>
        </w:r>
      </w:ins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  <w:lang w:eastAsia="cs-CZ"/>
        </w:rPr>
        <w:t xml:space="preserve"> </w:t>
      </w:r>
    </w:p>
    <w:p w:rsidR="00116015" w:rsidP="004966F2" w:rsidRDefault="00BE41C4">
      <w:pPr>
        <w:pStyle w:val="Odstavecseseznamem"/>
        <w:spacing w:after="120"/>
        <w:ind w:left="0"/>
        <w:jc w:val="left"/>
      </w:pPr>
      <w:r>
        <w:rPr>
          <w:noProof/>
          <w:lang w:eastAsia="cs-CZ"/>
        </w:rPr>
        <w:pict>
          <v:shape type="#_x0000_t75" style="width:682.6pt;height:121.55pt;visibility:visible;mso-wrap-style:square" id="Obrázek 1" o:spid="_x0000_i1026">
            <v:imagedata o:title="" r:id="rId12"/>
          </v:shape>
        </w:pict>
      </w:r>
    </w:p>
    <w:p w:rsidRPr="00731A1D" w:rsidR="00116015" w:rsidP="00116015" w:rsidRDefault="00116015">
      <w:pPr>
        <w:pStyle w:val="Odstavecseseznamem"/>
        <w:spacing w:after="120"/>
        <w:ind w:left="578"/>
      </w:pPr>
    </w:p>
    <w:p w:rsidRPr="004966F2" w:rsidR="00116015" w:rsidP="00116015" w:rsidRDefault="00116015">
      <w:pPr>
        <w:pStyle w:val="Odstavecseseznamem"/>
        <w:numPr>
          <w:ilvl w:val="0"/>
          <w:numId w:val="41"/>
        </w:numPr>
        <w:spacing w:before="120" w:after="0"/>
        <w:ind w:left="578" w:hanging="357"/>
        <w:jc w:val="left"/>
      </w:pPr>
      <w:r>
        <w:t xml:space="preserve">pro účely naplnění </w:t>
      </w:r>
      <w:r w:rsidRPr="00731A1D">
        <w:rPr>
          <w:b/>
        </w:rPr>
        <w:t>SD-2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2</w:t>
      </w:r>
      <w:r w:rsidRPr="00731A1D">
        <w:rPr>
          <w:i/>
        </w:rPr>
        <w:t>_pro_XML_</w:t>
      </w:r>
      <w:del w:author="Autor" w:id="92">
        <w:r w:rsidDel="008A1C96" w:rsidR="00F31085">
          <w:rPr>
            <w:i/>
          </w:rPr>
          <w:delText>20170113</w:delText>
        </w:r>
      </w:del>
      <w:ins w:author="Autor" w:id="93">
        <w:r w:rsidR="008A1C96">
          <w:rPr>
            <w:i/>
          </w:rPr>
          <w:t>20171020</w:t>
        </w:r>
      </w:ins>
      <w:r w:rsidRPr="00731A1D">
        <w:rPr>
          <w:i/>
        </w:rPr>
        <w:t>_K_vyplnění</w:t>
      </w:r>
      <w:r w:rsidR="004966F2">
        <w:rPr>
          <w:i/>
        </w:rPr>
        <w:t>.xlsx,</w:t>
      </w:r>
    </w:p>
    <w:p w:rsidR="00116015" w:rsidP="004966F2" w:rsidRDefault="00BE41C4">
      <w:pPr>
        <w:pStyle w:val="Odstavecseseznamem"/>
        <w:ind w:left="0"/>
      </w:pPr>
      <w:r>
        <w:rPr>
          <w:noProof/>
          <w:lang w:eastAsia="cs-CZ"/>
        </w:rPr>
        <w:pict>
          <v:shape type="#_x0000_t75" style="width:681.65pt;height:168.3pt;visibility:visible;mso-wrap-style:square" id="_x0000_i1027">
            <v:imagedata o:title="" r:id="rId13"/>
          </v:shape>
        </w:pict>
      </w:r>
    </w:p>
    <w:p w:rsidRPr="00731A1D" w:rsidR="00116015" w:rsidP="00116015" w:rsidRDefault="00116015">
      <w:pPr>
        <w:pStyle w:val="Odstavecseseznamem"/>
        <w:ind w:left="581"/>
      </w:pPr>
    </w:p>
    <w:p w:rsidR="00D707C4" w:rsidP="00D707C4" w:rsidRDefault="00116015">
      <w:pPr>
        <w:pStyle w:val="Odstavecseseznamem"/>
        <w:keepNext/>
        <w:numPr>
          <w:ilvl w:val="0"/>
          <w:numId w:val="41"/>
        </w:numPr>
        <w:spacing w:after="0"/>
        <w:jc w:val="left"/>
      </w:pPr>
      <w:r>
        <w:t xml:space="preserve">pro účely naplnění </w:t>
      </w:r>
      <w:r w:rsidRPr="00731A1D">
        <w:rPr>
          <w:b/>
        </w:rPr>
        <w:t>SD-3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3</w:t>
      </w:r>
      <w:r w:rsidRPr="00731A1D">
        <w:rPr>
          <w:i/>
        </w:rPr>
        <w:t>_pro_XML_</w:t>
      </w:r>
      <w:del w:author="Autor" w:id="94">
        <w:r w:rsidDel="008A1C96" w:rsidR="00F31085">
          <w:rPr>
            <w:i/>
          </w:rPr>
          <w:delText>20170113</w:delText>
        </w:r>
      </w:del>
      <w:ins w:author="Autor" w:id="95">
        <w:r w:rsidR="008A1C96">
          <w:rPr>
            <w:i/>
          </w:rPr>
          <w:t>20171020</w:t>
        </w:r>
      </w:ins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  <w:lang w:eastAsia="cs-CZ"/>
        </w:rPr>
        <w:t xml:space="preserve"> </w:t>
      </w:r>
    </w:p>
    <w:p w:rsidR="00116015" w:rsidP="00D707C4" w:rsidRDefault="00BE41C4">
      <w:pPr>
        <w:pStyle w:val="Odstavecseseznamem"/>
        <w:keepNext/>
        <w:spacing w:after="0"/>
        <w:ind w:left="0"/>
        <w:jc w:val="left"/>
      </w:pPr>
      <w:r>
        <w:rPr>
          <w:noProof/>
          <w:lang w:eastAsia="cs-CZ"/>
        </w:rPr>
        <w:pict>
          <v:shape type="#_x0000_t75" style="width:678.85pt;height:202.9pt;visibility:visible;mso-wrap-style:square" id="_x0000_i1028">
            <v:imagedata o:title="" r:id="rId14"/>
          </v:shape>
        </w:pict>
      </w:r>
    </w:p>
    <w:p w:rsidRPr="00731A1D" w:rsidR="00116015" w:rsidP="00116015" w:rsidRDefault="00116015">
      <w:pPr>
        <w:pStyle w:val="Odstavecseseznamem"/>
        <w:ind w:left="581"/>
      </w:pPr>
    </w:p>
    <w:p w:rsidRPr="00D707C4" w:rsidR="00116015" w:rsidP="0008654A" w:rsidRDefault="00116015">
      <w:pPr>
        <w:pStyle w:val="Odstavecseseznamem"/>
        <w:keepNext/>
        <w:numPr>
          <w:ilvl w:val="0"/>
          <w:numId w:val="41"/>
        </w:numPr>
        <w:spacing w:after="0"/>
        <w:ind w:left="578"/>
        <w:jc w:val="left"/>
      </w:pPr>
      <w:r>
        <w:t xml:space="preserve">pro účely naplnění </w:t>
      </w:r>
      <w:r w:rsidRPr="00731A1D">
        <w:rPr>
          <w:b/>
        </w:rPr>
        <w:t>Soupiska příjmů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Prijmy</w:t>
      </w:r>
      <w:r w:rsidRPr="00731A1D">
        <w:rPr>
          <w:i/>
        </w:rPr>
        <w:t>_pro_XML_</w:t>
      </w:r>
      <w:del w:author="Autor" w:id="96">
        <w:r w:rsidDel="008A1C96" w:rsidR="00F31085">
          <w:rPr>
            <w:i/>
          </w:rPr>
          <w:delText>20170113</w:delText>
        </w:r>
      </w:del>
      <w:ins w:author="Autor" w:id="97">
        <w:r w:rsidR="008A1C96">
          <w:rPr>
            <w:i/>
          </w:rPr>
          <w:t>20171020</w:t>
        </w:r>
      </w:ins>
      <w:r w:rsidRPr="00731A1D">
        <w:rPr>
          <w:i/>
        </w:rPr>
        <w:t>_K_vyplnění</w:t>
      </w:r>
      <w:r>
        <w:rPr>
          <w:i/>
        </w:rPr>
        <w:t>.xlsx.</w:t>
      </w:r>
    </w:p>
    <w:p w:rsidR="00116015" w:rsidP="00D707C4" w:rsidRDefault="00BE41C4">
      <w:pPr>
        <w:pStyle w:val="Odstavecseseznamem"/>
        <w:keepNext/>
        <w:ind w:left="0"/>
      </w:pPr>
      <w:r>
        <w:rPr>
          <w:noProof/>
          <w:lang w:eastAsia="cs-CZ"/>
        </w:rPr>
        <w:pict>
          <v:shape type="#_x0000_t75" style="width:470.35pt;height:227.2pt;visibility:visible;mso-wrap-style:square" id="_x0000_i1029">
            <v:imagedata o:title="" r:id="rId15"/>
          </v:shape>
        </w:pict>
      </w:r>
    </w:p>
    <w:p w:rsidR="00116015" w:rsidP="0008654A" w:rsidRDefault="00116015">
      <w:pPr>
        <w:pStyle w:val="Odstavecseseznamem"/>
        <w:keepNext/>
        <w:ind w:left="578"/>
        <w:sectPr w:rsidR="00116015" w:rsidSect="004966F2">
          <w:pgSz w:w="16838" w:h="11906" w:orient="landscape"/>
          <w:pgMar w:top="1276" w:right="1417" w:bottom="709" w:left="1417" w:header="708" w:footer="1213" w:gutter="0"/>
          <w:cols w:space="708"/>
          <w:docGrid w:linePitch="360"/>
        </w:sectPr>
      </w:pPr>
    </w:p>
    <w:p w:rsidRPr="001A5D3D" w:rsidR="00116015" w:rsidP="00EC30AE" w:rsidRDefault="00116015">
      <w:pPr>
        <w:rPr>
          <w:b/>
        </w:rPr>
      </w:pPr>
      <w:r w:rsidRPr="001A5D3D">
        <w:rPr>
          <w:b/>
        </w:rPr>
        <w:t>Vzorové příklady vyplnění XLSX</w:t>
      </w:r>
    </w:p>
    <w:p w:rsidR="00116015" w:rsidP="00EC30AE" w:rsidRDefault="00116015">
      <w:r>
        <w:t>Pro názornost si lze prohlédnout (případně využít) předpřipravený XLSX se vzorovými daty (příloha tohoto návodu) ŘO OPZ:</w:t>
      </w:r>
    </w:p>
    <w:p w:rsidRPr="00EC30AE" w:rsidR="00116015" w:rsidP="001A5D3D" w:rsidRDefault="00116015">
      <w:pPr>
        <w:numPr>
          <w:ilvl w:val="0"/>
          <w:numId w:val="41"/>
        </w:numPr>
        <w:spacing w:after="0"/>
        <w:ind w:left="357" w:hanging="357"/>
      </w:pPr>
      <w:r w:rsidRPr="00EC30AE">
        <w:t xml:space="preserve">ukázka naplnění SD-1 soubor </w:t>
      </w:r>
      <w:r w:rsidRPr="001A5D3D">
        <w:rPr>
          <w:i/>
        </w:rPr>
        <w:t>SD-1_pro_XML_</w:t>
      </w:r>
      <w:del w:author="Autor" w:id="98">
        <w:r w:rsidDel="008A1C96" w:rsidR="0029529D">
          <w:rPr>
            <w:i/>
          </w:rPr>
          <w:delText>20170113</w:delText>
        </w:r>
      </w:del>
      <w:ins w:author="Autor" w:id="99">
        <w:r w:rsidR="008A1C96">
          <w:rPr>
            <w:i/>
          </w:rPr>
          <w:t>20171020</w:t>
        </w:r>
      </w:ins>
      <w:r w:rsidRPr="001A5D3D">
        <w:rPr>
          <w:i/>
        </w:rPr>
        <w:t>_Příklad.xlsx</w:t>
      </w:r>
      <w:r w:rsidRPr="00EC30AE">
        <w:t>,</w:t>
      </w:r>
    </w:p>
    <w:p w:rsidRPr="00EC30AE" w:rsidR="00116015" w:rsidP="001A5D3D" w:rsidRDefault="00116015">
      <w:pPr>
        <w:numPr>
          <w:ilvl w:val="0"/>
          <w:numId w:val="41"/>
        </w:numPr>
        <w:spacing w:after="0"/>
        <w:ind w:left="357" w:hanging="357"/>
      </w:pPr>
      <w:r w:rsidRPr="00EC30AE">
        <w:t xml:space="preserve">ukázka naplnění SD-2 soubor </w:t>
      </w:r>
      <w:r w:rsidRPr="001A5D3D">
        <w:rPr>
          <w:i/>
        </w:rPr>
        <w:t>SD-2_pro_XML_</w:t>
      </w:r>
      <w:del w:author="Autor" w:id="100">
        <w:r w:rsidDel="008A1C96" w:rsidR="0029529D">
          <w:rPr>
            <w:i/>
          </w:rPr>
          <w:delText>20170113</w:delText>
        </w:r>
      </w:del>
      <w:ins w:author="Autor" w:id="101">
        <w:r w:rsidR="008A1C96">
          <w:rPr>
            <w:i/>
          </w:rPr>
          <w:t>20171020</w:t>
        </w:r>
      </w:ins>
      <w:r w:rsidRPr="001A5D3D">
        <w:rPr>
          <w:i/>
        </w:rPr>
        <w:t>_Příklad.xlsx</w:t>
      </w:r>
      <w:r w:rsidRPr="00EC30AE">
        <w:t>,</w:t>
      </w:r>
    </w:p>
    <w:p w:rsidRPr="00EC30AE" w:rsidR="00116015" w:rsidP="001A5D3D" w:rsidRDefault="00116015">
      <w:pPr>
        <w:numPr>
          <w:ilvl w:val="0"/>
          <w:numId w:val="41"/>
        </w:numPr>
        <w:spacing w:after="0"/>
        <w:ind w:left="357" w:hanging="357"/>
      </w:pPr>
      <w:r w:rsidRPr="00EC30AE">
        <w:t xml:space="preserve">ukázka naplnění SD-3 soubor </w:t>
      </w:r>
      <w:r w:rsidRPr="001A5D3D">
        <w:rPr>
          <w:i/>
        </w:rPr>
        <w:t>SD-3_pro_XML_</w:t>
      </w:r>
      <w:del w:author="Autor" w:id="102">
        <w:r w:rsidDel="008A1C96" w:rsidR="0029529D">
          <w:rPr>
            <w:i/>
          </w:rPr>
          <w:delText>20170113</w:delText>
        </w:r>
      </w:del>
      <w:ins w:author="Autor" w:id="103">
        <w:r w:rsidR="008A1C96">
          <w:rPr>
            <w:i/>
          </w:rPr>
          <w:t>20171020</w:t>
        </w:r>
      </w:ins>
      <w:r w:rsidRPr="001A5D3D">
        <w:rPr>
          <w:i/>
        </w:rPr>
        <w:t>_Příklad.xlsx</w:t>
      </w:r>
      <w:r w:rsidRPr="00EC30AE">
        <w:t>,</w:t>
      </w:r>
    </w:p>
    <w:p w:rsidRPr="00EC30AE" w:rsidR="00116015" w:rsidP="001A5D3D" w:rsidRDefault="00116015">
      <w:pPr>
        <w:numPr>
          <w:ilvl w:val="0"/>
          <w:numId w:val="41"/>
        </w:numPr>
        <w:spacing w:after="0"/>
        <w:ind w:left="357" w:hanging="357"/>
      </w:pPr>
      <w:r w:rsidRPr="00EC30AE">
        <w:t xml:space="preserve">ukázka naplnění Soupiska příjmů soubor </w:t>
      </w:r>
      <w:r w:rsidRPr="001A5D3D">
        <w:rPr>
          <w:i/>
        </w:rPr>
        <w:t>SD-Prijmy_pro_XML_</w:t>
      </w:r>
      <w:del w:author="Autor" w:id="104">
        <w:r w:rsidDel="008A1C96" w:rsidR="0029529D">
          <w:rPr>
            <w:i/>
          </w:rPr>
          <w:delText>20170113</w:delText>
        </w:r>
      </w:del>
      <w:ins w:author="Autor" w:id="105">
        <w:r w:rsidR="008A1C96">
          <w:rPr>
            <w:i/>
          </w:rPr>
          <w:t>20171020</w:t>
        </w:r>
      </w:ins>
      <w:r w:rsidRPr="001A5D3D">
        <w:rPr>
          <w:i/>
        </w:rPr>
        <w:t>_Příklad.xlsx</w:t>
      </w:r>
      <w:r w:rsidRPr="00EC30AE">
        <w:t>.</w:t>
      </w:r>
    </w:p>
    <w:p w:rsidR="00D707C4" w:rsidP="00EC30AE" w:rsidRDefault="00D707C4"/>
    <w:p w:rsidR="00116015" w:rsidP="00EC30AE" w:rsidRDefault="00116015">
      <w:r>
        <w:t>Uživatel zadává data vždy od buňky „</w:t>
      </w:r>
      <w:r w:rsidR="007B55F4">
        <w:t>B4</w:t>
      </w:r>
      <w:r>
        <w:t>“ a to:</w:t>
      </w:r>
    </w:p>
    <w:p w:rsidR="00116015" w:rsidP="001A5D3D" w:rsidRDefault="00116015">
      <w:pPr>
        <w:numPr>
          <w:ilvl w:val="0"/>
          <w:numId w:val="41"/>
        </w:numPr>
        <w:spacing w:after="0"/>
        <w:ind w:left="357" w:hanging="357"/>
      </w:pPr>
      <w:r>
        <w:t>buď ručním plněním,</w:t>
      </w:r>
    </w:p>
    <w:p w:rsidR="00116015" w:rsidP="001A5D3D" w:rsidRDefault="00116015">
      <w:pPr>
        <w:numPr>
          <w:ilvl w:val="0"/>
          <w:numId w:val="41"/>
        </w:numPr>
        <w:ind w:left="357" w:hanging="357"/>
      </w:pPr>
      <w:r>
        <w:t>nebo kopírováním z jiného umístění (předpokladem je, že má potřebná data v jiném souboru</w:t>
      </w:r>
      <w:ins w:author="Autor" w:id="106">
        <w:r w:rsidR="00A65FA0">
          <w:t xml:space="preserve"> a ve správném formátu</w:t>
        </w:r>
        <w:r w:rsidR="00A65FA0">
          <w:rPr>
            <w:rStyle w:val="Znakapoznpodarou"/>
          </w:rPr>
          <w:footnoteReference w:id="2"/>
        </w:r>
      </w:ins>
      <w:r>
        <w:t>).</w:t>
      </w:r>
    </w:p>
    <w:p w:rsidR="00116015" w:rsidP="00EC30AE" w:rsidRDefault="00116015">
      <w:r>
        <w:t>Vždy je však nutné zajistit, aby buňky ve sloupci „</w:t>
      </w:r>
      <w:r w:rsidR="007B55F4">
        <w:t>B</w:t>
      </w:r>
      <w:r>
        <w:t xml:space="preserve">“ byly plněny postupně (tedy </w:t>
      </w:r>
      <w:r w:rsidR="007B55F4">
        <w:t>B4</w:t>
      </w:r>
      <w:r>
        <w:t xml:space="preserve">, </w:t>
      </w:r>
      <w:r w:rsidR="007B55F4">
        <w:t>B5</w:t>
      </w:r>
      <w:r>
        <w:t xml:space="preserve">, </w:t>
      </w:r>
      <w:r w:rsidR="007B55F4">
        <w:t>B6</w:t>
      </w:r>
      <w:r>
        <w:t xml:space="preserve">, </w:t>
      </w:r>
      <w:r w:rsidR="007B55F4">
        <w:t>B7</w:t>
      </w:r>
      <w:r>
        <w:t xml:space="preserve">, </w:t>
      </w:r>
      <w:r w:rsidR="007B55F4">
        <w:t xml:space="preserve">B8 </w:t>
      </w:r>
      <w:r>
        <w:t>…). Buňky nesmí být vyplňovány nespojitě (tedy n</w:t>
      </w:r>
      <w:r w:rsidR="00036C5D">
        <w:t xml:space="preserve">apř. </w:t>
      </w:r>
      <w:r w:rsidR="007B55F4">
        <w:t>B4</w:t>
      </w:r>
      <w:r w:rsidR="00036C5D">
        <w:t xml:space="preserve">, </w:t>
      </w:r>
      <w:r w:rsidR="007B55F4">
        <w:t>B6</w:t>
      </w:r>
      <w:r w:rsidR="00036C5D">
        <w:t xml:space="preserve">, </w:t>
      </w:r>
      <w:r w:rsidR="007B55F4">
        <w:t>B7</w:t>
      </w:r>
      <w:r w:rsidR="00036C5D">
        <w:t xml:space="preserve">, </w:t>
      </w:r>
      <w:r w:rsidR="007B55F4">
        <w:t>B5</w:t>
      </w:r>
      <w:r w:rsidR="00036C5D">
        <w:t xml:space="preserve">, </w:t>
      </w:r>
      <w:r w:rsidR="007B55F4">
        <w:t xml:space="preserve">B8 </w:t>
      </w:r>
      <w:r w:rsidR="00036C5D">
        <w:t>…). Při </w:t>
      </w:r>
      <w:r>
        <w:t>správném vyplnění buněk ve sloupci „A“ se daný ř</w:t>
      </w:r>
      <w:r w:rsidR="00036C5D">
        <w:t>ádek podbarví (střídavě tmavě a </w:t>
      </w:r>
      <w:r>
        <w:t>světle). Názorně viz následující obrázky.</w:t>
      </w:r>
    </w:p>
    <w:p w:rsidR="00116015" w:rsidP="00EC30AE" w:rsidRDefault="00116015">
      <w:r>
        <w:t>SPRÁVNĚ (střídavé podbarvení)</w:t>
      </w:r>
      <w:r>
        <w:tab/>
      </w:r>
      <w:r>
        <w:tab/>
      </w:r>
      <w:r>
        <w:tab/>
        <w:t>ŠPATNĚ (nepodbarvené řádky)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212.25pt;height:197.3pt;visibility:visible;mso-wrap-style:square" id="_x0000_i1030">
            <v:imagedata o:title="" r:id="rId16"/>
          </v:shape>
        </w:pict>
      </w:r>
      <w:r w:rsidRPr="007D52B9" w:rsidR="00116015">
        <w:rPr>
          <w:noProof/>
          <w:lang w:eastAsia="cs-CZ"/>
        </w:rPr>
        <w:t xml:space="preserve"> </w:t>
      </w:r>
      <w:r w:rsidR="00116015">
        <w:rPr>
          <w:noProof/>
          <w:lang w:eastAsia="cs-CZ"/>
        </w:rPr>
        <w:t xml:space="preserve">     </w:t>
      </w:r>
      <w:r>
        <w:rPr>
          <w:noProof/>
          <w:lang w:eastAsia="cs-CZ"/>
        </w:rPr>
        <w:pict>
          <v:shape type="#_x0000_t75" style="width:198.25pt;height:193.55pt;visibility:visible;mso-wrap-style:square" id="_x0000_i1031">
            <v:imagedata o:title="" r:id="rId17"/>
          </v:shape>
        </w:pict>
      </w:r>
    </w:p>
    <w:p w:rsidRPr="00116015" w:rsidR="00116015" w:rsidP="00116015" w:rsidRDefault="00116015">
      <w:pPr>
        <w:rPr>
          <w:rFonts w:ascii="Cambria" w:hAnsi="Cambria"/>
          <w:b/>
        </w:rPr>
      </w:pPr>
    </w:p>
    <w:p w:rsidRPr="001A5D3D" w:rsidR="00116015" w:rsidP="00036C5D" w:rsidRDefault="00116015">
      <w:pPr>
        <w:keepNext/>
        <w:rPr>
          <w:b/>
        </w:rPr>
      </w:pPr>
      <w:r w:rsidRPr="001A5D3D">
        <w:rPr>
          <w:b/>
        </w:rPr>
        <w:t>Vysvětlení řádků v souboru:</w:t>
      </w:r>
    </w:p>
    <w:p w:rsidRPr="00036C5D" w:rsidR="00116015" w:rsidP="00036C5D" w:rsidRDefault="00116015">
      <w:pPr>
        <w:pStyle w:val="Odstavecseseznamem"/>
        <w:keepNext/>
        <w:numPr>
          <w:ilvl w:val="0"/>
          <w:numId w:val="41"/>
        </w:numPr>
        <w:spacing w:after="0"/>
      </w:pPr>
      <w:r w:rsidRPr="00036C5D">
        <w:t xml:space="preserve">1. řádek: požadavky na formát dat pro XML (viz též </w:t>
      </w:r>
      <w:proofErr w:type="gramStart"/>
      <w:r w:rsidRPr="00036C5D">
        <w:t xml:space="preserve">kapitola </w:t>
      </w:r>
      <w:r w:rsidRPr="00036C5D" w:rsidR="00036C5D">
        <w:fldChar w:fldCharType="begin"/>
      </w:r>
      <w:r w:rsidRPr="00036C5D" w:rsidR="00036C5D">
        <w:instrText xml:space="preserve"> REF _Ref457318439 \r \h </w:instrText>
      </w:r>
      <w:r w:rsidR="00036C5D">
        <w:instrText xml:space="preserve"> \* MERGEFORMAT </w:instrText>
      </w:r>
      <w:r w:rsidRPr="00036C5D" w:rsidR="00036C5D">
        <w:fldChar w:fldCharType="separate"/>
      </w:r>
      <w:r w:rsidR="00CA48D0">
        <w:t>3.2.2</w:t>
      </w:r>
      <w:proofErr w:type="gramEnd"/>
      <w:r w:rsidRPr="00036C5D" w:rsidR="00036C5D">
        <w:fldChar w:fldCharType="end"/>
      </w:r>
      <w:r w:rsidRPr="00036C5D">
        <w:t>),</w:t>
      </w:r>
      <w:r w:rsidRPr="00036C5D">
        <w:rPr>
          <w:rStyle w:val="Znakapoznpodarou"/>
        </w:rPr>
        <w:footnoteReference w:id="3"/>
      </w:r>
    </w:p>
    <w:p w:rsidRPr="00036C5D" w:rsidR="00116015" w:rsidP="00036C5D" w:rsidRDefault="00116015">
      <w:pPr>
        <w:pStyle w:val="Odstavecseseznamem"/>
        <w:keepNext/>
        <w:numPr>
          <w:ilvl w:val="0"/>
          <w:numId w:val="41"/>
        </w:numPr>
        <w:spacing w:after="0"/>
      </w:pPr>
      <w:r w:rsidRPr="00036C5D">
        <w:t xml:space="preserve">2. řádek: </w:t>
      </w:r>
      <w:r w:rsidRPr="00036C5D">
        <w:rPr>
          <w:u w:val="single"/>
        </w:rPr>
        <w:t>názvy polí zobrazované v IS KP14+ na dílčích soupiskách dokladů</w:t>
      </w:r>
      <w:r w:rsidRPr="00036C5D">
        <w:t xml:space="preserve"> (vyjma sloupců A</w:t>
      </w:r>
      <w:r w:rsidR="007B55F4">
        <w:t>, B</w:t>
      </w:r>
      <w:r w:rsidRPr="00036C5D">
        <w:t xml:space="preserve"> a </w:t>
      </w:r>
      <w:r w:rsidR="007B55F4">
        <w:t>C</w:t>
      </w:r>
      <w:r w:rsidRPr="00036C5D">
        <w:t>),</w:t>
      </w:r>
    </w:p>
    <w:p w:rsidRPr="00036C5D" w:rsidR="001A5D3D" w:rsidP="00036C5D" w:rsidRDefault="00116015">
      <w:pPr>
        <w:pStyle w:val="Odstavecseseznamem"/>
        <w:keepNext/>
        <w:numPr>
          <w:ilvl w:val="0"/>
          <w:numId w:val="41"/>
        </w:numPr>
        <w:spacing w:after="0"/>
      </w:pPr>
      <w:r w:rsidRPr="00036C5D">
        <w:t xml:space="preserve">3. řádek: technický název pro XML (viz též </w:t>
      </w:r>
      <w:proofErr w:type="gramStart"/>
      <w:r w:rsidRPr="00036C5D">
        <w:t>kapitola</w:t>
      </w:r>
      <w:r w:rsidRPr="00036C5D" w:rsidR="00036C5D">
        <w:t xml:space="preserve"> </w:t>
      </w:r>
      <w:r w:rsidRPr="00036C5D" w:rsidR="00036C5D">
        <w:fldChar w:fldCharType="begin"/>
      </w:r>
      <w:r w:rsidRPr="00036C5D" w:rsidR="00036C5D">
        <w:instrText xml:space="preserve"> REF _Ref457318454 \r \h </w:instrText>
      </w:r>
      <w:r w:rsidR="00036C5D">
        <w:instrText xml:space="preserve"> \* MERGEFORMAT </w:instrText>
      </w:r>
      <w:r w:rsidRPr="00036C5D" w:rsidR="00036C5D">
        <w:fldChar w:fldCharType="separate"/>
      </w:r>
      <w:r w:rsidR="00CA48D0">
        <w:t>3.2.2</w:t>
      </w:r>
      <w:proofErr w:type="gramEnd"/>
      <w:r w:rsidRPr="00036C5D" w:rsidR="00036C5D">
        <w:fldChar w:fldCharType="end"/>
      </w:r>
      <w:r w:rsidRPr="00036C5D">
        <w:t xml:space="preserve">). </w:t>
      </w:r>
    </w:p>
    <w:p w:rsidRPr="00036C5D" w:rsidR="00116015" w:rsidP="00036C5D" w:rsidRDefault="00116015">
      <w:pPr>
        <w:pStyle w:val="Odstavecseseznamem"/>
        <w:keepNext/>
        <w:numPr>
          <w:ilvl w:val="0"/>
          <w:numId w:val="41"/>
        </w:numPr>
        <w:spacing w:after="0"/>
      </w:pPr>
      <w:r w:rsidRPr="00036C5D">
        <w:t>4. a další řádky: určeny pro uživatelské zadání dat.</w:t>
      </w:r>
    </w:p>
    <w:p w:rsidRPr="001E167A" w:rsidR="00116015" w:rsidP="00116015" w:rsidRDefault="00116015">
      <w:pPr>
        <w:pStyle w:val="Odstavecseseznamem"/>
        <w:ind w:left="581"/>
      </w:pPr>
    </w:p>
    <w:p w:rsidR="00116015" w:rsidP="001A5D3D" w:rsidRDefault="00116015">
      <w:pPr>
        <w:rPr>
          <w:b/>
        </w:rPr>
      </w:pPr>
      <w:r w:rsidRPr="001A5D3D">
        <w:rPr>
          <w:b/>
        </w:rPr>
        <w:t>Vysvětlení některých sloupců v souboru:</w:t>
      </w:r>
      <w:r w:rsidRPr="001A5D3D">
        <w:rPr>
          <w:vertAlign w:val="superscript"/>
        </w:rPr>
        <w:footnoteReference w:id="4"/>
      </w:r>
    </w:p>
    <w:p w:rsidRPr="001A5D3D" w:rsidR="004B0903" w:rsidP="00940DE6" w:rsidRDefault="004B0903">
      <w:pPr>
        <w:numPr>
          <w:ilvl w:val="0"/>
          <w:numId w:val="52"/>
        </w:numPr>
        <w:spacing w:after="0"/>
        <w:ind w:left="357" w:hanging="357"/>
        <w:rPr>
          <w:b/>
        </w:rPr>
      </w:pPr>
      <w:r>
        <w:t>Sloupec A (DATE): Pomocný sloupec, který uživatel needituje. Automaticky se v buňce A4 plní aktuální datum</w:t>
      </w:r>
      <w:ins w:author="Autor" w:id="108">
        <w:r w:rsidR="00A65FA0">
          <w:t xml:space="preserve"> (další buňky </w:t>
        </w:r>
        <w:r w:rsidR="00FD19A9">
          <w:t xml:space="preserve">- </w:t>
        </w:r>
        <w:r w:rsidR="00A65FA0">
          <w:t>A5 a dále</w:t>
        </w:r>
        <w:r w:rsidR="00FD19A9">
          <w:t xml:space="preserve"> -</w:t>
        </w:r>
        <w:r w:rsidR="00A65FA0">
          <w:t xml:space="preserve"> zůstávají prázdné)</w:t>
        </w:r>
      </w:ins>
      <w:r>
        <w:t>. Hodnota nezbytná pro korektně generovaný XML soubor.</w:t>
      </w:r>
    </w:p>
    <w:p w:rsidR="00116015" w:rsidP="00116015" w:rsidRDefault="00116015">
      <w:pPr>
        <w:pStyle w:val="Odstavecseseznamem"/>
        <w:numPr>
          <w:ilvl w:val="0"/>
          <w:numId w:val="41"/>
        </w:numPr>
        <w:spacing w:after="0"/>
      </w:pPr>
      <w:r>
        <w:t xml:space="preserve">Sloupec </w:t>
      </w:r>
      <w:r w:rsidR="004B0903">
        <w:t xml:space="preserve">B </w:t>
      </w:r>
      <w:r>
        <w:t>(ID_EXT): uživatel musí vyplnit jedinečnou hodnotu pro konkrétní doklad.</w:t>
      </w:r>
      <w:r>
        <w:rPr>
          <w:rStyle w:val="Znakapoznpodarou"/>
        </w:rPr>
        <w:footnoteReference w:id="5"/>
      </w:r>
      <w:r>
        <w:t xml:space="preserve"> Žádný jiný řádek nesmí mít stejné ID_EXT.</w:t>
      </w:r>
    </w:p>
    <w:p w:rsidR="00116015" w:rsidP="00116015" w:rsidRDefault="00116015">
      <w:pPr>
        <w:pStyle w:val="Odstavecseseznamem"/>
        <w:numPr>
          <w:ilvl w:val="0"/>
          <w:numId w:val="41"/>
        </w:numPr>
        <w:spacing w:after="0"/>
      </w:pPr>
      <w:r>
        <w:t xml:space="preserve">Sloupec </w:t>
      </w:r>
      <w:r w:rsidR="004B0903">
        <w:t>C</w:t>
      </w:r>
      <w:r>
        <w:t xml:space="preserve"> (TYPDOKLADU) musí uživatel vyplnit </w:t>
      </w:r>
      <w:r w:rsidR="00BA6784">
        <w:t xml:space="preserve">přesně </w:t>
      </w:r>
      <w:r>
        <w:t>hodnotu:</w:t>
      </w:r>
    </w:p>
    <w:p w:rsidR="00116015" w:rsidP="00116015" w:rsidRDefault="00116015">
      <w:pPr>
        <w:pStyle w:val="Odstavecseseznamem"/>
        <w:numPr>
          <w:ilvl w:val="1"/>
          <w:numId w:val="41"/>
        </w:numPr>
        <w:spacing w:after="0"/>
      </w:pPr>
      <w:proofErr w:type="spellStart"/>
      <w:r w:rsidRPr="00FE3F7D">
        <w:rPr>
          <w:b/>
        </w:rPr>
        <w:t>Obecny</w:t>
      </w:r>
      <w:proofErr w:type="spellEnd"/>
      <w:r>
        <w:t xml:space="preserve"> pro doklad spadající pod SD-1 Účetní/daňové doklady,</w:t>
      </w:r>
    </w:p>
    <w:p w:rsidR="00116015" w:rsidP="00116015" w:rsidRDefault="00116015">
      <w:pPr>
        <w:pStyle w:val="Odstavecseseznamem"/>
        <w:numPr>
          <w:ilvl w:val="1"/>
          <w:numId w:val="41"/>
        </w:numPr>
        <w:spacing w:after="0"/>
      </w:pPr>
      <w:r w:rsidRPr="00FE3F7D">
        <w:rPr>
          <w:b/>
        </w:rPr>
        <w:t>Mzdy</w:t>
      </w:r>
      <w:r>
        <w:t xml:space="preserve"> pro doklad spadající pod SD-2 Lidské zdroje,</w:t>
      </w:r>
    </w:p>
    <w:p w:rsidR="00116015" w:rsidP="00116015" w:rsidRDefault="00116015">
      <w:pPr>
        <w:pStyle w:val="Odstavecseseznamem"/>
        <w:numPr>
          <w:ilvl w:val="1"/>
          <w:numId w:val="41"/>
        </w:numPr>
        <w:spacing w:after="0"/>
      </w:pPr>
      <w:proofErr w:type="spellStart"/>
      <w:r w:rsidRPr="00FE3F7D">
        <w:rPr>
          <w:b/>
        </w:rPr>
        <w:t>Cestovne</w:t>
      </w:r>
      <w:proofErr w:type="spellEnd"/>
      <w:r>
        <w:t xml:space="preserve"> pro doklad spadající pod SD-3 Cestovní náhrady,</w:t>
      </w:r>
    </w:p>
    <w:p w:rsidR="00116015" w:rsidP="001A5D3D" w:rsidRDefault="00116015">
      <w:pPr>
        <w:pStyle w:val="Odstavecseseznamem"/>
        <w:numPr>
          <w:ilvl w:val="1"/>
          <w:numId w:val="41"/>
        </w:numPr>
        <w:ind w:left="1077" w:hanging="357"/>
        <w:rPr>
          <w:ins w:author="Autor" w:id="109"/>
        </w:rPr>
      </w:pPr>
      <w:proofErr w:type="spellStart"/>
      <w:r w:rsidRPr="00FE3F7D">
        <w:rPr>
          <w:b/>
        </w:rPr>
        <w:t>Prijmy</w:t>
      </w:r>
      <w:proofErr w:type="spellEnd"/>
      <w:r>
        <w:t xml:space="preserve"> pro doklad spadající pod Soupisku příjmů.</w:t>
      </w:r>
    </w:p>
    <w:p w:rsidR="00174227" w:rsidP="00FD19A9" w:rsidRDefault="00174227">
      <w:pPr>
        <w:pStyle w:val="Odstavecseseznamem"/>
        <w:rPr>
          <w:ins w:author="Autor" w:id="110"/>
        </w:rPr>
      </w:pPr>
    </w:p>
    <w:p w:rsidRPr="00FD19A9" w:rsidR="00174227" w:rsidP="00FD19A9" w:rsidRDefault="00174227">
      <w:pPr>
        <w:rPr>
          <w:ins w:author="Autor" w:id="111"/>
          <w:b/>
        </w:rPr>
      </w:pPr>
      <w:ins w:author="Autor" w:id="112">
        <w:r w:rsidRPr="00FD19A9">
          <w:rPr>
            <w:b/>
          </w:rPr>
          <w:t>Časté chyby způsobující nemožnost následného importu či neprovedení kompletního importu:</w:t>
        </w:r>
      </w:ins>
    </w:p>
    <w:p w:rsidR="00174227" w:rsidP="00FD19A9" w:rsidRDefault="00174227">
      <w:pPr>
        <w:numPr>
          <w:ilvl w:val="0"/>
          <w:numId w:val="52"/>
        </w:numPr>
        <w:spacing w:after="0"/>
        <w:ind w:left="357" w:hanging="357"/>
        <w:rPr>
          <w:ins w:author="Autor" w:id="113"/>
        </w:rPr>
      </w:pPr>
      <w:ins w:author="Autor" w:id="114">
        <w:r>
          <w:t>Kód položky rozpočtu projektu musí být vyplněn přesně, jak je veden v systému (např. nesmí být uvedena tečka na konci kódů - chybně 1.1.6.2., správně 1.1.6.2),</w:t>
        </w:r>
      </w:ins>
    </w:p>
    <w:p w:rsidR="00174227" w:rsidP="00FD19A9" w:rsidRDefault="00174227">
      <w:pPr>
        <w:numPr>
          <w:ilvl w:val="0"/>
          <w:numId w:val="52"/>
        </w:numPr>
        <w:spacing w:after="0"/>
        <w:ind w:left="357" w:hanging="357"/>
        <w:rPr>
          <w:ins w:author="Autor" w:id="115"/>
        </w:rPr>
      </w:pPr>
      <w:ins w:author="Autor" w:id="116">
        <w:r>
          <w:t>Veškeré hodnoty s částkami musí být zaokrouhleny na dvě desetinná místa.</w:t>
        </w:r>
        <w:r w:rsidR="005042C2">
          <w:t xml:space="preserve"> Je nutné si dát pozor na skrytá </w:t>
        </w:r>
        <w:r w:rsidR="00FD19A9">
          <w:t xml:space="preserve">(resp. nezobrazená) </w:t>
        </w:r>
        <w:r w:rsidR="005042C2">
          <w:t>desetinná místa.</w:t>
        </w:r>
        <w:r>
          <w:t xml:space="preserve"> Nestačí pouze skr</w:t>
        </w:r>
        <w:r w:rsidR="00FD19A9">
          <w:t xml:space="preserve">ýt (tj. nezobrazit) </w:t>
        </w:r>
        <w:r>
          <w:t>desetinn</w:t>
        </w:r>
        <w:r w:rsidR="00FD19A9">
          <w:t xml:space="preserve">á </w:t>
        </w:r>
        <w:r>
          <w:t>míst</w:t>
        </w:r>
        <w:r w:rsidR="00FD19A9">
          <w:t>a.</w:t>
        </w:r>
        <w:del w:author="Autor" w:id="117">
          <w:r w:rsidDel="00FD19A9">
            <w:delText xml:space="preserve"> </w:delText>
          </w:r>
        </w:del>
      </w:ins>
    </w:p>
    <w:p w:rsidR="00174227" w:rsidP="00FD19A9" w:rsidRDefault="00FD19A9">
      <w:pPr>
        <w:widowControl w:val="false"/>
        <w:spacing w:after="40"/>
        <w:ind w:firstLine="357"/>
        <w:rPr>
          <w:ins w:author="Autor" w:id="118"/>
        </w:rPr>
      </w:pPr>
      <w:r>
        <w:t xml:space="preserve"> </w:t>
      </w:r>
      <w:ins w:author="Autor" w:id="119">
        <w:r w:rsidR="005042C2">
          <w:t>(</w:t>
        </w:r>
        <w:proofErr w:type="gramStart"/>
        <w:r w:rsidR="005042C2">
          <w:t>chybně</w:t>
        </w:r>
        <w:r>
          <w:t>:</w:t>
        </w:r>
        <w:r w:rsidR="005042C2">
          <w:t xml:space="preserve"> </w:t>
        </w:r>
        <w:r w:rsidR="00BE41C4">
          <w:pict>
            <v:shape type="#_x0000_t75" style="width:130.9pt;height:105.65pt;visibility:visible;mso-wrap-style:square" id="_x0000_i1032">
              <v:imagedata o:title="" r:id="rId18"/>
            </v:shape>
          </w:pict>
        </w:r>
        <w:r w:rsidR="005042C2">
          <w:t>, správně</w:t>
        </w:r>
        <w:proofErr w:type="gramEnd"/>
        <w:r>
          <w:t>:</w:t>
        </w:r>
        <w:r w:rsidR="005042C2">
          <w:t xml:space="preserve">   </w:t>
        </w:r>
        <w:r w:rsidR="00BE41C4">
          <w:pict>
            <v:shape type="#_x0000_t75" style="width:93.5pt;height:108.45pt;visibility:visible;mso-wrap-style:square" id="_x0000_i1033">
              <v:imagedata o:title="" r:id="rId19"/>
            </v:shape>
          </w:pict>
        </w:r>
      </w:ins>
    </w:p>
    <w:p w:rsidR="005042C2" w:rsidP="00FD19A9" w:rsidRDefault="005042C2">
      <w:pPr>
        <w:widowControl w:val="false"/>
        <w:numPr>
          <w:ilvl w:val="0"/>
          <w:numId w:val="52"/>
        </w:numPr>
        <w:spacing w:after="0"/>
        <w:ind w:left="357" w:hanging="357"/>
        <w:rPr>
          <w:ins w:author="Autor" w:id="120"/>
        </w:rPr>
      </w:pPr>
      <w:ins w:author="Autor" w:id="121">
        <w:r>
          <w:t>Pokud je vyžadováno vyplnění z nabídky hodnot, je nutné provést zápis přesně s dodržením malých/velkých písmen a mezer (např. chybně NEINVESTICE či neinvestice, správně Neinvestice).</w:t>
        </w:r>
      </w:ins>
    </w:p>
    <w:p w:rsidR="005042C2" w:rsidP="00FD19A9" w:rsidRDefault="005042C2">
      <w:pPr>
        <w:widowControl w:val="false"/>
        <w:numPr>
          <w:ilvl w:val="0"/>
          <w:numId w:val="52"/>
        </w:numPr>
        <w:spacing w:after="0"/>
        <w:ind w:left="357" w:hanging="357"/>
        <w:rPr>
          <w:ins w:author="Autor" w:id="122"/>
        </w:rPr>
      </w:pPr>
      <w:ins w:author="Autor" w:id="123">
        <w:r>
          <w:t>Pokud je pro textové pole předepsán maximální počet znaků, nesmí být zapsáno znaků více.</w:t>
        </w:r>
      </w:ins>
    </w:p>
    <w:p w:rsidR="005042C2" w:rsidP="00DA22AD" w:rsidRDefault="005042C2">
      <w:pPr>
        <w:widowControl w:val="false"/>
        <w:spacing w:after="0"/>
        <w:ind w:left="357"/>
      </w:pPr>
    </w:p>
    <w:p w:rsidRPr="00AB394F" w:rsidR="00116015" w:rsidP="00294BC5" w:rsidRDefault="00116015">
      <w:r>
        <w:t>Po vyplnění veškerých požadovaných dat</w:t>
      </w:r>
      <w:r>
        <w:rPr>
          <w:rStyle w:val="Znakapoznpodarou"/>
        </w:rPr>
        <w:footnoteReference w:id="6"/>
      </w:r>
      <w:r>
        <w:t xml:space="preserve"> na listu (vzorové příklady viz </w:t>
      </w:r>
      <w:r w:rsidR="00CA48D0">
        <w:t>výše</w:t>
      </w:r>
      <w:r w:rsidRPr="001E167A">
        <w:t>),</w:t>
      </w:r>
      <w:r>
        <w:t xml:space="preserve"> je možné provést export dílčí soupisky do XML souboru. Uživatel vstoupí na kartu VÝVOJÁŘ</w:t>
      </w:r>
      <w:r>
        <w:rPr>
          <w:rStyle w:val="Znakapoznpodarou"/>
        </w:rPr>
        <w:footnoteReference w:id="7"/>
      </w:r>
      <w:r>
        <w:t xml:space="preserve"> a stiskne tlačítko EXPORT. Excel otevře okno s volbou pro uložení souboru. Uživatel si vybere požadovaný adresář pro uložení, pojmenuje vhodně soubor (pro snadnou budoucí identifikaci) a stiskne tlačítko EXPORTOVAT. XML soubor uživatel následně nalezne ve </w:t>
      </w:r>
      <w:r w:rsidRPr="00036C5D">
        <w:t xml:space="preserve">zvoleném adresáři (vzorové příklady XML souborů viz kapitola </w:t>
      </w:r>
      <w:r w:rsidR="00340BD4">
        <w:t>6</w:t>
      </w:r>
      <w:r w:rsidRPr="00036C5D">
        <w:t>).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61pt;height:241.25pt;visibility:visible;mso-wrap-style:square" id="_x0000_i1034">
            <v:imagedata o:title="" r:id="rId20"/>
          </v:shape>
        </w:pict>
      </w:r>
    </w:p>
    <w:p w:rsidR="00116015" w:rsidP="00116015" w:rsidRDefault="00116015">
      <w:r>
        <w:t>Pro každou dílčí soupisku (pokud jich bude uživatel importovat více) je nutné opakovat postup v této kapitole. Tedy pokud uživatel plánuje import všech čtyř dílčích soupisek (SD-1, SD-2, SD-3, Soupiska příjmů), musí postup provést čtyřikrát.</w:t>
      </w:r>
    </w:p>
    <w:p w:rsidR="00116015" w:rsidP="00116015" w:rsidRDefault="00116015">
      <w:r>
        <w:t>Po úspěšném exportu soupisky do XML souboru násled</w:t>
      </w:r>
      <w:r w:rsidR="00036C5D">
        <w:t>uje import tohoto souboru do IS </w:t>
      </w:r>
      <w:r>
        <w:t xml:space="preserve">KP14+, což je popsáno v kapitole </w:t>
      </w:r>
      <w:r w:rsidR="00FD7C98">
        <w:fldChar w:fldCharType="begin"/>
      </w:r>
      <w:r w:rsidR="00FD7C98">
        <w:instrText xml:space="preserve"> REF _Ref457318259 \r \h </w:instrText>
      </w:r>
      <w:r w:rsidR="00FD7C98">
        <w:fldChar w:fldCharType="separate"/>
      </w:r>
      <w:r w:rsidR="00FD7C98">
        <w:t>4</w:t>
      </w:r>
      <w:r w:rsidR="00FD7C98">
        <w:fldChar w:fldCharType="end"/>
      </w:r>
      <w:r>
        <w:t xml:space="preserve">). </w:t>
      </w:r>
    </w:p>
    <w:p w:rsidR="00036C5D" w:rsidP="00116015" w:rsidRDefault="00036C5D"/>
    <w:p w:rsidRPr="001A5D3D" w:rsidR="00116015" w:rsidP="001A5D3D" w:rsidRDefault="00116015">
      <w:pPr>
        <w:pStyle w:val="Nadpis2"/>
      </w:pPr>
      <w:bookmarkStart w:name="_Toc456195420" w:id="124"/>
      <w:bookmarkStart w:name="_Ref457318337" w:id="125"/>
      <w:bookmarkStart w:name="_Toc496250628" w:id="126"/>
      <w:r w:rsidRPr="001A5D3D">
        <w:t>Vytvoření XML vybranými nástroji uživatele</w:t>
      </w:r>
      <w:bookmarkEnd w:id="124"/>
      <w:bookmarkEnd w:id="125"/>
      <w:bookmarkEnd w:id="126"/>
    </w:p>
    <w:p w:rsidR="00116015" w:rsidP="00116015" w:rsidRDefault="00116015">
      <w:r>
        <w:t>Uživatel</w:t>
      </w:r>
      <w:r w:rsidRPr="009071AE">
        <w:t xml:space="preserve"> si může importní soubor ve formátu XML připravit i jiným způsobem, než uvedeným</w:t>
      </w:r>
      <w:r>
        <w:t xml:space="preserve"> </w:t>
      </w:r>
      <w:r w:rsidRPr="00036C5D">
        <w:t>v </w:t>
      </w:r>
      <w:proofErr w:type="gramStart"/>
      <w:r w:rsidRPr="00036C5D">
        <w:t xml:space="preserve">kapitole </w:t>
      </w:r>
      <w:r w:rsidRPr="00036C5D" w:rsidR="00036C5D">
        <w:fldChar w:fldCharType="begin"/>
      </w:r>
      <w:r w:rsidRPr="00036C5D" w:rsidR="00036C5D">
        <w:instrText xml:space="preserve"> REF _Ref457318666 \r \h </w:instrText>
      </w:r>
      <w:r w:rsidR="00036C5D">
        <w:instrText xml:space="preserve"> \* MERGEFORMAT </w:instrText>
      </w:r>
      <w:r w:rsidRPr="00036C5D" w:rsidR="00036C5D">
        <w:fldChar w:fldCharType="separate"/>
      </w:r>
      <w:r w:rsidRPr="00036C5D" w:rsidR="00036C5D">
        <w:t>3.1</w:t>
      </w:r>
      <w:r w:rsidRPr="00036C5D" w:rsidR="00036C5D">
        <w:fldChar w:fldCharType="end"/>
      </w:r>
      <w:r w:rsidRPr="00036C5D">
        <w:t>.</w:t>
      </w:r>
      <w:proofErr w:type="gramEnd"/>
      <w:r w:rsidRPr="00036C5D">
        <w:t xml:space="preserve"> Definice datového obsahu je popsána v </w:t>
      </w:r>
      <w:proofErr w:type="gramStart"/>
      <w:r w:rsidRPr="00036C5D">
        <w:t xml:space="preserve">kapitole </w:t>
      </w:r>
      <w:r w:rsidRPr="00036C5D" w:rsidR="00036C5D">
        <w:fldChar w:fldCharType="begin"/>
      </w:r>
      <w:r w:rsidRPr="00036C5D" w:rsidR="00036C5D">
        <w:instrText xml:space="preserve"> REF _Ref457318671 \r \h </w:instrText>
      </w:r>
      <w:r w:rsidR="00036C5D">
        <w:instrText xml:space="preserve"> \* MERGEFORMAT </w:instrText>
      </w:r>
      <w:r w:rsidRPr="00036C5D" w:rsidR="00036C5D">
        <w:fldChar w:fldCharType="separate"/>
      </w:r>
      <w:r w:rsidR="00FD7C98">
        <w:t>3.2.2</w:t>
      </w:r>
      <w:proofErr w:type="gramEnd"/>
      <w:r w:rsidRPr="00036C5D" w:rsidR="00036C5D">
        <w:fldChar w:fldCharType="end"/>
      </w:r>
      <w:r w:rsidRPr="00036C5D">
        <w:t>.</w:t>
      </w:r>
      <w:r>
        <w:t xml:space="preserve"> </w:t>
      </w:r>
    </w:p>
    <w:p w:rsidRPr="001A5D3D" w:rsidR="00116015" w:rsidP="001A5D3D" w:rsidRDefault="00116015">
      <w:pPr>
        <w:pStyle w:val="Nadpis3"/>
        <w:tabs>
          <w:tab w:val="clear" w:pos="993"/>
          <w:tab w:val="num" w:pos="851"/>
        </w:tabs>
        <w:ind w:left="851"/>
      </w:pPr>
      <w:bookmarkStart w:name="_Toc456195421" w:id="127"/>
      <w:bookmarkStart w:name="_Toc496250629" w:id="128"/>
      <w:r w:rsidRPr="001A5D3D">
        <w:t>Schéma pro validace</w:t>
      </w:r>
      <w:bookmarkEnd w:id="127"/>
      <w:bookmarkEnd w:id="128"/>
    </w:p>
    <w:p w:rsidR="00116015" w:rsidP="00116015" w:rsidRDefault="00BE41C4">
      <w:pPr>
        <w:rPr>
          <w:rFonts w:cs="Arial"/>
          <w:sz w:val="20"/>
          <w:szCs w:val="20"/>
        </w:rPr>
      </w:pPr>
      <w:hyperlink w:history="true" r:id="rId21">
        <w:r w:rsidRPr="00FD4CC2" w:rsidR="00116015">
          <w:rPr>
            <w:rStyle w:val="Hypertextovodkaz"/>
            <w:rFonts w:cs="Arial"/>
            <w:szCs w:val="20"/>
          </w:rPr>
          <w:t>http://ms14xsd.mssf.cz/ImportXML/SoupiskaDoklad/v_x.x/MS14-SoupiskaDoklad_Import.xsd</w:t>
        </w:r>
      </w:hyperlink>
    </w:p>
    <w:p w:rsidRPr="00ED5D64" w:rsidR="00116015" w:rsidP="00116015" w:rsidRDefault="00116015">
      <w:r w:rsidRPr="00ED5D64">
        <w:t>kde „x“-</w:t>
      </w:r>
      <w:proofErr w:type="spellStart"/>
      <w:r w:rsidRPr="00ED5D64">
        <w:t>ka</w:t>
      </w:r>
      <w:proofErr w:type="spellEnd"/>
      <w:r w:rsidRPr="00ED5D64">
        <w:t xml:space="preserve"> nahrazují číselný kód příslušné verze schématu</w:t>
      </w:r>
      <w:r>
        <w:t>.</w:t>
      </w:r>
    </w:p>
    <w:p w:rsidR="00036C5D" w:rsidP="00116015" w:rsidRDefault="00116015">
      <w:r>
        <w:t>Příklad aktuální šablony:</w:t>
      </w:r>
      <w:r w:rsidR="001A5D3D">
        <w:t xml:space="preserve"> </w:t>
      </w:r>
      <w:hyperlink w:history="true" r:id="rId22">
        <w:r w:rsidRPr="00FD4CC2">
          <w:rPr>
            <w:rStyle w:val="Hypertextovodkaz"/>
            <w:rFonts w:cs="Arial"/>
            <w:szCs w:val="20"/>
          </w:rPr>
          <w:t>https://ms14xsd.mssf.cz/ImportXML/SoupiskaDoklad/v_1.3/MS14-SoupiskaDoklad_Import.xsd</w:t>
        </w:r>
      </w:hyperlink>
      <w:r w:rsidR="00036C5D">
        <w:t>.</w:t>
      </w:r>
    </w:p>
    <w:p w:rsidR="001A5D3D" w:rsidP="001A5D3D" w:rsidRDefault="00116015">
      <w:pPr>
        <w:pStyle w:val="Nadpis3"/>
        <w:tabs>
          <w:tab w:val="clear" w:pos="993"/>
          <w:tab w:val="num" w:pos="851"/>
        </w:tabs>
        <w:ind w:left="851"/>
      </w:pPr>
      <w:bookmarkStart w:name="_Ref457318439" w:id="129"/>
      <w:bookmarkStart w:name="_Ref457318454" w:id="130"/>
      <w:bookmarkStart w:name="_Ref457318671" w:id="131"/>
      <w:bookmarkStart w:name="_Toc496250630" w:id="132"/>
      <w:bookmarkStart w:name="_Toc456195422" w:id="133"/>
      <w:r w:rsidRPr="001A5D3D">
        <w:t>D</w:t>
      </w:r>
      <w:r w:rsidR="001A5D3D">
        <w:t>efinice datového obsahu</w:t>
      </w:r>
      <w:bookmarkEnd w:id="129"/>
      <w:bookmarkEnd w:id="130"/>
      <w:bookmarkEnd w:id="131"/>
      <w:bookmarkEnd w:id="132"/>
    </w:p>
    <w:bookmarkEnd w:id="133"/>
    <w:p w:rsidRPr="00E74C4C" w:rsidR="00116015" w:rsidP="006F231F" w:rsidRDefault="00116015">
      <w:pPr>
        <w:tabs>
          <w:tab w:val="left" w:pos="3402"/>
        </w:tabs>
        <w:spacing w:after="40"/>
      </w:pPr>
      <w:r w:rsidRPr="00E74C4C">
        <w:t>Legenda:</w:t>
      </w:r>
    </w:p>
    <w:p w:rsidRPr="00E74C4C" w:rsidR="00116015" w:rsidP="001A5D3D" w:rsidRDefault="00116015">
      <w:pPr>
        <w:tabs>
          <w:tab w:val="left" w:pos="3402"/>
        </w:tabs>
        <w:spacing w:after="40"/>
      </w:pPr>
      <w:r w:rsidRPr="00E74C4C">
        <w:t xml:space="preserve">První sloupec datového </w:t>
      </w:r>
      <w:proofErr w:type="gramStart"/>
      <w:r w:rsidRPr="00E74C4C">
        <w:t xml:space="preserve">bloku </w:t>
      </w:r>
      <w:r w:rsidR="001A5D3D">
        <w:t xml:space="preserve"> </w:t>
      </w:r>
      <w:r w:rsidRPr="00E74C4C">
        <w:t>– název</w:t>
      </w:r>
      <w:proofErr w:type="gramEnd"/>
      <w:r w:rsidRPr="00E74C4C">
        <w:t xml:space="preserve"> elementu v souboru XML</w:t>
      </w:r>
    </w:p>
    <w:p w:rsidRPr="00E74C4C" w:rsidR="00116015" w:rsidP="001A5D3D" w:rsidRDefault="00116015">
      <w:pPr>
        <w:tabs>
          <w:tab w:val="left" w:pos="3402"/>
        </w:tabs>
        <w:spacing w:after="40"/>
      </w:pPr>
      <w:r w:rsidRPr="00E74C4C">
        <w:t>Druhý sloupec datového bloku</w:t>
      </w:r>
      <w:r w:rsidR="001A5D3D">
        <w:t xml:space="preserve"> </w:t>
      </w:r>
      <w:r w:rsidRPr="00E74C4C">
        <w:t>– slovní popis atributu</w:t>
      </w:r>
      <w:r>
        <w:t xml:space="preserve"> (zpravidla viditelný v IS KP14+)</w:t>
      </w:r>
    </w:p>
    <w:p w:rsidRPr="00E74C4C" w:rsidR="00116015" w:rsidP="001A5D3D" w:rsidRDefault="00116015">
      <w:pPr>
        <w:tabs>
          <w:tab w:val="left" w:pos="3402"/>
        </w:tabs>
        <w:spacing w:after="40"/>
      </w:pPr>
      <w:r w:rsidRPr="00E74C4C">
        <w:t xml:space="preserve">Třetí sloupec datového </w:t>
      </w:r>
      <w:proofErr w:type="gramStart"/>
      <w:r w:rsidRPr="00E74C4C">
        <w:t>bloku</w:t>
      </w:r>
      <w:r w:rsidR="001A5D3D">
        <w:t xml:space="preserve">   </w:t>
      </w:r>
      <w:r w:rsidRPr="00E74C4C">
        <w:t>– datový</w:t>
      </w:r>
      <w:proofErr w:type="gramEnd"/>
      <w:r w:rsidRPr="00E74C4C">
        <w:t xml:space="preserve"> typ</w:t>
      </w:r>
    </w:p>
    <w:p w:rsidRPr="00E74C4C" w:rsidR="00116015" w:rsidP="001A5D3D" w:rsidRDefault="00116015">
      <w:pPr>
        <w:pStyle w:val="Odstavecseseznamem"/>
        <w:numPr>
          <w:ilvl w:val="0"/>
          <w:numId w:val="48"/>
        </w:numPr>
        <w:tabs>
          <w:tab w:val="left" w:pos="993"/>
        </w:tabs>
        <w:spacing w:after="40"/>
        <w:ind w:left="993" w:hanging="426"/>
        <w:jc w:val="left"/>
      </w:pPr>
      <w:r w:rsidRPr="00E74C4C">
        <w:t>VAR2</w:t>
      </w:r>
      <w:r w:rsidRPr="00E74C4C">
        <w:tab/>
      </w:r>
      <w:r w:rsidR="001A5D3D">
        <w:tab/>
        <w:t xml:space="preserve">   </w:t>
      </w:r>
      <w:r w:rsidRPr="00E74C4C">
        <w:t>– formát - textové pole</w:t>
      </w:r>
    </w:p>
    <w:p w:rsidRPr="00E74C4C" w:rsidR="00116015" w:rsidP="001A5D3D" w:rsidRDefault="00116015">
      <w:pPr>
        <w:pStyle w:val="Odstavecseseznamem"/>
        <w:numPr>
          <w:ilvl w:val="0"/>
          <w:numId w:val="48"/>
        </w:numPr>
        <w:tabs>
          <w:tab w:val="left" w:pos="993"/>
        </w:tabs>
        <w:spacing w:after="40"/>
        <w:ind w:left="993" w:hanging="426"/>
        <w:jc w:val="left"/>
      </w:pPr>
      <w:r w:rsidRPr="00E74C4C">
        <w:t>NUM</w:t>
      </w:r>
      <w:r w:rsidRPr="00E74C4C">
        <w:tab/>
      </w:r>
      <w:r w:rsidR="001A5D3D">
        <w:tab/>
        <w:t xml:space="preserve">   </w:t>
      </w:r>
      <w:r w:rsidRPr="00E74C4C">
        <w:t>– formát - číselné pole</w:t>
      </w:r>
    </w:p>
    <w:p w:rsidRPr="00E74C4C" w:rsidR="00116015" w:rsidP="001A5D3D" w:rsidRDefault="00116015">
      <w:pPr>
        <w:pStyle w:val="Odstavecseseznamem"/>
        <w:numPr>
          <w:ilvl w:val="0"/>
          <w:numId w:val="48"/>
        </w:numPr>
        <w:tabs>
          <w:tab w:val="left" w:pos="993"/>
        </w:tabs>
        <w:spacing w:after="40"/>
        <w:ind w:left="993" w:hanging="426"/>
        <w:jc w:val="left"/>
      </w:pPr>
      <w:r w:rsidRPr="00E74C4C">
        <w:t>DATE</w:t>
      </w:r>
      <w:r w:rsidRPr="00E74C4C">
        <w:tab/>
      </w:r>
      <w:r w:rsidR="001A5D3D">
        <w:t xml:space="preserve">              </w:t>
      </w:r>
      <w:r w:rsidRPr="00E74C4C">
        <w:t xml:space="preserve">– formát - datum </w:t>
      </w:r>
      <w:r>
        <w:t xml:space="preserve"> </w:t>
      </w:r>
      <w:proofErr w:type="spellStart"/>
      <w:r>
        <w:t>XS:DATETIME</w:t>
      </w:r>
      <w:proofErr w:type="spellEnd"/>
      <w:r>
        <w:t xml:space="preserve">; </w:t>
      </w:r>
      <w:proofErr w:type="spellStart"/>
      <w:r w:rsidRPr="001A5D3D">
        <w:t>YYYY-MM-DDThh:mm:ss</w:t>
      </w:r>
      <w:proofErr w:type="spellEnd"/>
    </w:p>
    <w:p w:rsidR="00116015" w:rsidP="001A5D3D" w:rsidRDefault="00116015">
      <w:pPr>
        <w:pStyle w:val="Odstavecseseznamem"/>
        <w:numPr>
          <w:ilvl w:val="0"/>
          <w:numId w:val="48"/>
        </w:numPr>
        <w:tabs>
          <w:tab w:val="left" w:pos="993"/>
        </w:tabs>
        <w:spacing w:after="40"/>
        <w:ind w:left="993" w:hanging="426"/>
        <w:jc w:val="left"/>
      </w:pPr>
      <w:r>
        <w:t>*</w:t>
      </w:r>
      <w:r>
        <w:tab/>
      </w:r>
      <w:r w:rsidR="001A5D3D">
        <w:tab/>
      </w:r>
      <w:r w:rsidR="001A5D3D">
        <w:tab/>
        <w:t xml:space="preserve">   </w:t>
      </w:r>
      <w:r w:rsidRPr="00E74C4C">
        <w:t>– označení - povinný atribut</w:t>
      </w:r>
    </w:p>
    <w:p w:rsidR="00116015" w:rsidP="001A5D3D" w:rsidRDefault="00116015">
      <w:pPr>
        <w:spacing w:after="40"/>
      </w:pPr>
      <w:r>
        <w:t xml:space="preserve">Modré podbarvení značí </w:t>
      </w:r>
      <w:proofErr w:type="spellStart"/>
      <w:r>
        <w:t>provázánost</w:t>
      </w:r>
      <w:proofErr w:type="spellEnd"/>
      <w:r>
        <w:t xml:space="preserve"> na další datovou oblast aplikace IS KP14+ (viz kap</w:t>
      </w:r>
      <w:r w:rsidR="006F231F">
        <w:t>.</w:t>
      </w:r>
      <w:r>
        <w:t xml:space="preserve"> </w:t>
      </w:r>
      <w:r w:rsidR="00C32D5C">
        <w:fldChar w:fldCharType="begin"/>
      </w:r>
      <w:r w:rsidR="00C32D5C">
        <w:instrText xml:space="preserve"> REF _Ref457813906 \r \h </w:instrText>
      </w:r>
      <w:r w:rsidR="00C32D5C">
        <w:fldChar w:fldCharType="separate"/>
      </w:r>
      <w:r w:rsidR="00C32D5C">
        <w:t>2</w:t>
      </w:r>
      <w:r w:rsidR="00C32D5C">
        <w:fldChar w:fldCharType="end"/>
      </w:r>
      <w:r>
        <w:t>)</w:t>
      </w:r>
      <w:r w:rsidR="006F231F">
        <w:t>.</w:t>
      </w:r>
    </w:p>
    <w:p w:rsidRPr="006F231F" w:rsidR="00116015" w:rsidP="006F231F" w:rsidRDefault="00116015">
      <w:pPr>
        <w:tabs>
          <w:tab w:val="left" w:pos="3402"/>
        </w:tabs>
        <w:spacing w:after="40"/>
        <w:rPr>
          <w:b/>
        </w:rPr>
      </w:pPr>
      <w:r w:rsidRPr="006F231F">
        <w:rPr>
          <w:b/>
        </w:rPr>
        <w:t>Kořenovým záznamem je &lt;</w:t>
      </w:r>
      <w:proofErr w:type="spellStart"/>
      <w:r w:rsidRPr="006F231F">
        <w:rPr>
          <w:b/>
        </w:rPr>
        <w:t>SoupiskaDoklad</w:t>
      </w:r>
      <w:proofErr w:type="spellEnd"/>
      <w:r w:rsidRPr="006F231F">
        <w:rPr>
          <w:b/>
        </w:rPr>
        <w:t>&gt; Soupiska dokladů.</w:t>
      </w:r>
    </w:p>
    <w:p w:rsidR="00116015" w:rsidP="006F231F" w:rsidRDefault="00116015">
      <w:pPr>
        <w:spacing w:after="40"/>
      </w:pPr>
      <w:r>
        <w:t>Následují atributy pod kořenovým záznamem.</w:t>
      </w:r>
    </w:p>
    <w:p w:rsidRPr="00904D2D" w:rsidR="00116015" w:rsidP="006F231F" w:rsidRDefault="00116015">
      <w:pPr>
        <w:spacing w:after="40"/>
      </w:pPr>
      <w:r>
        <w:t>Zeleně vždy uvedeno, pro kterou dílčí soupisku je daný atribut relevantní.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/Mzdy/</w:t>
      </w:r>
      <w:proofErr w:type="spellStart"/>
      <w:r w:rsidRPr="00746B5D">
        <w:rPr>
          <w:i/>
          <w:color w:val="00B050"/>
        </w:rPr>
        <w:t>Cestovne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0A3569" w:rsidRDefault="00116015">
      <w:pPr>
        <w:tabs>
          <w:tab w:val="left" w:pos="-4962"/>
        </w:tabs>
        <w:spacing w:after="40"/>
      </w:pPr>
      <w:r>
        <w:t>&lt;ID_EXT&gt;</w:t>
      </w:r>
      <w:r>
        <w:rPr>
          <w:rStyle w:val="Znakapoznpodarou"/>
        </w:rPr>
        <w:footnoteReference w:id="8"/>
      </w:r>
      <w:r w:rsidR="006F231F">
        <w:t xml:space="preserve"> </w:t>
      </w:r>
      <w:r w:rsidR="000A3569">
        <w:tab/>
      </w:r>
      <w:r>
        <w:t>Primární klíč; unikátní identifikace záznamu dle příjemce</w:t>
      </w:r>
      <w:r w:rsidR="006F231F">
        <w:t xml:space="preserve"> </w:t>
      </w:r>
      <w:r w:rsidR="000A3569">
        <w:tab/>
      </w:r>
      <w:r w:rsidR="000A3569">
        <w:tab/>
      </w:r>
      <w:r>
        <w:t>VAR2(64)*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/Mzdy/</w:t>
      </w:r>
      <w:proofErr w:type="spellStart"/>
      <w:r w:rsidRPr="00746B5D">
        <w:rPr>
          <w:i/>
          <w:color w:val="00B050"/>
        </w:rPr>
        <w:t>Cestovne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0A3569" w:rsidP="000A3569" w:rsidRDefault="00116015">
      <w:pPr>
        <w:tabs>
          <w:tab w:val="left" w:pos="2835"/>
          <w:tab w:val="left" w:pos="7797"/>
        </w:tabs>
        <w:spacing w:after="40"/>
      </w:pPr>
      <w:r>
        <w:t>&lt;TYPDOKLADU&gt;</w:t>
      </w:r>
      <w:r>
        <w:rPr>
          <w:rStyle w:val="Znakapoznpodarou"/>
        </w:rPr>
        <w:footnoteReference w:id="9"/>
      </w:r>
      <w:r w:rsidR="000A3569">
        <w:tab/>
      </w:r>
      <w:r>
        <w:t>Typ dokladu – výčet hodnot:</w:t>
      </w:r>
      <w:r w:rsidR="000A3569">
        <w:tab/>
      </w:r>
      <w:r>
        <w:t>VAR2(12)*</w:t>
      </w:r>
      <w:r>
        <w:br/>
        <w:t>„</w:t>
      </w:r>
      <w:proofErr w:type="spellStart"/>
      <w:r w:rsidRPr="004B039E">
        <w:rPr>
          <w:color w:val="00B050"/>
        </w:rPr>
        <w:t>Prijmy</w:t>
      </w:r>
      <w:proofErr w:type="spellEnd"/>
      <w:r>
        <w:t xml:space="preserve">“ - pro </w:t>
      </w:r>
      <w:r w:rsidRPr="0088519B">
        <w:t>Soupisk</w:t>
      </w:r>
      <w:r>
        <w:t>u</w:t>
      </w:r>
      <w:r w:rsidRPr="0088519B">
        <w:t xml:space="preserve"> příjmů</w:t>
      </w:r>
    </w:p>
    <w:p w:rsidR="000A3569" w:rsidP="006F231F" w:rsidRDefault="00116015">
      <w:pPr>
        <w:tabs>
          <w:tab w:val="left" w:pos="2835"/>
          <w:tab w:val="left" w:pos="7938"/>
        </w:tabs>
        <w:spacing w:after="40"/>
      </w:pPr>
      <w:r>
        <w:t>„</w:t>
      </w:r>
      <w:proofErr w:type="spellStart"/>
      <w:r w:rsidRPr="004B039E">
        <w:rPr>
          <w:color w:val="00B050"/>
        </w:rPr>
        <w:t>Obecn</w:t>
      </w:r>
      <w:r w:rsidRPr="006F231F">
        <w:rPr>
          <w:color w:val="00B050"/>
        </w:rPr>
        <w:t>y</w:t>
      </w:r>
      <w:proofErr w:type="spellEnd"/>
      <w:r>
        <w:t>“  - pro Účetní</w:t>
      </w:r>
      <w:r w:rsidRPr="0088519B">
        <w:t>/</w:t>
      </w:r>
      <w:r>
        <w:t>daňové doklady</w:t>
      </w:r>
    </w:p>
    <w:p w:rsidR="000A3569" w:rsidP="006F231F" w:rsidRDefault="00116015">
      <w:pPr>
        <w:tabs>
          <w:tab w:val="left" w:pos="2835"/>
          <w:tab w:val="left" w:pos="7938"/>
        </w:tabs>
        <w:spacing w:after="40"/>
      </w:pPr>
      <w:r>
        <w:t>„</w:t>
      </w:r>
      <w:r w:rsidRPr="004B039E">
        <w:rPr>
          <w:color w:val="00B050"/>
        </w:rPr>
        <w:t>Mzdy</w:t>
      </w:r>
      <w:r>
        <w:t>“ - pro L</w:t>
      </w:r>
      <w:r w:rsidRPr="0088519B">
        <w:t>idsk</w:t>
      </w:r>
      <w:r>
        <w:t>é</w:t>
      </w:r>
      <w:r w:rsidRPr="0088519B">
        <w:t xml:space="preserve"> zdroj</w:t>
      </w:r>
      <w:r>
        <w:t>e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„</w:t>
      </w:r>
      <w:proofErr w:type="spellStart"/>
      <w:r w:rsidRPr="004B039E">
        <w:rPr>
          <w:color w:val="00B050"/>
        </w:rPr>
        <w:t>Cestovne</w:t>
      </w:r>
      <w:proofErr w:type="spellEnd"/>
      <w:r>
        <w:t xml:space="preserve">“ - pro </w:t>
      </w:r>
      <w:r w:rsidRPr="0088519B">
        <w:t>Cestovní náhrady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/Mzdy/</w:t>
      </w:r>
      <w:proofErr w:type="spellStart"/>
      <w:r w:rsidRPr="00746B5D">
        <w:rPr>
          <w:i/>
          <w:color w:val="00B050"/>
        </w:rPr>
        <w:t>Cestovne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0A3569" w:rsidRDefault="000A3569">
      <w:pPr>
        <w:tabs>
          <w:tab w:val="left" w:pos="-4962"/>
        </w:tabs>
        <w:spacing w:after="40"/>
        <w:rPr>
          <w:color w:val="0070C0"/>
        </w:rPr>
      </w:pPr>
      <w:r>
        <w:rPr>
          <w:color w:val="0070C0"/>
        </w:rPr>
        <w:t>&lt;IC&gt;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 w:rsidR="00116015">
        <w:rPr>
          <w:color w:val="0070C0"/>
        </w:rPr>
        <w:t>IČ subjektu projektu (příjemce/partnera)</w:t>
      </w:r>
      <w:r w:rsidRPr="00E74974" w:rsidR="00116015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 w:rsidR="00116015">
        <w:rPr>
          <w:color w:val="0070C0"/>
        </w:rPr>
        <w:t>VAR2(10)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/Mzdy/</w:t>
      </w:r>
      <w:proofErr w:type="spellStart"/>
      <w:r w:rsidRPr="00746B5D">
        <w:rPr>
          <w:i/>
          <w:color w:val="00B050"/>
        </w:rPr>
        <w:t>Cestovne</w:t>
      </w:r>
      <w:proofErr w:type="spellEnd"/>
    </w:p>
    <w:p w:rsidRPr="00C94EF2" w:rsidR="00116015" w:rsidP="000A3569" w:rsidRDefault="00116015">
      <w:pPr>
        <w:spacing w:after="40"/>
        <w:rPr>
          <w:color w:val="0070C0"/>
        </w:rPr>
      </w:pPr>
      <w:r w:rsidRPr="00E74974">
        <w:rPr>
          <w:color w:val="0070C0"/>
        </w:rPr>
        <w:t>&lt;POLOZKA&gt;</w:t>
      </w:r>
      <w:r w:rsidR="000A3569">
        <w:rPr>
          <w:color w:val="0070C0"/>
        </w:rPr>
        <w:tab/>
      </w:r>
      <w:r w:rsidR="000A3569">
        <w:rPr>
          <w:color w:val="0070C0"/>
        </w:rPr>
        <w:tab/>
      </w:r>
      <w:r w:rsidRPr="00E74974">
        <w:rPr>
          <w:color w:val="0070C0"/>
        </w:rPr>
        <w:t xml:space="preserve">Kód položky kapitoly rozpočtu projektu dle </w:t>
      </w:r>
      <w:r>
        <w:rPr>
          <w:color w:val="0070C0"/>
        </w:rPr>
        <w:t>IS KP14</w:t>
      </w:r>
      <w:r w:rsidRPr="00E74974">
        <w:rPr>
          <w:color w:val="0070C0"/>
        </w:rPr>
        <w:t>+</w:t>
      </w:r>
      <w:r w:rsidRPr="00E74974">
        <w:rPr>
          <w:color w:val="0070C0"/>
        </w:rPr>
        <w:tab/>
        <w:t>VAR2(64</w:t>
      </w:r>
      <w:r w:rsidRPr="00C94EF2">
        <w:rPr>
          <w:color w:val="0070C0"/>
        </w:rPr>
        <w:t>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0A3569" w:rsidRDefault="000A3569">
      <w:pPr>
        <w:tabs>
          <w:tab w:val="left" w:pos="2835"/>
          <w:tab w:val="left" w:pos="7938"/>
        </w:tabs>
        <w:spacing w:after="40"/>
      </w:pPr>
      <w:r>
        <w:t xml:space="preserve">&lt;POPIS&gt;                    </w:t>
      </w:r>
      <w:r w:rsidR="00116015">
        <w:t>Popis</w:t>
      </w:r>
      <w:r>
        <w:t xml:space="preserve"> </w:t>
      </w:r>
      <w:r w:rsidR="00116015">
        <w:t>výdaje/příjmu</w:t>
      </w:r>
      <w:r>
        <w:t xml:space="preserve">                                                             </w:t>
      </w:r>
      <w:r w:rsidR="00116015">
        <w:t>VAR2(2000)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&lt;CASTKADOKLBEZDPH&gt;</w:t>
      </w:r>
      <w:r>
        <w:tab/>
        <w:t>Celková částka bez DPH uvedená na dokladu</w:t>
      </w:r>
      <w:r>
        <w:tab/>
      </w:r>
      <w:proofErr w:type="gramStart"/>
      <w:r>
        <w:t>NUM(14,2</w:t>
      </w:r>
      <w:proofErr w:type="gramEnd"/>
      <w:r>
        <w:t>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&lt;CASTKADOKLDPH&gt;</w:t>
      </w:r>
      <w:r>
        <w:tab/>
        <w:t>Celková částka DPH uvedená na dokladu</w:t>
      </w:r>
      <w:r>
        <w:tab/>
      </w:r>
      <w:proofErr w:type="gramStart"/>
      <w:r>
        <w:t>NUM(14,2</w:t>
      </w:r>
      <w:proofErr w:type="gramEnd"/>
      <w:r>
        <w:t>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Cestovne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&lt;KOD&gt;</w:t>
      </w:r>
      <w:r>
        <w:tab/>
        <w:t>Číslo účetního dokladu v účetnictví</w:t>
      </w:r>
      <w:r>
        <w:tab/>
        <w:t>VAR2(64)</w:t>
      </w:r>
    </w:p>
    <w:p w:rsidR="000A3569" w:rsidP="006F231F" w:rsidRDefault="000A3569">
      <w:pPr>
        <w:tabs>
          <w:tab w:val="left" w:pos="2835"/>
          <w:tab w:val="left" w:pos="7938"/>
        </w:tabs>
        <w:spacing w:after="40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&lt;DATUMVYSTAVENI&gt;</w:t>
      </w:r>
      <w:r>
        <w:tab/>
        <w:t>Datum vystavení dokladu</w:t>
      </w:r>
      <w:r>
        <w:tab/>
        <w:t>DATE</w:t>
      </w:r>
    </w:p>
    <w:p w:rsidR="000A3569" w:rsidP="006F231F" w:rsidRDefault="000A3569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Pr="008F6778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&lt;DATUMPLNENI&gt;</w:t>
      </w:r>
      <w:r>
        <w:tab/>
        <w:t>Datum uskutečnění zdanitelného plnění</w:t>
      </w:r>
      <w:r>
        <w:tab/>
        <w:t>DATE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8F6778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  <w:r w:rsidRPr="00746B5D">
        <w:rPr>
          <w:i/>
          <w:color w:val="00B050"/>
        </w:rPr>
        <w:t>/Mzdy/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&lt;DATUMUHRADY&gt;</w:t>
      </w:r>
      <w:r>
        <w:tab/>
        <w:t>Datum úhrady výdaje/ datum příjmu</w:t>
      </w:r>
      <w:r>
        <w:tab/>
        <w:t>DATE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4D0DA2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&lt;DODAVATELICO&gt;</w:t>
      </w:r>
      <w:r>
        <w:tab/>
        <w:t>IČ dodavatele</w:t>
      </w:r>
      <w:r>
        <w:tab/>
        <w:t>VAR2(15)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5B6EA9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&lt;DODAVATELNAZEV&gt;</w:t>
      </w:r>
      <w:r>
        <w:tab/>
        <w:t>Název dodavatele</w:t>
      </w:r>
      <w:r>
        <w:tab/>
        <w:t>VAR2(255)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5B6EA9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&lt;SMLOUVACISLO&gt;</w:t>
      </w:r>
      <w:r>
        <w:tab/>
        <w:t>Číslo smlouvy/objednávky, ke které se doklad vztahuje</w:t>
      </w:r>
      <w:r>
        <w:tab/>
        <w:t>VAR2(64)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29642B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&lt;SMLOUVANEREL&gt;</w:t>
      </w:r>
      <w:r>
        <w:tab/>
      </w:r>
      <w:r w:rsidRPr="002E1F63">
        <w:t>V případě, že neexistuje smlouva s dodavatelem vyplnit „A“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</w:pPr>
      <w:r>
        <w:tab/>
      </w:r>
      <w:r>
        <w:tab/>
        <w:t>VAR2(1)</w:t>
      </w:r>
    </w:p>
    <w:p w:rsidRPr="0029642B" w:rsidR="00116015" w:rsidP="000A3569" w:rsidRDefault="00116015">
      <w:pPr>
        <w:keepNext/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0A3569" w:rsidRDefault="00116015">
      <w:pPr>
        <w:keepNext/>
        <w:tabs>
          <w:tab w:val="left" w:pos="2835"/>
          <w:tab w:val="left" w:pos="7938"/>
        </w:tabs>
        <w:spacing w:after="40"/>
        <w:rPr>
          <w:color w:val="0070C0"/>
        </w:rPr>
      </w:pPr>
      <w:r w:rsidRPr="00E74974">
        <w:rPr>
          <w:color w:val="0070C0"/>
        </w:rPr>
        <w:t>&lt;VZ_CIS&gt;</w:t>
      </w:r>
      <w:r w:rsidRPr="00E74974">
        <w:rPr>
          <w:color w:val="0070C0"/>
        </w:rPr>
        <w:tab/>
      </w:r>
      <w:r>
        <w:rPr>
          <w:color w:val="0070C0"/>
        </w:rPr>
        <w:t>Pořadové č</w:t>
      </w:r>
      <w:r w:rsidRPr="00E74974">
        <w:rPr>
          <w:color w:val="0070C0"/>
        </w:rPr>
        <w:t xml:space="preserve">íslo </w:t>
      </w:r>
      <w:r>
        <w:rPr>
          <w:color w:val="0070C0"/>
        </w:rPr>
        <w:t>veřejné zakázky</w:t>
      </w:r>
      <w:r w:rsidRPr="00E74974">
        <w:rPr>
          <w:color w:val="0070C0"/>
        </w:rPr>
        <w:t xml:space="preserve"> dle </w:t>
      </w:r>
      <w:r>
        <w:rPr>
          <w:color w:val="0070C0"/>
        </w:rPr>
        <w:t>IS KP14</w:t>
      </w:r>
      <w:r w:rsidRPr="00E74974">
        <w:rPr>
          <w:color w:val="0070C0"/>
        </w:rPr>
        <w:t>+, ke kterému se doklad vztahuje</w:t>
      </w:r>
      <w:r w:rsidRPr="00E74974">
        <w:rPr>
          <w:color w:val="0070C0"/>
        </w:rPr>
        <w:tab/>
        <w:t>VAR2(</w:t>
      </w:r>
      <w:r>
        <w:rPr>
          <w:color w:val="0070C0"/>
        </w:rPr>
        <w:t>30</w:t>
      </w:r>
      <w:r w:rsidRPr="00E74974">
        <w:rPr>
          <w:color w:val="0070C0"/>
        </w:rPr>
        <w:t>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  <w:rPr>
          <w:color w:val="0070C0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&lt;VZNERELEVANTNI&gt;</w:t>
      </w:r>
      <w:r>
        <w:tab/>
      </w:r>
      <w:r w:rsidRPr="002E1F63">
        <w:t>V případě, že neexistuje výběrové řízení, vyplnit „A“</w:t>
      </w:r>
      <w:r>
        <w:tab/>
      </w:r>
      <w:r w:rsidRPr="00E97DEE">
        <w:t>VAR2(1)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461032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&lt;INVESTICE&gt;</w:t>
      </w:r>
      <w:r>
        <w:tab/>
      </w:r>
      <w:r w:rsidRPr="002E1F63">
        <w:t>Výběr z hodnot: „Investice“ / „Neinvestice“</w:t>
      </w:r>
      <w:r>
        <w:tab/>
        <w:t>VAR2(15)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461032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&lt;VYDAJEPROKAZBEZDPH&gt;</w:t>
      </w:r>
      <w:r w:rsidR="000A3569">
        <w:t xml:space="preserve"> </w:t>
      </w:r>
      <w:r>
        <w:t>Částka bez DPH připadající na Prokazované způsobilé výdaje</w:t>
      </w:r>
      <w:r w:rsidR="000A3569">
        <w:tab/>
      </w:r>
      <w:r>
        <w:tab/>
      </w:r>
      <w:proofErr w:type="gramStart"/>
      <w:r>
        <w:t>NUM(14,2</w:t>
      </w:r>
      <w:proofErr w:type="gramEnd"/>
      <w:r>
        <w:t>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461032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>
        <w:rPr>
          <w:i/>
          <w:color w:val="00B050"/>
        </w:rPr>
        <w:t>Obecny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&lt;VYDAJEPROKAZDPH&gt;</w:t>
      </w:r>
      <w:r>
        <w:tab/>
        <w:t>Částka DPH připadající na Prokazované způsobilé výdaje</w:t>
      </w:r>
      <w:r>
        <w:tab/>
      </w:r>
      <w:proofErr w:type="gramStart"/>
      <w:r>
        <w:t>NUM(14,2</w:t>
      </w:r>
      <w:proofErr w:type="gramEnd"/>
      <w:r>
        <w:t>)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DD426F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Cestovne</w:t>
      </w:r>
      <w:proofErr w:type="spellEnd"/>
      <w:r w:rsidRPr="00746B5D">
        <w:rPr>
          <w:i/>
          <w:color w:val="00B050"/>
        </w:rPr>
        <w:t>/</w:t>
      </w:r>
      <w:proofErr w:type="spellStart"/>
      <w:r w:rsidRPr="00746B5D">
        <w:rPr>
          <w:i/>
          <w:color w:val="00B050"/>
        </w:rPr>
        <w:t>Prijmy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&lt;VYDAJEPROKAZ&gt;</w:t>
      </w:r>
      <w:r>
        <w:tab/>
        <w:t>Prokazované způsobilé výdaje na pracovní cestu (pro &lt;</w:t>
      </w:r>
      <w:proofErr w:type="spellStart"/>
      <w:r>
        <w:t>TYPDOKLADU</w:t>
      </w:r>
      <w:proofErr w:type="spellEnd"/>
      <w:r>
        <w:t>&gt; =“</w:t>
      </w:r>
      <w:proofErr w:type="spellStart"/>
      <w:r>
        <w:t>Cestovne</w:t>
      </w:r>
      <w:proofErr w:type="spellEnd"/>
      <w:r>
        <w:t>“)/Vykázané příjmy (pro &lt;</w:t>
      </w:r>
      <w:proofErr w:type="spellStart"/>
      <w:r>
        <w:t>TYPDOKLADU</w:t>
      </w:r>
      <w:proofErr w:type="spellEnd"/>
      <w:r>
        <w:t>&gt;=“</w:t>
      </w:r>
      <w:proofErr w:type="spellStart"/>
      <w:r>
        <w:t>Prijmy</w:t>
      </w:r>
      <w:proofErr w:type="spellEnd"/>
      <w:r>
        <w:t>“);</w:t>
      </w:r>
      <w:r>
        <w:tab/>
      </w:r>
      <w:proofErr w:type="spellStart"/>
      <w:proofErr w:type="gramStart"/>
      <w:r>
        <w:t>NUM</w:t>
      </w:r>
      <w:proofErr w:type="spellEnd"/>
      <w:r>
        <w:t>(14,2</w:t>
      </w:r>
      <w:proofErr w:type="gramEnd"/>
      <w:r>
        <w:t>)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  <w:rPr>
          <w:i/>
          <w:color w:val="00B050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&lt;DATUMLZ&gt;</w:t>
      </w:r>
      <w:r>
        <w:tab/>
        <w:t>Identifikace kalendářního roku a měsíce, k němuž se osobní náklady vztahují</w:t>
      </w:r>
      <w:r>
        <w:tab/>
        <w:t>DATE</w:t>
      </w:r>
    </w:p>
    <w:p w:rsidR="00116015" w:rsidP="000A3569" w:rsidRDefault="00116015">
      <w:pPr>
        <w:tabs>
          <w:tab w:val="left" w:pos="2835"/>
          <w:tab w:val="left" w:pos="7938"/>
        </w:tabs>
        <w:spacing w:after="40"/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Mzdy/</w:t>
      </w:r>
      <w:proofErr w:type="spellStart"/>
      <w:r w:rsidRPr="00746B5D">
        <w:rPr>
          <w:i/>
          <w:color w:val="00B050"/>
        </w:rPr>
        <w:t>Cestovne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&lt;PRIJMENI&gt;</w:t>
      </w:r>
      <w:r>
        <w:tab/>
        <w:t>Příjmení pracovníka</w:t>
      </w:r>
      <w:r>
        <w:tab/>
        <w:t>VAR2(255)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Mzdy/</w:t>
      </w:r>
      <w:proofErr w:type="spellStart"/>
      <w:r w:rsidRPr="00746B5D">
        <w:rPr>
          <w:i/>
          <w:color w:val="00B050"/>
        </w:rPr>
        <w:t>Cestovne</w:t>
      </w:r>
      <w:proofErr w:type="spellEnd"/>
    </w:p>
    <w:p w:rsidR="00116015" w:rsidP="000A3569" w:rsidRDefault="00116015">
      <w:pPr>
        <w:tabs>
          <w:tab w:val="left" w:pos="2835"/>
          <w:tab w:val="left" w:pos="7938"/>
        </w:tabs>
        <w:spacing w:after="40"/>
      </w:pPr>
      <w:r>
        <w:t>&lt;JMENO&gt;</w:t>
      </w:r>
      <w:r>
        <w:tab/>
        <w:t>Jméno pracovníka</w:t>
      </w:r>
      <w:r>
        <w:tab/>
        <w:t>VAR2(255)</w:t>
      </w:r>
    </w:p>
    <w:p w:rsidRPr="00B738CC" w:rsidR="000A3569" w:rsidP="000A3569" w:rsidRDefault="000A3569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B5014D" w:rsidRDefault="00116015">
      <w:pPr>
        <w:keepNext/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0A3569" w:rsidP="00B5014D" w:rsidRDefault="00116015">
      <w:pPr>
        <w:keepNext/>
        <w:tabs>
          <w:tab w:val="left" w:pos="2835"/>
          <w:tab w:val="left" w:pos="7938"/>
        </w:tabs>
        <w:spacing w:after="40"/>
      </w:pPr>
      <w:r w:rsidRPr="002E1F63">
        <w:t>&lt;DRUHPRACVZTAHU&gt;</w:t>
      </w:r>
      <w:r w:rsidRPr="002E1F63">
        <w:tab/>
        <w:t>Druh pracovně právního vztahu – výběr z hodnot:</w:t>
      </w:r>
      <w:r w:rsidRPr="002E1F63">
        <w:tab/>
        <w:t>VAR2(8)</w:t>
      </w:r>
      <w:r w:rsidRPr="002E1F63">
        <w:br/>
        <w:t>„Smlouva“ – pro Pracovní smlouva</w:t>
      </w:r>
    </w:p>
    <w:p w:rsidR="000A3569" w:rsidP="00B5014D" w:rsidRDefault="00116015">
      <w:pPr>
        <w:keepNext/>
        <w:tabs>
          <w:tab w:val="left" w:pos="2835"/>
          <w:tab w:val="left" w:pos="7938"/>
        </w:tabs>
        <w:spacing w:after="40"/>
      </w:pPr>
      <w:r w:rsidRPr="002E1F63">
        <w:t xml:space="preserve">„DPC“ – pro </w:t>
      </w:r>
      <w:proofErr w:type="gramStart"/>
      <w:r w:rsidRPr="002E1F63">
        <w:t>Dohoda</w:t>
      </w:r>
      <w:proofErr w:type="gramEnd"/>
      <w:r w:rsidRPr="002E1F63">
        <w:t xml:space="preserve"> o pracovní činnosti</w:t>
      </w:r>
    </w:p>
    <w:p w:rsidR="000A3569" w:rsidP="00B5014D" w:rsidRDefault="00116015">
      <w:pPr>
        <w:keepNext/>
        <w:tabs>
          <w:tab w:val="left" w:pos="2835"/>
          <w:tab w:val="left" w:pos="7938"/>
        </w:tabs>
        <w:spacing w:after="40"/>
      </w:pPr>
      <w:r w:rsidRPr="002E1F63">
        <w:t>„</w:t>
      </w:r>
      <w:proofErr w:type="spellStart"/>
      <w:r w:rsidRPr="002E1F63">
        <w:t>DPPDo</w:t>
      </w:r>
      <w:proofErr w:type="spellEnd"/>
      <w:r w:rsidRPr="002E1F63">
        <w:t xml:space="preserve">“ – pro </w:t>
      </w:r>
      <w:proofErr w:type="gramStart"/>
      <w:r w:rsidRPr="002E1F63">
        <w:t>Dohoda</w:t>
      </w:r>
      <w:proofErr w:type="gramEnd"/>
      <w:r w:rsidRPr="002E1F63">
        <w:t xml:space="preserve"> o provedení práce do 10 tis. Kč vč. měsíčně</w:t>
      </w:r>
    </w:p>
    <w:p w:rsidR="00116015" w:rsidP="00B5014D" w:rsidRDefault="00116015">
      <w:pPr>
        <w:keepNext/>
        <w:tabs>
          <w:tab w:val="left" w:pos="2835"/>
          <w:tab w:val="left" w:pos="7938"/>
        </w:tabs>
        <w:spacing w:after="40"/>
      </w:pPr>
      <w:r w:rsidRPr="002E1F63">
        <w:t>„</w:t>
      </w:r>
      <w:proofErr w:type="spellStart"/>
      <w:r w:rsidRPr="002E1F63">
        <w:t>DPPNad</w:t>
      </w:r>
      <w:proofErr w:type="spellEnd"/>
      <w:r w:rsidRPr="002E1F63">
        <w:t xml:space="preserve">“ – pro </w:t>
      </w:r>
      <w:proofErr w:type="gramStart"/>
      <w:r w:rsidRPr="002E1F63">
        <w:t>Dohoda</w:t>
      </w:r>
      <w:proofErr w:type="gramEnd"/>
      <w:r w:rsidRPr="002E1F63">
        <w:t xml:space="preserve"> o provedení práce nad 10 tis. Kč měsíčně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&lt;MZDA&gt;</w:t>
      </w:r>
      <w:r>
        <w:tab/>
        <w:t>Zúčtovaná hrubá mzda/plat v daném měsíci</w:t>
      </w:r>
      <w:r>
        <w:tab/>
      </w:r>
      <w:proofErr w:type="gramStart"/>
      <w:r>
        <w:t>NUM(14,2</w:t>
      </w:r>
      <w:proofErr w:type="gramEnd"/>
      <w:r>
        <w:t>)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&lt;FONDPRACDOBY&gt;</w:t>
      </w:r>
      <w:r>
        <w:tab/>
        <w:t>Fond pracovní doby pracovníka u zaměstnavatele v daném měsíci v hodinách</w:t>
      </w:r>
      <w:r>
        <w:tab/>
      </w:r>
      <w:proofErr w:type="gramStart"/>
      <w:r>
        <w:t>NUM(15,3</w:t>
      </w:r>
      <w:proofErr w:type="gramEnd"/>
      <w:r>
        <w:t>)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&lt;POCETHODINNAPRJ&gt;</w:t>
      </w:r>
      <w:r>
        <w:tab/>
        <w:t>Počet odpracovaných hodin na projektu</w:t>
      </w:r>
      <w:r>
        <w:tab/>
      </w:r>
      <w:proofErr w:type="gramStart"/>
      <w:r>
        <w:t>NUM(15,3</w:t>
      </w:r>
      <w:proofErr w:type="gramEnd"/>
      <w:r>
        <w:t>)</w:t>
      </w:r>
    </w:p>
    <w:p w:rsidRPr="00B738CC"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  <w:rPr>
          <w:sz w:val="16"/>
          <w:szCs w:val="16"/>
        </w:rPr>
      </w:pPr>
    </w:p>
    <w:p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&lt;JINEVYDAJESODVODY&gt;</w:t>
      </w:r>
      <w:r>
        <w:tab/>
        <w:t>Jiné výdaje (odvádí se z nich odvody)</w:t>
      </w:r>
      <w:r w:rsidR="000A3569">
        <w:t xml:space="preserve">                       </w:t>
      </w:r>
      <w:proofErr w:type="gramStart"/>
      <w:r>
        <w:t>NUM(14,2</w:t>
      </w:r>
      <w:proofErr w:type="gramEnd"/>
      <w:r>
        <w:t>)</w:t>
      </w:r>
      <w:r>
        <w:rPr>
          <w:rStyle w:val="Znakapoznpodarou"/>
        </w:rPr>
        <w:footnoteReference w:id="10"/>
      </w:r>
    </w:p>
    <w:p w:rsidRPr="00B738CC" w:rsidR="00116015" w:rsidP="006F231F" w:rsidRDefault="00116015">
      <w:pPr>
        <w:tabs>
          <w:tab w:val="left" w:pos="2835"/>
          <w:tab w:val="left" w:pos="7938"/>
        </w:tabs>
        <w:spacing w:after="40"/>
        <w:ind w:left="2835" w:hanging="2614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&lt;POJISTNE&gt;</w:t>
      </w:r>
      <w:r>
        <w:tab/>
        <w:t>Pojistné na sociální a zdravotní pojištění zaměstnavatele</w:t>
      </w:r>
      <w:r>
        <w:tab/>
      </w:r>
      <w:proofErr w:type="gramStart"/>
      <w:r>
        <w:t>NUM(14,2</w:t>
      </w:r>
      <w:proofErr w:type="gramEnd"/>
      <w:r>
        <w:t>)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Mzdy</w:t>
      </w:r>
    </w:p>
    <w:p w:rsidR="00116015" w:rsidP="000A3569" w:rsidRDefault="000A3569">
      <w:pPr>
        <w:tabs>
          <w:tab w:val="left" w:pos="7938"/>
        </w:tabs>
        <w:spacing w:after="40"/>
      </w:pPr>
      <w:r>
        <w:t xml:space="preserve">&lt;JINEVYDAJEBEZODVODU&gt; </w:t>
      </w:r>
      <w:r w:rsidR="00116015">
        <w:t>Jiné výdaje</w:t>
      </w:r>
      <w:r>
        <w:t xml:space="preserve"> </w:t>
      </w:r>
      <w:r w:rsidR="00116015">
        <w:t>(neodvádí</w:t>
      </w:r>
      <w:r>
        <w:t xml:space="preserve"> se z nich odvody na sociální </w:t>
      </w:r>
      <w:r w:rsidRPr="000A3569">
        <w:t>a</w:t>
      </w:r>
      <w:r>
        <w:t> </w:t>
      </w:r>
      <w:r w:rsidRPr="000A3569" w:rsidR="00116015">
        <w:t>zdravotní</w:t>
      </w:r>
      <w:r w:rsidR="00116015">
        <w:t xml:space="preserve"> pojištění)</w:t>
      </w:r>
      <w:r>
        <w:t xml:space="preserve">                                                                                                </w:t>
      </w:r>
      <w:proofErr w:type="gramStart"/>
      <w:r w:rsidR="00116015">
        <w:t>NUM(14,2</w:t>
      </w:r>
      <w:proofErr w:type="gramEnd"/>
      <w:r w:rsidR="00116015">
        <w:t>)</w:t>
      </w:r>
      <w:r w:rsidR="00116015">
        <w:rPr>
          <w:rStyle w:val="Znakapoznpodarou"/>
        </w:rPr>
        <w:footnoteReference w:id="11"/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Cestovne</w:t>
      </w:r>
      <w:proofErr w:type="spellEnd"/>
    </w:p>
    <w:p w:rsidR="00116015" w:rsidP="000A3569" w:rsidRDefault="00116015">
      <w:pPr>
        <w:tabs>
          <w:tab w:val="left" w:pos="2835"/>
          <w:tab w:val="left" w:pos="7938"/>
        </w:tabs>
        <w:spacing w:after="40"/>
      </w:pPr>
      <w:r>
        <w:t>&lt;PCUCEL&gt;</w:t>
      </w:r>
      <w:r>
        <w:tab/>
        <w:t>Účel pracovní cest</w:t>
      </w:r>
      <w:r w:rsidR="000A3569">
        <w:t>y</w:t>
      </w:r>
      <w:r w:rsidR="000A3569">
        <w:tab/>
        <w:t>VAR2(512)</w:t>
      </w:r>
    </w:p>
    <w:p w:rsidRPr="00B738CC" w:rsidR="000A3569" w:rsidP="000A3569" w:rsidRDefault="000A3569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5D75D3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Cestovne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&lt;PCDATUMUKONCENI&gt;</w:t>
      </w:r>
      <w:r>
        <w:tab/>
        <w:t>Datum ukončení pracovní cesty</w:t>
      </w:r>
      <w:r>
        <w:tab/>
        <w:t>DATE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Cestovne</w:t>
      </w:r>
      <w:proofErr w:type="spellEnd"/>
    </w:p>
    <w:p w:rsidR="000A3569" w:rsidP="006F231F" w:rsidRDefault="00116015">
      <w:pPr>
        <w:tabs>
          <w:tab w:val="left" w:pos="2835"/>
          <w:tab w:val="left" w:pos="7938"/>
        </w:tabs>
        <w:spacing w:after="40"/>
      </w:pPr>
      <w:r>
        <w:t>&lt;PCDRUH&gt;</w:t>
      </w:r>
      <w:r>
        <w:tab/>
        <w:t>Druh pracovní cesty – výběr z hodnot:</w:t>
      </w:r>
      <w:r>
        <w:tab/>
        <w:t>VAR2(16)</w:t>
      </w:r>
      <w:r>
        <w:br/>
        <w:t xml:space="preserve">„Tuzemska“ – pro </w:t>
      </w:r>
      <w:r w:rsidRPr="00553695">
        <w:t>Tuzemská</w:t>
      </w:r>
    </w:p>
    <w:p w:rsidR="000A3569" w:rsidP="006F231F" w:rsidRDefault="00116015">
      <w:pPr>
        <w:tabs>
          <w:tab w:val="left" w:pos="2835"/>
          <w:tab w:val="left" w:pos="7938"/>
        </w:tabs>
        <w:spacing w:after="40"/>
      </w:pPr>
      <w:r>
        <w:t>„</w:t>
      </w:r>
      <w:proofErr w:type="spellStart"/>
      <w:r>
        <w:t>Zahranicni</w:t>
      </w:r>
      <w:proofErr w:type="spellEnd"/>
      <w:r>
        <w:t xml:space="preserve">“ – pro </w:t>
      </w:r>
      <w:r w:rsidRPr="00553695">
        <w:t>Zahraniční</w:t>
      </w:r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„</w:t>
      </w:r>
      <w:proofErr w:type="spellStart"/>
      <w:r>
        <w:t>ZahranicniExpert</w:t>
      </w:r>
      <w:proofErr w:type="spellEnd"/>
      <w:r>
        <w:t xml:space="preserve">“ – pro </w:t>
      </w:r>
      <w:r w:rsidRPr="00553695">
        <w:t>Zahraniční expert</w:t>
      </w:r>
    </w:p>
    <w:p w:rsidRPr="00B738CC" w:rsidR="00116015" w:rsidP="000A3569" w:rsidRDefault="00116015">
      <w:pPr>
        <w:tabs>
          <w:tab w:val="left" w:pos="2835"/>
          <w:tab w:val="left" w:pos="7938"/>
        </w:tabs>
        <w:spacing w:after="40"/>
        <w:rPr>
          <w:sz w:val="16"/>
          <w:szCs w:val="16"/>
        </w:rPr>
      </w:pPr>
    </w:p>
    <w:p w:rsidRPr="00746B5D" w:rsidR="00116015" w:rsidP="006F231F" w:rsidRDefault="00116015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proofErr w:type="spellStart"/>
      <w:r w:rsidRPr="00746B5D">
        <w:rPr>
          <w:i/>
          <w:color w:val="00B050"/>
        </w:rPr>
        <w:t>Cestovne</w:t>
      </w:r>
      <w:proofErr w:type="spellEnd"/>
    </w:p>
    <w:p w:rsidR="00116015" w:rsidP="006F231F" w:rsidRDefault="00116015">
      <w:pPr>
        <w:tabs>
          <w:tab w:val="left" w:pos="2835"/>
          <w:tab w:val="left" w:pos="7938"/>
        </w:tabs>
        <w:spacing w:after="40"/>
      </w:pPr>
      <w:r>
        <w:t>&lt;PCDATUMZAHAJENI&gt;</w:t>
      </w:r>
      <w:r>
        <w:tab/>
        <w:t>Datum zahájení pracovní cesty</w:t>
      </w:r>
      <w:r>
        <w:tab/>
        <w:t>DATE</w:t>
      </w:r>
    </w:p>
    <w:p w:rsidR="000A3569" w:rsidP="00116015" w:rsidRDefault="00116015">
      <w:pPr>
        <w:pStyle w:val="Nadpis1"/>
      </w:pPr>
      <w:bookmarkStart w:name="_Ref457318259" w:id="134"/>
      <w:bookmarkStart w:name="_Ref457318790" w:id="135"/>
      <w:bookmarkStart w:name="_Toc496250631" w:id="136"/>
      <w:bookmarkStart w:name="_Toc456195423" w:id="137"/>
      <w:r>
        <w:t>I</w:t>
      </w:r>
      <w:r w:rsidR="000A3569">
        <w:t>mport předpřipraveného XML souboru</w:t>
      </w:r>
      <w:bookmarkEnd w:id="134"/>
      <w:bookmarkEnd w:id="135"/>
      <w:bookmarkEnd w:id="136"/>
    </w:p>
    <w:bookmarkEnd w:id="137"/>
    <w:p w:rsidR="00116015" w:rsidP="00116015" w:rsidRDefault="00116015">
      <w:r w:rsidRPr="00232CF9">
        <w:t xml:space="preserve">Import předpřipraveného souboru (příprava souboru je popsána v kapitole </w:t>
      </w:r>
      <w:r w:rsidRPr="00232CF9" w:rsidR="00232CF9">
        <w:fldChar w:fldCharType="begin"/>
      </w:r>
      <w:r w:rsidRPr="00232CF9" w:rsidR="00232CF9">
        <w:instrText xml:space="preserve"> REF _Ref457318839 \r \h </w:instrText>
      </w:r>
      <w:r w:rsidR="00232CF9">
        <w:instrText xml:space="preserve"> \* MERGEFORMAT </w:instrText>
      </w:r>
      <w:r w:rsidRPr="00232CF9" w:rsidR="00232CF9">
        <w:fldChar w:fldCharType="separate"/>
      </w:r>
      <w:r w:rsidR="00FD7C98">
        <w:t>3</w:t>
      </w:r>
      <w:r w:rsidRPr="00232CF9" w:rsidR="00232CF9">
        <w:fldChar w:fldCharType="end"/>
      </w:r>
      <w:r w:rsidRPr="00232CF9">
        <w:t xml:space="preserve">) ve formátu </w:t>
      </w:r>
      <w:proofErr w:type="spellStart"/>
      <w:r w:rsidRPr="00232CF9">
        <w:t>XML</w:t>
      </w:r>
      <w:proofErr w:type="spellEnd"/>
      <w:r w:rsidRPr="00232CF9">
        <w:t xml:space="preserve"> se provádí v IS KP14+, na žádosti o platbu, záložce Souhrnná soupiska.</w:t>
      </w:r>
      <w:r w:rsidRPr="00CA180C">
        <w:t xml:space="preserve"> </w:t>
      </w:r>
    </w:p>
    <w:p w:rsidR="00116015" w:rsidP="00116015" w:rsidRDefault="00116015">
      <w:r>
        <w:t>Před importem předpřipraveného souboru ve formátu XML je vždy nezbytné na záložce SOUHRNNÁ SOUPISKA</w:t>
      </w:r>
      <w:r w:rsidRPr="00CA180C">
        <w:t xml:space="preserve"> </w:t>
      </w:r>
      <w:r>
        <w:t>vyplnit pole EVID</w:t>
      </w:r>
      <w:r w:rsidR="000A3569">
        <w:t>ENČNÍ ČÍSLO/OZNAČENÍ SOUPISKY a </w:t>
      </w:r>
      <w:r>
        <w:t>stisknout tlačítko ULOŽIT.</w:t>
      </w:r>
      <w:r>
        <w:rPr>
          <w:rStyle w:val="Znakapoznpodarou"/>
        </w:rPr>
        <w:footnoteReference w:id="12"/>
      </w:r>
    </w:p>
    <w:p w:rsidR="00116015" w:rsidP="00116015" w:rsidRDefault="00BE41C4">
      <w:pPr>
        <w:rPr>
          <w:noProof/>
          <w:lang w:eastAsia="cs-CZ"/>
        </w:rPr>
      </w:pPr>
      <w:r>
        <w:rPr>
          <w:noProof/>
          <w:lang w:eastAsia="cs-CZ"/>
        </w:rPr>
        <w:pict>
          <v:shape type="#_x0000_t75" style="width:470.35pt;height:169.25pt;visibility:visible;mso-wrap-style:square" id="_x0000_i1035">
            <v:imagedata o:title="" r:id="rId23"/>
          </v:shape>
        </w:pict>
      </w:r>
    </w:p>
    <w:p w:rsidR="00232CF9" w:rsidP="00116015" w:rsidRDefault="00232CF9"/>
    <w:p w:rsidRPr="000A3569" w:rsidR="00116015" w:rsidP="000A3569" w:rsidRDefault="00116015">
      <w:pPr>
        <w:pStyle w:val="Nadpis2"/>
      </w:pPr>
      <w:bookmarkStart w:name="_Toc456195424" w:id="138"/>
      <w:bookmarkStart w:name="_Ref457318883" w:id="139"/>
      <w:bookmarkStart w:name="_Ref457806644" w:id="140"/>
      <w:bookmarkStart w:name="_Toc496250632" w:id="141"/>
      <w:r w:rsidRPr="000A3569">
        <w:t>Připojení XML souboru</w:t>
      </w:r>
      <w:bookmarkEnd w:id="138"/>
      <w:bookmarkEnd w:id="139"/>
      <w:bookmarkEnd w:id="140"/>
      <w:bookmarkEnd w:id="141"/>
    </w:p>
    <w:p w:rsidR="00116015" w:rsidP="00116015" w:rsidRDefault="00116015">
      <w:r>
        <w:t xml:space="preserve">Uživatel vloží předpřipravený soubor stiskem tlačítka PŘIPOJIT. </w:t>
      </w:r>
    </w:p>
    <w:p w:rsidR="00116015" w:rsidP="00116015" w:rsidRDefault="00116015">
      <w:r>
        <w:t>Při prvním připojení XML souboru je pole IMPORTNÍ XML SOUBOR prázdné a po stisku tlačítka PŘIPOJIT se zobrazí správce souborů lokálního počítače. Uživatel vybere/vyhledá jím předpřipravený XML soubor</w:t>
      </w:r>
      <w:r>
        <w:rPr>
          <w:rStyle w:val="Znakapoznpodarou"/>
        </w:rPr>
        <w:footnoteReference w:id="13"/>
      </w:r>
      <w:r>
        <w:t>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61pt;height:42.1pt;visibility:visible;mso-wrap-style:square" id="Obrázek 17" o:spid="_x0000_i1036">
            <v:imagedata o:title="" r:id="rId24"/>
          </v:shape>
        </w:pict>
      </w:r>
    </w:p>
    <w:p w:rsidR="00116015" w:rsidP="00116015" w:rsidRDefault="00116015">
      <w:r>
        <w:t>Při druhém a dalším připojení XML souboru se v poli IMPORTNÍ XML SOUBOR zobrazuje název souboru, který byl připojován v předchozím nahrávání. Uživatel tuto skutečnost ignoruje a stiskne tlačítko SOUBOR. Systém zobrazí dvě malá tlačítka OTEVŘÍT</w:t>
      </w:r>
      <w:r>
        <w:rPr>
          <w:rStyle w:val="Znakapoznpodarou"/>
        </w:rPr>
        <w:footnoteReference w:id="14"/>
      </w:r>
      <w:r>
        <w:t xml:space="preserve"> a PŘIPOJIT. Uživatel stiskne malé tlačítko PŘIPOJIT. Systém zobrazí správce souborů lokálního počítače. Uživatel vybere/vyhledá jím předpřipravený XML soubor. Název souboru z předchozího importu bude přepsán nově připojeným souborem.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70.35pt;height:95.4pt;visibility:visible;mso-wrap-style:square" id="_x0000_i1037">
            <v:imagedata o:title="" r:id="rId25"/>
          </v:shape>
        </w:pict>
      </w:r>
    </w:p>
    <w:p w:rsidR="00116015" w:rsidP="001610EA" w:rsidRDefault="00116015">
      <w:pPr>
        <w:keepNext/>
      </w:pPr>
      <w:r>
        <w:t xml:space="preserve">Po dobu nahrávání se v poli „Importní XML soubor“ zobrazuje text „Probíhá nahrávání …“ </w:t>
      </w:r>
    </w:p>
    <w:p w:rsidR="00116015" w:rsidP="001610EA" w:rsidRDefault="00BE41C4">
      <w:pPr>
        <w:keepNext/>
      </w:pPr>
      <w:r>
        <w:rPr>
          <w:noProof/>
          <w:lang w:eastAsia="cs-CZ"/>
        </w:rPr>
        <w:pict>
          <v:shape type="#_x0000_t75" style="width:461pt;height:45.8pt;visibility:visible;mso-wrap-style:square" id="Obrázek 15" o:spid="_x0000_i1038">
            <v:imagedata o:title="" r:id="rId26"/>
          </v:shape>
        </w:pict>
      </w:r>
    </w:p>
    <w:p w:rsidR="00116015" w:rsidP="00116015" w:rsidRDefault="00116015">
      <w:r>
        <w:t>Cca do minuty se v poli „Importní XML soubor“ zobrazí název nahraného souboru.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70.35pt;height:215.05pt;visibility:visible;mso-wrap-style:square" id="_x0000_i1039">
            <v:imagedata o:title="" r:id="rId27"/>
          </v:shape>
        </w:pict>
      </w:r>
    </w:p>
    <w:p w:rsidR="00116015" w:rsidP="00116015" w:rsidRDefault="00116015">
      <w:r>
        <w:t xml:space="preserve">Samotným připojením souboru ještě nedochází k rozehrání dat z XML souboru do konkrétních polí dílčí soupisky dokladů. Je nutné provést </w:t>
      </w:r>
      <w:r w:rsidRPr="00FD7C98">
        <w:t xml:space="preserve">postup dle </w:t>
      </w:r>
      <w:proofErr w:type="gramStart"/>
      <w:r w:rsidRPr="00FD7C98">
        <w:t xml:space="preserve">kapitoly </w:t>
      </w:r>
      <w:r w:rsidRPr="00FD7C98" w:rsidR="00FD7C98">
        <w:fldChar w:fldCharType="begin"/>
      </w:r>
      <w:r w:rsidRPr="00FD7C98" w:rsidR="00FD7C98">
        <w:instrText xml:space="preserve"> REF _Ref457806889 \r \h </w:instrText>
      </w:r>
      <w:r w:rsidR="00FD7C98">
        <w:instrText xml:space="preserve"> \* MERGEFORMAT </w:instrText>
      </w:r>
      <w:r w:rsidRPr="00FD7C98" w:rsidR="00FD7C98">
        <w:fldChar w:fldCharType="separate"/>
      </w:r>
      <w:r w:rsidR="00FD7C98">
        <w:t>4.2</w:t>
      </w:r>
      <w:r w:rsidRPr="00FD7C98" w:rsidR="00FD7C98">
        <w:fldChar w:fldCharType="end"/>
      </w:r>
      <w:r w:rsidRPr="00FD7C98">
        <w:t>.</w:t>
      </w:r>
      <w:proofErr w:type="gramEnd"/>
    </w:p>
    <w:p w:rsidR="00116015" w:rsidP="00116015" w:rsidRDefault="00116015">
      <w:pPr>
        <w:rPr>
          <w:b/>
          <w:color w:val="FF0000"/>
        </w:rPr>
      </w:pPr>
      <w:r w:rsidRPr="000036D3">
        <w:rPr>
          <w:b/>
          <w:color w:val="FF0000"/>
        </w:rPr>
        <w:t xml:space="preserve">PŘIPOJOVÁNÍ DALŠÍHO SOUBORU PROVÁDĚJTE AŽ TEHDY, KDYŽ MÁTE OVĚŘENO, ŽE DATA Z PŘEDCHOZÍHO IMPORTU JSOU JIŽ </w:t>
      </w:r>
      <w:r>
        <w:rPr>
          <w:b/>
          <w:color w:val="FF0000"/>
        </w:rPr>
        <w:t>NAIMPORTOVÁNA</w:t>
      </w:r>
      <w:r>
        <w:rPr>
          <w:rStyle w:val="Znakapoznpodarou"/>
          <w:b/>
          <w:color w:val="FF0000"/>
        </w:rPr>
        <w:footnoteReference w:id="15"/>
      </w:r>
      <w:r w:rsidRPr="000036D3">
        <w:rPr>
          <w:b/>
          <w:color w:val="FF0000"/>
        </w:rPr>
        <w:t xml:space="preserve"> NA RELEVANTNÍ DÍLČÍ SOUPISKU!!!</w:t>
      </w:r>
    </w:p>
    <w:p w:rsidRPr="000036D3" w:rsidR="004F1272" w:rsidP="00116015" w:rsidRDefault="004F1272">
      <w:pPr>
        <w:rPr>
          <w:b/>
          <w:color w:val="FF0000"/>
        </w:rPr>
      </w:pPr>
    </w:p>
    <w:p w:rsidRPr="004F1272" w:rsidR="00116015" w:rsidP="004F1272" w:rsidRDefault="00116015">
      <w:pPr>
        <w:pStyle w:val="Nadpis2"/>
      </w:pPr>
      <w:bookmarkStart w:name="_Toc456195425" w:id="142"/>
      <w:bookmarkStart w:name="_Ref457318890" w:id="143"/>
      <w:bookmarkStart w:name="_Ref457806889" w:id="144"/>
      <w:bookmarkStart w:name="_Ref457806953" w:id="145"/>
      <w:bookmarkStart w:name="_Toc496250633" w:id="146"/>
      <w:r w:rsidRPr="004F1272">
        <w:t>Import XML souboru</w:t>
      </w:r>
      <w:bookmarkEnd w:id="142"/>
      <w:bookmarkEnd w:id="143"/>
      <w:bookmarkEnd w:id="144"/>
      <w:bookmarkEnd w:id="145"/>
      <w:bookmarkEnd w:id="146"/>
    </w:p>
    <w:p w:rsidR="00116015" w:rsidP="00116015" w:rsidRDefault="00116015">
      <w:r>
        <w:t xml:space="preserve">Po úspěšném připojení XML </w:t>
      </w:r>
      <w:r w:rsidRPr="008A15DD">
        <w:t xml:space="preserve">souboru (dle </w:t>
      </w:r>
      <w:proofErr w:type="gramStart"/>
      <w:r w:rsidRPr="008A15DD">
        <w:t xml:space="preserve">kapitoly </w:t>
      </w:r>
      <w:r w:rsidR="008A15DD">
        <w:fldChar w:fldCharType="begin"/>
      </w:r>
      <w:r w:rsidR="008A15DD">
        <w:instrText xml:space="preserve"> REF _Ref457806644 \r \h </w:instrText>
      </w:r>
      <w:r w:rsidR="008A15DD">
        <w:fldChar w:fldCharType="separate"/>
      </w:r>
      <w:r w:rsidR="00FD7C98">
        <w:t>4.1</w:t>
      </w:r>
      <w:r w:rsidR="008A15DD">
        <w:fldChar w:fldCharType="end"/>
      </w:r>
      <w:r w:rsidRPr="008A15DD">
        <w:t>) musí</w:t>
      </w:r>
      <w:proofErr w:type="gramEnd"/>
      <w:r>
        <w:t xml:space="preserve"> dát uživatel pokyn k rozehrání dat z XML souboru na dílčí soupisky dokladů pomocí tlačítka SPUSTIT IMPORT.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56.3pt;height:91.65pt;visibility:visible;mso-wrap-style:square" id="_x0000_i1040">
            <v:imagedata o:title="" r:id="rId28"/>
          </v:shape>
        </w:pict>
      </w:r>
    </w:p>
    <w:p w:rsidR="00116015" w:rsidP="001610EA" w:rsidRDefault="00116015">
      <w:pPr>
        <w:keepNext/>
      </w:pPr>
      <w:r>
        <w:t>Po stisku tlačítka, a pokud je soubor validní (splňuje podmínky pro import), systém zobrazí informaci o spuštění importu.</w:t>
      </w:r>
    </w:p>
    <w:p w:rsidR="00116015" w:rsidP="001610EA" w:rsidRDefault="00BE41C4">
      <w:pPr>
        <w:keepNext/>
      </w:pPr>
      <w:r>
        <w:rPr>
          <w:noProof/>
          <w:lang w:eastAsia="cs-CZ"/>
        </w:rPr>
        <w:pict>
          <v:shape type="#_x0000_t75" style="width:461pt;height:132.8pt;visibility:visible;mso-wrap-style:square" id="Obrázek 14" o:spid="_x0000_i1041">
            <v:imagedata o:title="" r:id="rId29"/>
          </v:shape>
        </w:pict>
      </w:r>
    </w:p>
    <w:p w:rsidR="00116015" w:rsidP="00116015" w:rsidRDefault="00116015">
      <w:r w:rsidRPr="00AF2281">
        <w:t>Do cca</w:t>
      </w:r>
      <w:r>
        <w:t xml:space="preserve"> 10 minut</w:t>
      </w:r>
      <w:ins w:author="Autor" w:id="147">
        <w:r w:rsidR="00E91695">
          <w:t xml:space="preserve"> (v době většího zatížení systému však může být i 20 minut)</w:t>
        </w:r>
      </w:ins>
      <w:r>
        <w:rPr>
          <w:rStyle w:val="Znakapoznpodarou"/>
        </w:rPr>
        <w:footnoteReference w:id="16"/>
      </w:r>
      <w:r>
        <w:t xml:space="preserve"> by se na relevantní dílčí soupisce měla objevit data z importovaného XML souboru.</w:t>
      </w:r>
      <w:r>
        <w:rPr>
          <w:rStyle w:val="Znakapoznpodarou"/>
        </w:rPr>
        <w:footnoteReference w:id="17"/>
      </w:r>
    </w:p>
    <w:p w:rsidR="00116015" w:rsidP="00116015" w:rsidRDefault="00116015">
      <w:r w:rsidRPr="00232CF9">
        <w:t>V případě, že soubor není validní (nesplňuje podmínky pro import), se zobrazí červené chybové hlášení.</w:t>
      </w:r>
      <w:r w:rsidRPr="00232CF9">
        <w:rPr>
          <w:rStyle w:val="Znakapoznpodarou"/>
        </w:rPr>
        <w:footnoteReference w:id="18"/>
      </w:r>
      <w:r w:rsidRPr="00232CF9">
        <w:t xml:space="preserve"> Systém nedohrál žádná data. Uživatel musí provést úpravu XML souboru (dle kapitoly </w:t>
      </w:r>
      <w:r w:rsidRPr="00232CF9" w:rsidR="00232CF9">
        <w:fldChar w:fldCharType="begin"/>
      </w:r>
      <w:r w:rsidRPr="00232CF9" w:rsidR="00232CF9">
        <w:instrText xml:space="preserve"> REF _Ref457318873 \r \h </w:instrText>
      </w:r>
      <w:r w:rsidR="00232CF9">
        <w:instrText xml:space="preserve"> \* MERGEFORMAT </w:instrText>
      </w:r>
      <w:r w:rsidRPr="00232CF9" w:rsidR="00232CF9">
        <w:fldChar w:fldCharType="separate"/>
      </w:r>
      <w:r w:rsidRPr="00232CF9" w:rsidR="00232CF9">
        <w:t>3</w:t>
      </w:r>
      <w:r w:rsidRPr="00232CF9" w:rsidR="00232CF9">
        <w:fldChar w:fldCharType="end"/>
      </w:r>
      <w:r w:rsidRPr="00232CF9">
        <w:t xml:space="preserve">) a znovu provést připojení opraveného XML souboru (dle </w:t>
      </w:r>
      <w:proofErr w:type="gramStart"/>
      <w:r w:rsidRPr="00232CF9">
        <w:t xml:space="preserve">kapitoly </w:t>
      </w:r>
      <w:r w:rsidRPr="00232CF9" w:rsidR="00232CF9">
        <w:fldChar w:fldCharType="begin"/>
      </w:r>
      <w:r w:rsidRPr="00232CF9" w:rsidR="00232CF9">
        <w:instrText xml:space="preserve"> REF _Ref457318883 \r \h </w:instrText>
      </w:r>
      <w:r w:rsidR="00232CF9">
        <w:instrText xml:space="preserve"> \* MERGEFORMAT </w:instrText>
      </w:r>
      <w:r w:rsidRPr="00232CF9" w:rsidR="00232CF9">
        <w:fldChar w:fldCharType="separate"/>
      </w:r>
      <w:r w:rsidR="00FD7C98">
        <w:t>4.1</w:t>
      </w:r>
      <w:r w:rsidRPr="00232CF9" w:rsidR="00232CF9">
        <w:fldChar w:fldCharType="end"/>
      </w:r>
      <w:r w:rsidR="00232CF9">
        <w:t>) a </w:t>
      </w:r>
      <w:r w:rsidRPr="00232CF9">
        <w:t>import</w:t>
      </w:r>
      <w:proofErr w:type="gramEnd"/>
      <w:r w:rsidRPr="00232CF9">
        <w:t xml:space="preserve"> (dle kapitoly </w:t>
      </w:r>
      <w:r w:rsidRPr="00232CF9" w:rsidR="00232CF9">
        <w:fldChar w:fldCharType="begin"/>
      </w:r>
      <w:r w:rsidRPr="00232CF9" w:rsidR="00232CF9">
        <w:instrText xml:space="preserve"> REF _Ref457318890 \r \h </w:instrText>
      </w:r>
      <w:r w:rsidR="00232CF9">
        <w:instrText xml:space="preserve"> \* MERGEFORMAT </w:instrText>
      </w:r>
      <w:r w:rsidRPr="00232CF9" w:rsidR="00232CF9">
        <w:fldChar w:fldCharType="separate"/>
      </w:r>
      <w:r w:rsidR="00FD7C98">
        <w:t>4.2</w:t>
      </w:r>
      <w:r w:rsidRPr="00232CF9" w:rsidR="00232CF9">
        <w:fldChar w:fldCharType="end"/>
      </w:r>
      <w:r w:rsidRPr="00232CF9">
        <w:t>).</w:t>
      </w:r>
    </w:p>
    <w:p w:rsidR="00116015" w:rsidP="00116015" w:rsidRDefault="00BE41C4">
      <w:r>
        <w:rPr>
          <w:noProof/>
          <w:lang w:eastAsia="cs-CZ"/>
        </w:rPr>
        <w:pict>
          <v:shape type="#_x0000_t75" style="width:460.05pt;height:109.4pt;visibility:visible;mso-wrap-style:square" id="Obrázek 19" o:spid="_x0000_i1042">
            <v:imagedata o:title="" r:id="rId30"/>
          </v:shape>
        </w:pict>
      </w:r>
    </w:p>
    <w:p w:rsidR="00116015" w:rsidP="00116015" w:rsidRDefault="00116015"/>
    <w:p w:rsidRPr="004F1272" w:rsidR="00116015" w:rsidP="004F1272" w:rsidRDefault="00116015">
      <w:pPr>
        <w:pStyle w:val="Nadpis2"/>
      </w:pPr>
      <w:bookmarkStart w:name="_Toc456195426" w:id="148"/>
      <w:bookmarkStart w:name="_Toc496250634" w:id="149"/>
      <w:r w:rsidRPr="004F1272">
        <w:t>Fyzická kontrola dat a doplnění</w:t>
      </w:r>
      <w:bookmarkEnd w:id="148"/>
      <w:bookmarkEnd w:id="149"/>
    </w:p>
    <w:p w:rsidR="00116015" w:rsidP="00116015" w:rsidRDefault="00116015">
      <w:r>
        <w:t>Po importu každého XML souboru by měl uživatel provést vizuální kontrolu naimportovaných dat v </w:t>
      </w:r>
      <w:proofErr w:type="spellStart"/>
      <w:r>
        <w:t>IS</w:t>
      </w:r>
      <w:proofErr w:type="spellEnd"/>
      <w:r>
        <w:t xml:space="preserve"> KP14+ na relevantních dílčích soupiskách.</w:t>
      </w:r>
    </w:p>
    <w:p w:rsidR="00116015" w:rsidP="00116015" w:rsidRDefault="00116015">
      <w:r>
        <w:t>V případě, že z jakéhokoliv důvodu nejsou některá povinná pole naplněna, je nezbytné provést jejich ruční doplnění (event. provést úpravu importního XML souboru a provést opětovný import).</w:t>
      </w:r>
    </w:p>
    <w:p w:rsidR="00116015" w:rsidP="00116015" w:rsidRDefault="00116015">
      <w:r>
        <w:t>Uživatel může i založit zcela nové záznamy. Tedy část</w:t>
      </w:r>
      <w:r w:rsidR="004F1272">
        <w:t xml:space="preserve"> záznamů může být importována a </w:t>
      </w:r>
      <w:r>
        <w:t>část založena ručně.</w:t>
      </w:r>
    </w:p>
    <w:p w:rsidR="00CB0F1E" w:rsidP="00116015" w:rsidRDefault="00CB0F1E"/>
    <w:p w:rsidRPr="004F1272" w:rsidR="00CB0F1E" w:rsidP="00940DE6" w:rsidRDefault="00CB0F1E">
      <w:pPr>
        <w:pStyle w:val="Nadpis1"/>
      </w:pPr>
      <w:bookmarkStart w:name="_Toc496250635" w:id="150"/>
      <w:r>
        <w:t>Smazání naimportovaných záznamů</w:t>
      </w:r>
      <w:bookmarkEnd w:id="150"/>
    </w:p>
    <w:p w:rsidR="00CB0F1E" w:rsidP="00116015" w:rsidRDefault="00CB0F1E">
      <w:r>
        <w:t>Pokud je nutné z jakéhokoli důvodu</w:t>
      </w:r>
      <w:r w:rsidR="00B84F34">
        <w:t xml:space="preserve"> </w:t>
      </w:r>
      <w:r>
        <w:t>provést smazání dříve naimportovaných záznamů, vstoupí uživatel na záložku SOUHRNNÁ SOUPISKA a stiskne tlačítko SMAZAT NAIMPORTOVANÉ DOKLADY SOUPISKY.</w:t>
      </w:r>
      <w:r w:rsidR="00EC1C16">
        <w:t xml:space="preserve"> Tímto dojde ke smazání všech naimportovaných dokladů ze všech naimportovaných </w:t>
      </w:r>
      <w:proofErr w:type="spellStart"/>
      <w:r w:rsidR="00EC1C16">
        <w:t>XML</w:t>
      </w:r>
      <w:proofErr w:type="spellEnd"/>
      <w:r w:rsidR="00EC1C16">
        <w:t xml:space="preserve"> souborů</w:t>
      </w:r>
      <w:ins w:author="Autor" w:id="151">
        <w:r w:rsidR="00E91695">
          <w:t xml:space="preserve"> (ručně vložené záznamy nebudou tímto úkonem smazány)</w:t>
        </w:r>
      </w:ins>
      <w:r w:rsidR="00EC1C16">
        <w:t>.</w:t>
      </w:r>
    </w:p>
    <w:p w:rsidR="00CB0F1E" w:rsidP="00116015" w:rsidRDefault="00BE41C4">
      <w:pPr>
        <w:rPr>
          <w:noProof/>
          <w:lang w:eastAsia="cs-CZ"/>
        </w:rPr>
      </w:pPr>
      <w:r>
        <w:rPr>
          <w:noProof/>
          <w:lang w:eastAsia="cs-CZ"/>
        </w:rPr>
        <w:pict>
          <v:shape type="#_x0000_t75" style="width:470.35pt;height:94.45pt;visibility:visible;mso-wrap-style:square" id="_x0000_i1043">
            <v:imagedata o:title="" r:id="rId28"/>
          </v:shape>
        </w:pict>
      </w:r>
    </w:p>
    <w:p w:rsidR="00B84F34" w:rsidP="00116015" w:rsidRDefault="00B84F34">
      <w:pPr>
        <w:rPr>
          <w:noProof/>
          <w:lang w:eastAsia="cs-CZ"/>
        </w:rPr>
      </w:pPr>
      <w:r>
        <w:rPr>
          <w:noProof/>
          <w:lang w:eastAsia="cs-CZ"/>
        </w:rPr>
        <w:t>Systém vyzve uživatele k potvrzení záměru se smazáním naimportovaných záznamů. Pokud uživatel skutečně požaduje smazání naimportovaných záznamu, stiskne tlačítko OK.</w:t>
      </w:r>
    </w:p>
    <w:p w:rsidR="00B84F34" w:rsidP="00116015" w:rsidRDefault="00BE41C4">
      <w:pPr>
        <w:rPr>
          <w:noProof/>
          <w:lang w:eastAsia="cs-CZ"/>
        </w:rPr>
      </w:pPr>
      <w:r>
        <w:rPr>
          <w:noProof/>
          <w:lang w:eastAsia="cs-CZ"/>
        </w:rPr>
        <w:pict>
          <v:shape type="#_x0000_t75" style="width:237.5pt;height:114.1pt;visibility:visible;mso-wrap-style:square" id="_x0000_i1044">
            <v:imagedata o:title="" r:id="rId31"/>
          </v:shape>
        </w:pict>
      </w:r>
    </w:p>
    <w:p w:rsidR="00B84F34" w:rsidP="00116015" w:rsidRDefault="00B84F34"/>
    <w:p w:rsidR="00116015" w:rsidP="00116015" w:rsidRDefault="00116015">
      <w:pPr>
        <w:pStyle w:val="Nadpis1"/>
      </w:pPr>
      <w:bookmarkStart w:name="_Toc456195427" w:id="152"/>
      <w:bookmarkStart w:name="_Ref457318528" w:id="153"/>
      <w:bookmarkStart w:name="_Toc496250636" w:id="154"/>
      <w:r>
        <w:t>Příklady plnění</w:t>
      </w:r>
      <w:bookmarkEnd w:id="152"/>
      <w:bookmarkEnd w:id="153"/>
      <w:bookmarkEnd w:id="154"/>
    </w:p>
    <w:p w:rsidR="00116015" w:rsidP="00116015" w:rsidRDefault="00116015">
      <w:r>
        <w:t>V následujících čtyřech kapitolách jsou uvedeny přík</w:t>
      </w:r>
      <w:r w:rsidR="00232CF9">
        <w:t>lady importních XML souborů pro </w:t>
      </w:r>
      <w:r>
        <w:t>každou ze čtyř dílčích soupisek. V případě potřeby mohou být všechny čtyři dílčí soupisky součástí jednoho XML, a tedy může být proveden pouze import jednoho XML.</w:t>
      </w:r>
    </w:p>
    <w:p w:rsidR="00260413" w:rsidP="00116015" w:rsidRDefault="00260413"/>
    <w:p w:rsidRPr="004F1272" w:rsidR="00116015" w:rsidP="004F1272" w:rsidRDefault="00116015">
      <w:pPr>
        <w:pStyle w:val="Nadpis2"/>
      </w:pPr>
      <w:bookmarkStart w:name="_Toc456195428" w:id="155"/>
      <w:bookmarkStart w:name="_Toc496250637" w:id="156"/>
      <w:r w:rsidRPr="004F1272">
        <w:t>SD-1 Účetní/daňové doklady</w:t>
      </w:r>
      <w:bookmarkEnd w:id="155"/>
      <w:bookmarkEnd w:id="156"/>
    </w:p>
    <w:p w:rsidR="00116015" w:rsidP="00116015" w:rsidRDefault="00116015">
      <w:r>
        <w:t xml:space="preserve">Ukázka XML viz též soubor </w:t>
      </w:r>
      <w:r w:rsidRPr="00AF61D3">
        <w:rPr>
          <w:i/>
        </w:rPr>
        <w:t>SD-1_</w:t>
      </w:r>
      <w:r w:rsidRPr="00AF61D3" w:rsidDel="00EF2378" w:rsidR="00EF2378">
        <w:rPr>
          <w:i/>
        </w:rPr>
        <w:t xml:space="preserve"> </w:t>
      </w:r>
      <w:del w:author="Autor" w:id="157">
        <w:r w:rsidDel="007E5332" w:rsidR="00EF2378">
          <w:rPr>
            <w:i/>
          </w:rPr>
          <w:delText>20170113</w:delText>
        </w:r>
      </w:del>
      <w:ins w:author="Autor" w:id="158">
        <w:r w:rsidR="007E5332">
          <w:rPr>
            <w:i/>
          </w:rPr>
          <w:t>20171020</w:t>
        </w:r>
      </w:ins>
      <w:r w:rsidRPr="00AF61D3">
        <w:rPr>
          <w:i/>
        </w:rPr>
        <w:t>_Příklad.xml</w:t>
      </w:r>
      <w:r>
        <w:t xml:space="preserve">. 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proofErr w:type="gramStart"/>
      <w:r w:rsidRPr="00940DE6">
        <w:rPr>
          <w:rFonts w:asciiTheme="minorHAnsi" w:hAnsiTheme="minorHAnsi"/>
        </w:rPr>
        <w:t>&lt;?</w:t>
      </w:r>
      <w:proofErr w:type="spellStart"/>
      <w:r w:rsidRPr="00940DE6">
        <w:rPr>
          <w:rFonts w:asciiTheme="minorHAnsi" w:hAnsiTheme="minorHAnsi"/>
        </w:rPr>
        <w:t>xml</w:t>
      </w:r>
      <w:proofErr w:type="spellEnd"/>
      <w:proofErr w:type="gramEnd"/>
      <w:r w:rsidRPr="00940DE6">
        <w:rPr>
          <w:rFonts w:asciiTheme="minorHAnsi" w:hAnsiTheme="minorHAnsi"/>
        </w:rPr>
        <w:t xml:space="preserve"> </w:t>
      </w:r>
      <w:proofErr w:type="spellStart"/>
      <w:r w:rsidRPr="00940DE6">
        <w:rPr>
          <w:rFonts w:asciiTheme="minorHAnsi" w:hAnsiTheme="minorHAnsi"/>
        </w:rPr>
        <w:t>version</w:t>
      </w:r>
      <w:proofErr w:type="spellEnd"/>
      <w:r w:rsidRPr="00940DE6">
        <w:rPr>
          <w:rFonts w:asciiTheme="minorHAnsi" w:hAnsiTheme="minorHAnsi"/>
        </w:rPr>
        <w:t xml:space="preserve">="1.0" </w:t>
      </w:r>
      <w:proofErr w:type="spellStart"/>
      <w:r w:rsidRPr="00940DE6">
        <w:rPr>
          <w:rFonts w:asciiTheme="minorHAnsi" w:hAnsiTheme="minorHAnsi"/>
        </w:rPr>
        <w:t>encoding</w:t>
      </w:r>
      <w:proofErr w:type="spellEnd"/>
      <w:r w:rsidRPr="00940DE6">
        <w:rPr>
          <w:rFonts w:asciiTheme="minorHAnsi" w:hAnsiTheme="minorHAnsi"/>
        </w:rPr>
        <w:t xml:space="preserve">="UTF-8" </w:t>
      </w:r>
      <w:proofErr w:type="spellStart"/>
      <w:r w:rsidRPr="00940DE6">
        <w:rPr>
          <w:rFonts w:asciiTheme="minorHAnsi" w:hAnsiTheme="minorHAnsi"/>
        </w:rPr>
        <w:t>standalone</w:t>
      </w:r>
      <w:proofErr w:type="spellEnd"/>
      <w:r w:rsidRPr="00940DE6">
        <w:rPr>
          <w:rFonts w:asciiTheme="minorHAnsi" w:hAnsiTheme="minorHAnsi"/>
        </w:rPr>
        <w:t>="</w:t>
      </w:r>
      <w:proofErr w:type="spellStart"/>
      <w:r w:rsidRPr="00940DE6">
        <w:rPr>
          <w:rFonts w:asciiTheme="minorHAnsi" w:hAnsiTheme="minorHAnsi"/>
        </w:rPr>
        <w:t>yes</w:t>
      </w:r>
      <w:proofErr w:type="spellEnd"/>
      <w:r w:rsidRPr="00940DE6">
        <w:rPr>
          <w:rFonts w:asciiTheme="minorHAnsi" w:hAnsiTheme="minorHAnsi"/>
        </w:rPr>
        <w:t>"?&gt;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 xml:space="preserve">&lt;ns1:IMPORT xmlns:ns1="http://ms14xsd.mssf.cz/ImportXML/SoupiskaDoklad/v_1.3" </w:t>
      </w:r>
      <w:proofErr w:type="spellStart"/>
      <w:r w:rsidRPr="00940DE6">
        <w:rPr>
          <w:rFonts w:asciiTheme="minorHAnsi" w:hAnsiTheme="minorHAnsi"/>
        </w:rPr>
        <w:t>xmlns:xsi</w:t>
      </w:r>
      <w:proofErr w:type="spellEnd"/>
      <w:r w:rsidRPr="00940DE6">
        <w:rPr>
          <w:rFonts w:asciiTheme="minorHAnsi" w:hAnsiTheme="minorHAnsi"/>
        </w:rPr>
        <w:t>="http://www.w3.org/2001/</w:t>
      </w:r>
      <w:proofErr w:type="spellStart"/>
      <w:r w:rsidRPr="00940DE6">
        <w:rPr>
          <w:rFonts w:asciiTheme="minorHAnsi" w:hAnsiTheme="minorHAnsi"/>
        </w:rPr>
        <w:t>XMLSchema</w:t>
      </w:r>
      <w:proofErr w:type="spellEnd"/>
      <w:r w:rsidRPr="00940DE6">
        <w:rPr>
          <w:rFonts w:asciiTheme="minorHAnsi" w:hAnsiTheme="minorHAnsi"/>
        </w:rPr>
        <w:t xml:space="preserve">-instance" </w:t>
      </w:r>
      <w:proofErr w:type="spellStart"/>
      <w:r w:rsidRPr="00940DE6">
        <w:rPr>
          <w:rFonts w:asciiTheme="minorHAnsi" w:hAnsiTheme="minorHAnsi"/>
        </w:rPr>
        <w:t>DATE</w:t>
      </w:r>
      <w:proofErr w:type="spellEnd"/>
      <w:r w:rsidRPr="00940DE6">
        <w:rPr>
          <w:rFonts w:asciiTheme="minorHAnsi" w:hAnsiTheme="minorHAnsi"/>
        </w:rPr>
        <w:t>="2017-01-13T00:00:00.000"&gt;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&lt;ns1:ID_EXT&gt;10</w:t>
      </w:r>
      <w:ins w:author="Autor" w:id="159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001&lt;/ns1:ID_EXT&gt;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Obecny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&lt;ns1:POLOZKA&gt;1.1.4&lt;/ns1:POLOZKA&gt;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&lt;ns1:POPIS&gt;Text&lt;/ns1:POPIS&gt;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&lt;ns1:CASTKADOKLBEZDPH&gt;1000&lt;/ns1:CASTKADOKLBEZDPH&gt;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&lt;ns1:CASTKADOKLDPH&gt;200&lt;/ns1:CASTKADOKLDPH&gt;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&lt;ns1:KOD&gt;1001-1&lt;/ns1:KOD&gt;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&lt;ns1:DATUMVYSTAVENI&gt;2016-01-01T00:00:00.000&lt;/ns1:DATUMVYSTAVENI&gt;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&lt;ns1:DATUMPLNENI&gt;2016-01-02T00:00:00.000&lt;/ns1:DATUMPLNENI&gt;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&lt;ns1:DATUMUHRADY&gt;2016-01-03T00:00:00.000&lt;/ns1:DATUMUHRADY&gt;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&lt;ns1:DODAVATELICO&gt;12345678&lt;/ns1:DODAVATELICO&gt;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&lt;ns1:DODAVATELNAZEV&gt;Dodavatel1&lt;/ns1:DODAVATELNAZEV&gt;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&lt;ns1:SMLOUVACISLO&gt;01-2016&lt;/ns1:SMLOUVACISLO&gt;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&lt;ns1:SMLOUVANEREL&gt;N&lt;/ns1:SMLOUVANEREL&gt;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&lt;ns1:VZ_CIS&gt;1&lt;/ns1:VZ_CIS&gt;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&lt;ns1:VZNERELEVANTNI&gt;N&lt;/ns1:VZNERELEVANTNI&gt;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&lt;ns1:INVESTICE&gt;Neinvestice&lt;/ns1:INVESTICE&gt;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&lt;ns1:VYDAJEPROKAZBEZDPH&gt;999&lt;/ns1:VYDAJEPROKAZBEZDPH&gt;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&lt;ns1:VYDAJEPROKAZDPH&gt;199&lt;/ns1:VYDAJEPROKAZDPH&gt;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&lt;ns1:ID_EXT&gt;10</w:t>
      </w:r>
      <w:ins w:author="Autor" w:id="160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002&lt;/ns1:ID_EXT&gt;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Obecny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&lt;ns1:POLOZKA&gt;1.1.4&lt;/ns1:POLOZKA&gt;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&lt;ns1:POPIS&gt;Text&lt;/ns1:POPIS&gt;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&lt;ns1:CASTKADOKLBEZDPH&gt;10000&lt;/ns1:CASTKADOKLBEZDPH&gt;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&lt;ns1:CASTKADOKLDPH&gt;2000&lt;/ns1:CASTKADOKLDPH&gt;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&lt;ns1:KOD&gt;1002-2&lt;/ns1:KOD&gt;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&lt;ns1:DATUMVYSTAVENI&gt;2016-02-02T00:00:00.000&lt;/ns1:DATUMVYSTAVENI&gt;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&lt;ns1:DATUMPLNENI&gt;2016-02-03T00:00:00.000&lt;/ns1:DATUMPLNENI&gt;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&lt;ns1:DATUMUHRADY&gt;2016-02-04T00:00:00.000&lt;/ns1:DATUMUHRADY&gt;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&lt;ns1:DODAVATELICO&gt;23456789&lt;/ns1:DODAVATELICO&gt;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&lt;ns1:DODAVATELNAZEV&gt;Dodavatel2&lt;/ns1:DODAVATELNAZEV&gt;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&lt;ns1:SMLOUVANEREL&gt;A&lt;/ns1:SMLOUVANEREL&gt;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&lt;ns1:VZNERELEVANTNI&gt;A&lt;/ns1:VZNERELEVANTNI&gt;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&lt;ns1:INVESTICE&gt;Investice&lt;/ns1:INVESTICE&gt;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&lt;ns1:VYDAJEPROKAZBEZDPH&gt;9999&lt;/ns1:VYDAJEPROKAZBEZDPH&gt;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&lt;ns1:VYDAJEPROKAZDPH&gt;1999&lt;/ns1:VYDAJEPROKAZDPH&gt;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&lt;ns1:ID_EXT&gt;10</w:t>
      </w:r>
      <w:ins w:author="Autor" w:id="161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003&lt;/ns1:ID_EXT&gt;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Obecny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&lt;ns1:POLOZKA&gt;1.1.4&lt;/ns1:POLOZKA&gt;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&lt;ns1:POPIS&gt;Text&lt;/ns1:POPIS&gt;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&lt;ns1:CASTKADOKLBEZDPH&gt;1000&lt;/ns1:CASTKADOKLBEZDPH&gt;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&lt;ns1:CASTKADOKLDPH&gt;200&lt;/ns1:CASTKADOKLDPH&gt;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&lt;ns1:KOD&gt;1003-3&lt;/ns1:KOD&gt;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&lt;ns1:DATUMVYSTAVENI&gt;2016-01-01T00:00:00.000&lt;/ns1:DATUMVYSTAVENI&gt;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&lt;ns1:DATUMPLNENI&gt;2016-01-02T00:00:00.000&lt;/ns1:DATUMPLNENI&gt;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&lt;ns1:DATUMUHRADY&gt;2016-01-03T00:00:00.000&lt;/ns1:DATUMUHRADY&gt;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&lt;ns1:DODAVATELICO&gt;12345678&lt;/ns1:DODAVATELICO&gt;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&lt;ns1:DODAVATELNAZEV&gt;Dodavatel1&lt;/ns1:DODAVATELNAZEV&gt;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&lt;ns1:SMLOUVACISLO&gt;01-2016&lt;/ns1:SMLOUVACISLO&gt;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&lt;ns1:SMLOUVANEREL&gt;N&lt;/ns1:SMLOUVANEREL&gt;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&lt;ns1:VZ_CIS&gt;2&lt;/ns1:VZ_CIS&gt;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&lt;ns1:VZNERELEVANTNI&gt;N&lt;/ns1:VZNERELEVANTNI&gt;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&lt;ns1:INVESTICE&gt;Neinvestice&lt;/ns1:INVESTICE&gt;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&lt;ns1:VYDAJEPROKAZBEZDPH&gt;999&lt;/ns1:VYDAJEPROKAZBEZDPH&gt;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&lt;ns1:VYDAJEPROKAZDPH&gt;199&lt;/ns1:VYDAJEPROKAZDPH&gt;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&lt;ns1:ID_EXT&gt;10</w:t>
      </w:r>
      <w:ins w:author="Autor" w:id="162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004&lt;/ns1:ID_EXT&gt;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Obecny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&lt;ns1:POLOZKA&gt;1.1.6.2&lt;/ns1:POLOZKA&gt;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&lt;ns1:POPIS&gt;Text&lt;/ns1:POPIS&gt;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&lt;ns1:CASTKADOKLBEZDPH&gt;10000&lt;/ns1:CASTKADOKLBEZDPH&gt;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&lt;ns1:CASTKADOKLDPH&gt;2000&lt;/ns1:CASTKADOKLDPH&gt;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&lt;ns1:KOD&gt;1004-4&lt;/ns1:KOD&gt;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&lt;ns1:DATUMVYSTAVENI&gt;2016-02-02T00:00:00.000&lt;/ns1:DATUMVYSTAVENI&gt;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&lt;ns1:DATUMPLNENI&gt;2016-02-03T00:00:00.000&lt;/ns1:DATUMPLNENI&gt;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&lt;ns1:DATUMUHRADY&gt;2016-02-04T00:00:00.000&lt;/ns1:DATUMUHRADY&gt;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&lt;ns1:DODAVATELICO&gt;23456789&lt;/ns1:DODAVATELICO&gt;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&lt;ns1:DODAVATELNAZEV&gt;Dodavatel2&lt;/ns1:DODAVATELNAZEV&gt;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&lt;ns1:SMLOUVANEREL&gt;N&lt;/ns1:SMLOUVANEREL&gt;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&lt;ns1:VZNERELEVANTNI&gt;A&lt;/ns1:VZNERELEVANTNI&gt;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&lt;ns1:INVESTICE&gt;Investice&lt;/ns1:INVESTICE&gt;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&lt;ns1:VYDAJEPROKAZBEZDPH&gt;9999&lt;/ns1:VYDAJEPROKAZBEZDPH&gt;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&lt;ns1:VYDAJEPROKAZDPH&gt;1999&lt;/ns1:VYDAJEPROKAZDPH&gt;</w:t>
      </w:r>
    </w:p>
    <w:p w:rsidRPr="00940DE6" w:rsidR="00EF2378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="00116015" w:rsidP="00940DE6" w:rsidRDefault="00EF23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>&lt;/ns1:IMPORT&gt;</w:t>
      </w:r>
    </w:p>
    <w:p w:rsidR="00260413" w:rsidP="00940DE6" w:rsidRDefault="00260413">
      <w:pPr>
        <w:spacing w:after="0"/>
        <w:jc w:val="left"/>
      </w:pPr>
    </w:p>
    <w:p w:rsidR="00116015" w:rsidP="004F1272" w:rsidRDefault="00116015">
      <w:pPr>
        <w:pStyle w:val="Nadpis2"/>
      </w:pPr>
      <w:bookmarkStart w:name="_Toc456195429" w:id="163"/>
      <w:bookmarkStart w:name="_Toc496250638" w:id="164"/>
      <w:r>
        <w:t>SD-2 Lidské zdroje</w:t>
      </w:r>
      <w:bookmarkEnd w:id="163"/>
      <w:bookmarkEnd w:id="164"/>
    </w:p>
    <w:p w:rsidR="00116015" w:rsidP="004F1272" w:rsidRDefault="00116015">
      <w:pPr>
        <w:spacing w:after="0"/>
      </w:pPr>
      <w:r>
        <w:t xml:space="preserve">Ukázka XML viz též soubor </w:t>
      </w:r>
      <w:r w:rsidRPr="00AF61D3">
        <w:rPr>
          <w:i/>
        </w:rPr>
        <w:t>SD-2_</w:t>
      </w:r>
      <w:del w:author="Autor" w:id="165">
        <w:r w:rsidDel="007E5332" w:rsidR="00EF2378">
          <w:rPr>
            <w:i/>
          </w:rPr>
          <w:delText>20170113</w:delText>
        </w:r>
      </w:del>
      <w:ins w:author="Autor" w:id="166">
        <w:r w:rsidR="007E5332">
          <w:rPr>
            <w:i/>
          </w:rPr>
          <w:t>20171020</w:t>
        </w:r>
      </w:ins>
      <w:r w:rsidRPr="00AF61D3">
        <w:rPr>
          <w:i/>
        </w:rPr>
        <w:t>_Příklad</w:t>
      </w:r>
      <w:r>
        <w:t xml:space="preserve">. </w:t>
      </w:r>
    </w:p>
    <w:p w:rsidR="00116015" w:rsidP="004F1272" w:rsidRDefault="00116015">
      <w:pPr>
        <w:spacing w:after="0"/>
      </w:pP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proofErr w:type="gramStart"/>
      <w:r w:rsidRPr="00940DE6">
        <w:rPr>
          <w:rFonts w:asciiTheme="minorHAnsi" w:hAnsiTheme="minorHAnsi"/>
        </w:rPr>
        <w:t>&lt;?</w:t>
      </w:r>
      <w:proofErr w:type="spellStart"/>
      <w:r w:rsidRPr="00940DE6">
        <w:rPr>
          <w:rFonts w:asciiTheme="minorHAnsi" w:hAnsiTheme="minorHAnsi"/>
        </w:rPr>
        <w:t>xml</w:t>
      </w:r>
      <w:proofErr w:type="spellEnd"/>
      <w:proofErr w:type="gramEnd"/>
      <w:r w:rsidRPr="00940DE6">
        <w:rPr>
          <w:rFonts w:asciiTheme="minorHAnsi" w:hAnsiTheme="minorHAnsi"/>
        </w:rPr>
        <w:t xml:space="preserve"> </w:t>
      </w:r>
      <w:proofErr w:type="spellStart"/>
      <w:r w:rsidRPr="00940DE6">
        <w:rPr>
          <w:rFonts w:asciiTheme="minorHAnsi" w:hAnsiTheme="minorHAnsi"/>
        </w:rPr>
        <w:t>version</w:t>
      </w:r>
      <w:proofErr w:type="spellEnd"/>
      <w:r w:rsidRPr="00940DE6">
        <w:rPr>
          <w:rFonts w:asciiTheme="minorHAnsi" w:hAnsiTheme="minorHAnsi"/>
        </w:rPr>
        <w:t xml:space="preserve">="1.0" </w:t>
      </w:r>
      <w:proofErr w:type="spellStart"/>
      <w:r w:rsidRPr="00940DE6">
        <w:rPr>
          <w:rFonts w:asciiTheme="minorHAnsi" w:hAnsiTheme="minorHAnsi"/>
        </w:rPr>
        <w:t>encoding</w:t>
      </w:r>
      <w:proofErr w:type="spellEnd"/>
      <w:r w:rsidRPr="00940DE6">
        <w:rPr>
          <w:rFonts w:asciiTheme="minorHAnsi" w:hAnsiTheme="minorHAnsi"/>
        </w:rPr>
        <w:t xml:space="preserve">="UTF-8" </w:t>
      </w:r>
      <w:proofErr w:type="spellStart"/>
      <w:r w:rsidRPr="00940DE6">
        <w:rPr>
          <w:rFonts w:asciiTheme="minorHAnsi" w:hAnsiTheme="minorHAnsi"/>
        </w:rPr>
        <w:t>standalone</w:t>
      </w:r>
      <w:proofErr w:type="spellEnd"/>
      <w:r w:rsidRPr="00940DE6">
        <w:rPr>
          <w:rFonts w:asciiTheme="minorHAnsi" w:hAnsiTheme="minorHAnsi"/>
        </w:rPr>
        <w:t>="</w:t>
      </w:r>
      <w:proofErr w:type="spellStart"/>
      <w:r w:rsidRPr="00940DE6">
        <w:rPr>
          <w:rFonts w:asciiTheme="minorHAnsi" w:hAnsiTheme="minorHAnsi"/>
        </w:rPr>
        <w:t>yes</w:t>
      </w:r>
      <w:proofErr w:type="spellEnd"/>
      <w:r w:rsidRPr="00940DE6">
        <w:rPr>
          <w:rFonts w:asciiTheme="minorHAnsi" w:hAnsiTheme="minorHAnsi"/>
        </w:rPr>
        <w:t>"?&gt;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 xml:space="preserve">&lt;ns1:IMPORT xmlns:ns1="http://ms14xsd.mssf.cz/ImportXML/SoupiskaDoklad/v_1.3" </w:t>
      </w:r>
      <w:proofErr w:type="spellStart"/>
      <w:r w:rsidRPr="00940DE6">
        <w:rPr>
          <w:rFonts w:asciiTheme="minorHAnsi" w:hAnsiTheme="minorHAnsi"/>
        </w:rPr>
        <w:t>xmlns:xsi</w:t>
      </w:r>
      <w:proofErr w:type="spellEnd"/>
      <w:r w:rsidRPr="00940DE6">
        <w:rPr>
          <w:rFonts w:asciiTheme="minorHAnsi" w:hAnsiTheme="minorHAnsi"/>
        </w:rPr>
        <w:t>="http://www.w3.org/2001/</w:t>
      </w:r>
      <w:proofErr w:type="spellStart"/>
      <w:r w:rsidRPr="00940DE6">
        <w:rPr>
          <w:rFonts w:asciiTheme="minorHAnsi" w:hAnsiTheme="minorHAnsi"/>
        </w:rPr>
        <w:t>XMLSchema</w:t>
      </w:r>
      <w:proofErr w:type="spellEnd"/>
      <w:r w:rsidRPr="00940DE6">
        <w:rPr>
          <w:rFonts w:asciiTheme="minorHAnsi" w:hAnsiTheme="minorHAnsi"/>
        </w:rPr>
        <w:t xml:space="preserve">-instance" </w:t>
      </w:r>
      <w:proofErr w:type="spellStart"/>
      <w:r w:rsidRPr="00940DE6">
        <w:rPr>
          <w:rFonts w:asciiTheme="minorHAnsi" w:hAnsiTheme="minorHAnsi"/>
        </w:rPr>
        <w:t>DATE</w:t>
      </w:r>
      <w:proofErr w:type="spellEnd"/>
      <w:r w:rsidRPr="00940DE6">
        <w:rPr>
          <w:rFonts w:asciiTheme="minorHAnsi" w:hAnsiTheme="minorHAnsi"/>
        </w:rPr>
        <w:t>="2017-01-13T00:00:00.000"&gt;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&lt;ns1:ID_EXT&gt;20</w:t>
      </w:r>
      <w:ins w:author="Autor" w:id="167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001&lt;/ns1:ID_EXT&gt;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&lt;ns1:TYPDOKLADU&gt;Mzdy&lt;/ns1:TYPDOKLADU&gt;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&lt;ns1:POLOZKA&gt;1.1.1.1&lt;/ns1:POLOZKA&gt;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&lt;ns1:DATUMUHRADY&gt;2016-03-08T00:00:00.000&lt;/ns1:DATUMUHRADY&gt;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&lt;ns1:DATUMLZ&gt;2016-02-01T00:00:00.000&lt;/ns1:DATUMLZ&gt;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&lt;ns1:JMENO&gt;Josef&lt;/ns1:JMENO&gt;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&lt;ns1:DRUHPRACVZTAHU&gt;Smlouva&lt;/ns1:DRUHPRACVZTAHU&gt;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&lt;ns1:MZDA&gt;17970&lt;/ns1:MZDA&gt;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&lt;ns1:FONDPRACDOBY&gt;168&lt;/ns1:FONDPRACDOBY&gt;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&lt;ns1:POCETHODINNAPRJ&gt;168&lt;/ns1:POCETHODINNAPRJ&gt;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&lt;ns1:JINEVYDAJESODVODY&gt;0&lt;/ns1:JINEVYDAJESODVODY&gt;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&lt;ns1:POJISTNE&gt;6111&lt;/ns1:POJISTNE&gt;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&lt;ns1:JINEVYDAJEBEZODVODU&gt;268.05&lt;/ns1:JINEVYDAJEBEZODVODU&gt;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&lt;ns1:ID_EXT&gt;20</w:t>
      </w:r>
      <w:ins w:author="Autor" w:id="168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002&lt;/ns1:ID_EXT&gt;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&lt;ns1:TYPDOKLADU&gt;Mzdy&lt;/ns1:TYPDOKLADU&gt;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&lt;ns1:POLOZKA&gt;1.1.1.1&lt;/ns1:POLOZKA&gt;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&lt;ns1:DATUMUHRADY&gt;2016-03-08T00:00:00.000&lt;/ns1:DATUMUHRADY&gt;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&lt;ns1:DATUMLZ&gt;2016-02-04T00:00:00.000&lt;/ns1:DATUMLZ&gt;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&lt;ns1:JMENO&gt;Jozef&lt;/ns1:JMENO&gt;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&lt;ns1:DRUHPRACVZTAHU&gt;</w:t>
      </w:r>
      <w:proofErr w:type="spellStart"/>
      <w:r w:rsidRPr="00940DE6">
        <w:rPr>
          <w:rFonts w:asciiTheme="minorHAnsi" w:hAnsiTheme="minorHAnsi"/>
        </w:rPr>
        <w:t>DPPDo</w:t>
      </w:r>
      <w:proofErr w:type="spellEnd"/>
      <w:r w:rsidRPr="00940DE6">
        <w:rPr>
          <w:rFonts w:asciiTheme="minorHAnsi" w:hAnsiTheme="minorHAnsi"/>
        </w:rPr>
        <w:t>&lt;/ns1:DRUHPRACVZTAHU&gt;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&lt;ns1:MZDA&gt;16970&lt;/ns1:MZDA&gt;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&lt;ns1:FONDPRACDOBY&gt;168&lt;/ns1:FONDPRACDOBY&gt;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&lt;ns1:POCETHODINNAPRJ&gt;168&lt;/ns1:POCETHODINNAPRJ&gt;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&lt;ns1:JINEVYDAJESODVODY&gt;0&lt;/ns1:JINEVYDAJESODVODY&gt;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&lt;ns1:POJISTNE&gt;0&lt;/ns1:POJISTNE&gt;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&lt;ns1:JINEVYDAJEBEZODVODU&gt;253.05&lt;/ns1:JINEVYDAJEBEZODVODU&gt;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&lt;ns1:ID_EXT&gt;20</w:t>
      </w:r>
      <w:ins w:author="Autor" w:id="169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003&lt;/ns1:ID_EXT&gt;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&lt;ns1:TYPDOKLADU&gt;Mzdy&lt;/ns1:TYPDOKLADU&gt;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&lt;ns1:POLOZKA&gt;1.1.1.3&lt;/ns1:POLOZKA&gt;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&lt;ns1:DATUMUHRADY&gt;2016-03-04T00:00:00.000&lt;/ns1:DATUMUHRADY&gt;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&lt;ns1:DATUMLZ&gt;2016-01-01T00:00:00.000&lt;/ns1:DATUMLZ&gt;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&lt;ns1:JMENO&gt;Jeroným&lt;/ns1:JMENO&gt;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&lt;ns1:DRUHPRACVZTAHU&gt;DPC&lt;/ns1:DRUHPRACVZTAHU&gt;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&lt;ns1:MZDA&gt;3612&lt;/ns1:MZDA&gt;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&lt;ns1:FONDPRACDOBY&gt;40&lt;/ns1:FONDPRACDOBY&gt;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&lt;ns1:POCETHODINNAPRJ&gt;40&lt;/ns1:POCETHODINNAPRJ&gt;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&lt;ns1:JINEVYDAJESODVODY&gt;0&lt;/ns1:JINEVYDAJESODVODY&gt;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&lt;ns1:POJISTNE&gt;1229&lt;/ns1:POJISTNE&gt;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&lt;ns1:JINEVYDAJEBEZODVODU&gt;53.18&lt;/ns1:JINEVYDAJEBEZODVODU&gt;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&lt;ns1:ID_EXT&gt;20</w:t>
      </w:r>
      <w:ins w:author="Autor" w:id="170">
        <w:r w:rsidR="007E5332">
          <w:rPr>
            <w:rFonts w:asciiTheme="minorHAnsi" w:hAnsiTheme="minorHAnsi"/>
          </w:rPr>
          <w:t>0</w:t>
        </w:r>
      </w:ins>
      <w:r w:rsidRPr="00940DE6">
        <w:rPr>
          <w:rFonts w:asciiTheme="minorHAnsi" w:hAnsiTheme="minorHAnsi"/>
        </w:rPr>
        <w:t>004&lt;/ns1:ID_EXT&gt;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&lt;ns1:TYPDOKLADU&gt;Mzdy&lt;/ns1:TYPDOKLADU&gt;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&lt;ns1:POLOZKA&gt;1.1.1.3&lt;/ns1:POLOZKA&gt;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&lt;ns1:DATUMUHRADY&gt;2016-03-04T00:00:00.000&lt;/ns1:DATUMUHRADY&gt;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&lt;ns1:DATUMLZ&gt;2016-01-04T00:00:00.000&lt;/ns1:DATUMLZ&gt;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&lt;ns1:JMENO&gt;Jonatán&lt;/ns1:JMENO&gt;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&lt;ns1:DRUHPRACVZTAHU&gt;</w:t>
      </w:r>
      <w:proofErr w:type="spellStart"/>
      <w:r w:rsidRPr="00940DE6">
        <w:rPr>
          <w:rFonts w:asciiTheme="minorHAnsi" w:hAnsiTheme="minorHAnsi"/>
        </w:rPr>
        <w:t>DPPNad</w:t>
      </w:r>
      <w:proofErr w:type="spellEnd"/>
      <w:r w:rsidRPr="00940DE6">
        <w:rPr>
          <w:rFonts w:asciiTheme="minorHAnsi" w:hAnsiTheme="minorHAnsi"/>
        </w:rPr>
        <w:t>&lt;/ns1:DRUHPRACVZTAHU&gt;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&lt;ns1:MZDA&gt;3612&lt;/ns1:MZDA&gt;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&lt;ns1:FONDPRACDOBY&gt;40&lt;/ns1:FONDPRACDOBY&gt;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&lt;ns1:POCETHODINNAPRJ&gt;40&lt;/ns1:POCETHODINNAPRJ&gt;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&lt;ns1:JINEVYDAJESODVODY&gt;0&lt;/ns1:JINEVYDAJESODVODY&gt;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&lt;ns1:POJISTNE&gt;0&lt;/ns1:POJISTNE&gt;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&lt;ns1:JINEVYDAJEBEZODVODU&gt;53.18&lt;/ns1:JINEVYDAJEBEZODVODU&gt;</w:t>
      </w:r>
    </w:p>
    <w:p w:rsidRPr="00940DE6" w:rsidR="00C61FCA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="00116015" w:rsidP="00940DE6" w:rsidRDefault="00C61FCA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>&lt;/ns1:IMPORT&gt;</w:t>
      </w:r>
    </w:p>
    <w:p w:rsidRPr="00940DE6" w:rsidR="00260413" w:rsidP="00940DE6" w:rsidRDefault="00260413">
      <w:pPr>
        <w:spacing w:after="0"/>
        <w:jc w:val="left"/>
        <w:rPr>
          <w:rFonts w:asciiTheme="minorHAnsi" w:hAnsiTheme="minorHAnsi"/>
        </w:rPr>
      </w:pPr>
    </w:p>
    <w:p w:rsidRPr="004F1272" w:rsidR="00116015" w:rsidP="004F1272" w:rsidRDefault="00116015">
      <w:pPr>
        <w:pStyle w:val="Nadpis2"/>
      </w:pPr>
      <w:bookmarkStart w:name="_Toc456195430" w:id="171"/>
      <w:bookmarkStart w:name="_Toc496250639" w:id="172"/>
      <w:r w:rsidRPr="004F1272">
        <w:t>SD-3 Cestovní náhrady</w:t>
      </w:r>
      <w:bookmarkEnd w:id="171"/>
      <w:bookmarkEnd w:id="172"/>
    </w:p>
    <w:p w:rsidR="00116015" w:rsidP="00232CF9" w:rsidRDefault="00116015">
      <w:r>
        <w:t xml:space="preserve">Ukázka XML viz též soubor </w:t>
      </w:r>
      <w:r w:rsidRPr="00232CF9">
        <w:rPr>
          <w:i/>
        </w:rPr>
        <w:t>SD-3_</w:t>
      </w:r>
      <w:del w:author="Autor" w:id="173">
        <w:r w:rsidDel="007E5332" w:rsidR="00274778">
          <w:rPr>
            <w:i/>
          </w:rPr>
          <w:delText>20170113</w:delText>
        </w:r>
      </w:del>
      <w:ins w:author="Autor" w:id="174">
        <w:r w:rsidR="007E5332">
          <w:rPr>
            <w:i/>
          </w:rPr>
          <w:t>20171020</w:t>
        </w:r>
      </w:ins>
      <w:r w:rsidRPr="00232CF9">
        <w:rPr>
          <w:i/>
        </w:rPr>
        <w:t>_Příklad.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proofErr w:type="gramStart"/>
      <w:r w:rsidRPr="00940DE6">
        <w:rPr>
          <w:rFonts w:asciiTheme="minorHAnsi" w:hAnsiTheme="minorHAnsi"/>
        </w:rPr>
        <w:t>&lt;?</w:t>
      </w:r>
      <w:proofErr w:type="spellStart"/>
      <w:r w:rsidRPr="00940DE6">
        <w:rPr>
          <w:rFonts w:asciiTheme="minorHAnsi" w:hAnsiTheme="minorHAnsi"/>
        </w:rPr>
        <w:t>xml</w:t>
      </w:r>
      <w:proofErr w:type="spellEnd"/>
      <w:proofErr w:type="gramEnd"/>
      <w:r w:rsidRPr="00940DE6">
        <w:rPr>
          <w:rFonts w:asciiTheme="minorHAnsi" w:hAnsiTheme="minorHAnsi"/>
        </w:rPr>
        <w:t xml:space="preserve"> </w:t>
      </w:r>
      <w:proofErr w:type="spellStart"/>
      <w:r w:rsidRPr="00940DE6">
        <w:rPr>
          <w:rFonts w:asciiTheme="minorHAnsi" w:hAnsiTheme="minorHAnsi"/>
        </w:rPr>
        <w:t>version</w:t>
      </w:r>
      <w:proofErr w:type="spellEnd"/>
      <w:r w:rsidRPr="00940DE6">
        <w:rPr>
          <w:rFonts w:asciiTheme="minorHAnsi" w:hAnsiTheme="minorHAnsi"/>
        </w:rPr>
        <w:t xml:space="preserve">="1.0" </w:t>
      </w:r>
      <w:proofErr w:type="spellStart"/>
      <w:r w:rsidRPr="00940DE6">
        <w:rPr>
          <w:rFonts w:asciiTheme="minorHAnsi" w:hAnsiTheme="minorHAnsi"/>
        </w:rPr>
        <w:t>encoding</w:t>
      </w:r>
      <w:proofErr w:type="spellEnd"/>
      <w:r w:rsidRPr="00940DE6">
        <w:rPr>
          <w:rFonts w:asciiTheme="minorHAnsi" w:hAnsiTheme="minorHAnsi"/>
        </w:rPr>
        <w:t xml:space="preserve">="UTF-8" </w:t>
      </w:r>
      <w:proofErr w:type="spellStart"/>
      <w:r w:rsidRPr="00940DE6">
        <w:rPr>
          <w:rFonts w:asciiTheme="minorHAnsi" w:hAnsiTheme="minorHAnsi"/>
        </w:rPr>
        <w:t>standalone</w:t>
      </w:r>
      <w:proofErr w:type="spellEnd"/>
      <w:r w:rsidRPr="00940DE6">
        <w:rPr>
          <w:rFonts w:asciiTheme="minorHAnsi" w:hAnsiTheme="minorHAnsi"/>
        </w:rPr>
        <w:t>="</w:t>
      </w:r>
      <w:proofErr w:type="spellStart"/>
      <w:r w:rsidRPr="00940DE6">
        <w:rPr>
          <w:rFonts w:asciiTheme="minorHAnsi" w:hAnsiTheme="minorHAnsi"/>
        </w:rPr>
        <w:t>yes</w:t>
      </w:r>
      <w:proofErr w:type="spellEnd"/>
      <w:r w:rsidRPr="00940DE6">
        <w:rPr>
          <w:rFonts w:asciiTheme="minorHAnsi" w:hAnsiTheme="minorHAnsi"/>
        </w:rPr>
        <w:t>"?&gt;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>&lt;ns1:IMPORT</w:t>
      </w:r>
      <w:r>
        <w:rPr>
          <w:rFonts w:asciiTheme="minorHAnsi" w:hAnsiTheme="minorHAnsi"/>
        </w:rPr>
        <w:t xml:space="preserve"> </w:t>
      </w:r>
      <w:r w:rsidRPr="00940DE6">
        <w:rPr>
          <w:rFonts w:asciiTheme="minorHAnsi" w:hAnsiTheme="minorHAnsi"/>
        </w:rPr>
        <w:t xml:space="preserve">xmlns:ns1="http://ms14xsd.mssf.cz/ImportXML/SoupiskaDoklad/v_1.3" </w:t>
      </w:r>
      <w:proofErr w:type="spellStart"/>
      <w:r w:rsidRPr="00940DE6">
        <w:rPr>
          <w:rFonts w:asciiTheme="minorHAnsi" w:hAnsiTheme="minorHAnsi"/>
        </w:rPr>
        <w:t>xmlns:xsi</w:t>
      </w:r>
      <w:proofErr w:type="spellEnd"/>
      <w:r w:rsidRPr="00940DE6">
        <w:rPr>
          <w:rFonts w:asciiTheme="minorHAnsi" w:hAnsiTheme="minorHAnsi"/>
        </w:rPr>
        <w:t>="http://www.w3.org/2001/</w:t>
      </w:r>
      <w:proofErr w:type="spellStart"/>
      <w:r w:rsidRPr="00940DE6">
        <w:rPr>
          <w:rFonts w:asciiTheme="minorHAnsi" w:hAnsiTheme="minorHAnsi"/>
        </w:rPr>
        <w:t>XMLSchema</w:t>
      </w:r>
      <w:proofErr w:type="spellEnd"/>
      <w:r w:rsidRPr="00940DE6">
        <w:rPr>
          <w:rFonts w:asciiTheme="minorHAnsi" w:hAnsiTheme="minorHAnsi"/>
        </w:rPr>
        <w:t xml:space="preserve">-instance" </w:t>
      </w:r>
      <w:proofErr w:type="spellStart"/>
      <w:r w:rsidRPr="00940DE6">
        <w:rPr>
          <w:rFonts w:asciiTheme="minorHAnsi" w:hAnsiTheme="minorHAnsi"/>
        </w:rPr>
        <w:t>DATE</w:t>
      </w:r>
      <w:proofErr w:type="spellEnd"/>
      <w:r w:rsidRPr="00940DE6">
        <w:rPr>
          <w:rFonts w:asciiTheme="minorHAnsi" w:hAnsiTheme="minorHAnsi"/>
        </w:rPr>
        <w:t>="2017-01-13T00:00:00.000"&gt;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&lt;ns1:ID_EXT&gt;30</w:t>
      </w:r>
      <w:ins w:author="Autor" w:id="175">
        <w:r w:rsidR="007E5332">
          <w:rPr>
            <w:rFonts w:asciiTheme="minorHAnsi" w:hAnsiTheme="minorHAnsi"/>
          </w:rPr>
          <w:t>00</w:t>
        </w:r>
      </w:ins>
      <w:r w:rsidRPr="00940DE6">
        <w:rPr>
          <w:rFonts w:asciiTheme="minorHAnsi" w:hAnsiTheme="minorHAnsi"/>
        </w:rPr>
        <w:t>01&lt;/ns1:ID_EXT&gt;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Cestovne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&lt;ns1:POLOZKA&gt;1.1.2.1&lt;/ns1:POLOZKA&gt;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&lt;ns1:KOD&gt;3001-1&lt;/ns1:KOD&gt;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&lt;ns1:VYDAJEPROKAZ&gt;100.01&lt;/ns1:VYDAJEPROKAZ&gt;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&lt;ns1:JMENO&gt;Jan&lt;/ns1:JMENO&gt;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&lt;ns1:PCUCEL&gt;Výlet&lt;/ns1:PCUCEL&gt;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&lt;ns1:PCDATUMUKONCENI&gt;2016-01-02T00:00:00.000&lt;/ns1:PCDATUMUKONCENI&gt;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&lt;ns1:PCDRUH&gt;Tuzemska&lt;/ns1:PCDRUH&gt;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&lt;ns1:PCDATUMZAHAJENI&gt;2015-12-31T00:00:00.000&lt;/ns1:PCDATUMZAHAJENI&gt;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&lt;ns1:ID_EXT&gt;30</w:t>
      </w:r>
      <w:ins w:author="Autor" w:id="176">
        <w:r w:rsidR="007E5332">
          <w:rPr>
            <w:rFonts w:asciiTheme="minorHAnsi" w:hAnsiTheme="minorHAnsi"/>
          </w:rPr>
          <w:t>00</w:t>
        </w:r>
      </w:ins>
      <w:r w:rsidRPr="00940DE6">
        <w:rPr>
          <w:rFonts w:asciiTheme="minorHAnsi" w:hAnsiTheme="minorHAnsi"/>
        </w:rPr>
        <w:t>02&lt;/ns1:ID_EXT&gt;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Cestovne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&lt;ns1:POLOZKA&gt;1.1.2.2&lt;/ns1:POLOZKA&gt;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&lt;ns1:KOD&gt;3002-2&lt;/ns1:KOD&gt;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&lt;ns1:VYDAJEPROKAZ&gt;1000.02&lt;/ns1:VYDAJEPROKAZ&gt;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&lt;ns1:JMENO&gt;Josef&lt;/ns1:JMENO&gt;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&lt;ns1:PCUCEL&gt;Dovolená&lt;/ns1:PCUCEL&gt;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&lt;ns1:PCDATUMUKONCENI&gt;2016-02-03T00:00:00.000&lt;/ns1:PCDATUMUKONCENI&gt;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&lt;ns1:PCDRUH&gt;</w:t>
      </w:r>
      <w:proofErr w:type="spellStart"/>
      <w:r w:rsidRPr="00940DE6">
        <w:rPr>
          <w:rFonts w:asciiTheme="minorHAnsi" w:hAnsiTheme="minorHAnsi"/>
        </w:rPr>
        <w:t>Zahranicni</w:t>
      </w:r>
      <w:proofErr w:type="spellEnd"/>
      <w:r w:rsidRPr="00940DE6">
        <w:rPr>
          <w:rFonts w:asciiTheme="minorHAnsi" w:hAnsiTheme="minorHAnsi"/>
        </w:rPr>
        <w:t>&lt;/ns1:PCDRUH&gt;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&lt;ns1:PCDATUMZAHAJENI&gt;2015-06-06T00:00:00.000&lt;/ns1:PCDATUMZAHAJENI&gt;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&lt;ns1:ID_EXT&gt;30</w:t>
      </w:r>
      <w:ins w:author="Autor" w:id="177">
        <w:r w:rsidR="007E5332">
          <w:rPr>
            <w:rFonts w:asciiTheme="minorHAnsi" w:hAnsiTheme="minorHAnsi"/>
          </w:rPr>
          <w:t>00</w:t>
        </w:r>
      </w:ins>
      <w:r w:rsidRPr="00940DE6">
        <w:rPr>
          <w:rFonts w:asciiTheme="minorHAnsi" w:hAnsiTheme="minorHAnsi"/>
        </w:rPr>
        <w:t>03&lt;/ns1:ID_EXT&gt;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Cestovne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&lt;ns1:POLOZKA&gt;1.1.2.1&lt;/ns1:POLOZKA&gt;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&lt;ns1:KOD&gt;3003-3&lt;/ns1:KOD&gt;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&lt;ns1:VYDAJEPROKAZ&gt;1001&lt;/ns1:VYDAJEPROKAZ&gt;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&lt;ns1:JMENO&gt;Jozef&lt;/ns1:JMENO&gt;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&lt;ns1:PCUCEL&gt;Návštěva&lt;/ns1:PCUCEL&gt;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&lt;ns1:PCDATUMUKONCENI&gt;2016-01-02T00:00:00.000&lt;/ns1:PCDATUMUKONCENI&gt;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&lt;ns1:PCDRUH&gt;</w:t>
      </w:r>
      <w:proofErr w:type="spellStart"/>
      <w:r w:rsidRPr="00940DE6">
        <w:rPr>
          <w:rFonts w:asciiTheme="minorHAnsi" w:hAnsiTheme="minorHAnsi"/>
        </w:rPr>
        <w:t>ZahranicniExpert</w:t>
      </w:r>
      <w:proofErr w:type="spellEnd"/>
      <w:r w:rsidRPr="00940DE6">
        <w:rPr>
          <w:rFonts w:asciiTheme="minorHAnsi" w:hAnsiTheme="minorHAnsi"/>
        </w:rPr>
        <w:t>&lt;/ns1:PCDRUH&gt;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&lt;ns1:PCDATUMZAHAJENI&gt;2016-01-01T00:00:00.000&lt;/ns1:PCDATUMZAHAJENI&gt;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&lt;ns1:SoupiskaDoklad&gt;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&lt;ns1:ID_EXT&gt;30</w:t>
      </w:r>
      <w:ins w:author="Autor" w:id="178">
        <w:r w:rsidR="007E5332">
          <w:rPr>
            <w:rFonts w:asciiTheme="minorHAnsi" w:hAnsiTheme="minorHAnsi"/>
          </w:rPr>
          <w:t>00</w:t>
        </w:r>
      </w:ins>
      <w:r w:rsidRPr="00940DE6">
        <w:rPr>
          <w:rFonts w:asciiTheme="minorHAnsi" w:hAnsiTheme="minorHAnsi"/>
        </w:rPr>
        <w:t>04&lt;/ns1:ID_EXT&gt;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&lt;ns1:TYPDOKLADU&gt;</w:t>
      </w:r>
      <w:proofErr w:type="spellStart"/>
      <w:r w:rsidRPr="00940DE6">
        <w:rPr>
          <w:rFonts w:asciiTheme="minorHAnsi" w:hAnsiTheme="minorHAnsi"/>
        </w:rPr>
        <w:t>Cestovne</w:t>
      </w:r>
      <w:proofErr w:type="spellEnd"/>
      <w:r w:rsidRPr="00940DE6">
        <w:rPr>
          <w:rFonts w:asciiTheme="minorHAnsi" w:hAnsiTheme="minorHAnsi"/>
        </w:rPr>
        <w:t>&lt;/ns1:TYPDOKLADU&gt;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&lt;ns1:IC&gt;66003008&lt;/ns1:IC&gt;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&lt;ns1:POLOZKA&gt;1.1.2.2&lt;/ns1:POLOZKA&gt;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&lt;ns1:KOD&gt;3004-4&lt;/ns1:KOD&gt;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&lt;ns1:VYDAJEPROKAZ&gt;10001&lt;/ns1:VYDAJEPROKAZ&gt;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&lt;ns1:PRIJMENI&gt;Novák&lt;/ns1:PRIJMENI&gt;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&lt;ns1:JMENO&gt;Jakub&lt;/ns1:JMENO&gt;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&lt;ns1:PCUCEL&gt;Lelkování&lt;/ns1:PCUCEL&gt;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&lt;ns1:PCDATUMUKONCENI&gt;2016-02-03T00:00:00.000&lt;/ns1:PCDATUMUKONCENI&gt;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&lt;ns1:PCDRUH&gt;Tuzemska&lt;/ns1:PCDRUH&gt;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</w:r>
      <w:r w:rsidRPr="00940DE6">
        <w:rPr>
          <w:rFonts w:asciiTheme="minorHAnsi" w:hAnsiTheme="minorHAnsi"/>
        </w:rPr>
        <w:tab/>
        <w:t>&lt;ns1:PCDATUMZAHAJENI&gt;2016-02-01T00:00:00.000&lt;/ns1:PCDATUMZAHAJENI&gt;</w:t>
      </w:r>
    </w:p>
    <w:p w:rsidRPr="00940DE6" w:rsidR="00274778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ab/>
        <w:t>&lt;/ns1:SoupiskaDoklad&gt;</w:t>
      </w:r>
    </w:p>
    <w:p w:rsidR="00116015" w:rsidP="00940DE6" w:rsidRDefault="00274778">
      <w:pPr>
        <w:spacing w:after="0"/>
        <w:jc w:val="left"/>
        <w:rPr>
          <w:rFonts w:asciiTheme="minorHAnsi" w:hAnsiTheme="minorHAnsi"/>
        </w:rPr>
      </w:pPr>
      <w:r w:rsidRPr="00940DE6">
        <w:rPr>
          <w:rFonts w:asciiTheme="minorHAnsi" w:hAnsiTheme="minorHAnsi"/>
        </w:rPr>
        <w:t>&lt;/ns1:IMPORT&gt;</w:t>
      </w:r>
    </w:p>
    <w:p w:rsidRPr="00940DE6" w:rsidR="00260413" w:rsidP="00940DE6" w:rsidRDefault="00260413">
      <w:pPr>
        <w:spacing w:after="0"/>
        <w:jc w:val="left"/>
        <w:rPr>
          <w:rFonts w:asciiTheme="minorHAnsi" w:hAnsiTheme="minorHAnsi"/>
        </w:rPr>
      </w:pPr>
    </w:p>
    <w:p w:rsidRPr="004F1272" w:rsidR="00116015" w:rsidP="004F1272" w:rsidRDefault="00116015">
      <w:pPr>
        <w:pStyle w:val="Nadpis2"/>
      </w:pPr>
      <w:bookmarkStart w:name="_Toc456195431" w:id="179"/>
      <w:bookmarkStart w:name="_Toc496250640" w:id="180"/>
      <w:r w:rsidRPr="004F1272">
        <w:t>Soupiska příjmů</w:t>
      </w:r>
      <w:bookmarkEnd w:id="179"/>
      <w:bookmarkEnd w:id="180"/>
    </w:p>
    <w:p w:rsidR="00116015" w:rsidP="00232CF9" w:rsidRDefault="00116015">
      <w:r>
        <w:t xml:space="preserve">Ukázka XML viz též soubor </w:t>
      </w:r>
      <w:r w:rsidRPr="00232CF9">
        <w:rPr>
          <w:i/>
        </w:rPr>
        <w:t>SD-Prijmy_</w:t>
      </w:r>
      <w:del w:author="Autor" w:id="181">
        <w:r w:rsidDel="007E5332" w:rsidR="006122CA">
          <w:rPr>
            <w:i/>
          </w:rPr>
          <w:delText>20170113</w:delText>
        </w:r>
      </w:del>
      <w:ins w:author="Autor" w:id="182">
        <w:r w:rsidR="007E5332">
          <w:rPr>
            <w:i/>
          </w:rPr>
          <w:t>20171020</w:t>
        </w:r>
      </w:ins>
      <w:r w:rsidRPr="00232CF9">
        <w:rPr>
          <w:i/>
        </w:rPr>
        <w:t>_Příklad.</w:t>
      </w:r>
    </w:p>
    <w:p w:rsidRPr="00940DE6" w:rsidR="006122CA" w:rsidP="00274778" w:rsidRDefault="006122CA">
      <w:pPr>
        <w:autoSpaceDE w:val="false"/>
        <w:autoSpaceDN w:val="false"/>
        <w:adjustRightInd w:val="false"/>
        <w:spacing w:after="0"/>
        <w:rPr>
          <w:rFonts w:cs="Courier New" w:asciiTheme="minorHAnsi" w:hAnsiTheme="minorHAnsi"/>
          <w:lang w:val="en-US"/>
        </w:rPr>
      </w:pPr>
      <w:proofErr w:type="gramStart"/>
      <w:r w:rsidRPr="00940DE6">
        <w:rPr>
          <w:rFonts w:cs="Courier New" w:asciiTheme="minorHAnsi" w:hAnsiTheme="minorHAnsi"/>
          <w:lang w:val="en-US"/>
        </w:rPr>
        <w:t>&lt;?xml</w:t>
      </w:r>
      <w:proofErr w:type="gramEnd"/>
      <w:r w:rsidRPr="00940DE6">
        <w:rPr>
          <w:rFonts w:cs="Courier New" w:asciiTheme="minorHAnsi" w:hAnsiTheme="minorHAnsi"/>
          <w:lang w:val="en-US"/>
        </w:rPr>
        <w:t xml:space="preserve"> version="1.0" encoding="UTF-8" standalone="yes"?&gt;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fr-FR"/>
        </w:rPr>
        <w:t>&lt;ns1:IMPORT xmlns:ns1="http://ms14xsd.mssf.cz/ImportXML/SoupiskaDoklad/v_1.3" xmlns:xsi="http://www.w3.org/2001/XMLSchema-instance" DATE="2017-01-13T00:00:00.000"&gt;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fr-FR"/>
        </w:rPr>
        <w:tab/>
      </w:r>
      <w:r w:rsidRPr="00940DE6">
        <w:rPr>
          <w:rFonts w:cs="Courier New" w:asciiTheme="minorHAnsi" w:hAnsiTheme="minorHAnsi"/>
          <w:lang w:val="en-US"/>
        </w:rPr>
        <w:t>&lt;ns1</w:t>
      </w:r>
      <w:proofErr w:type="gramStart"/>
      <w:r w:rsidRPr="00940DE6">
        <w:rPr>
          <w:rFonts w:cs="Courier New" w:asciiTheme="minorHAnsi" w:hAnsiTheme="minorHAnsi"/>
          <w:lang w:val="en-US"/>
        </w:rPr>
        <w:t>:SoupiskaDoklad</w:t>
      </w:r>
      <w:proofErr w:type="gramEnd"/>
      <w:r w:rsidRPr="00940DE6">
        <w:rPr>
          <w:rFonts w:cs="Courier New" w:asciiTheme="minorHAnsi" w:hAnsiTheme="minorHAnsi"/>
          <w:lang w:val="en-US"/>
        </w:rPr>
        <w:t>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en-US"/>
        </w:rPr>
        <w:tab/>
        <w:t>&lt;ns1:ID_EXT&gt;P001&lt;/ns1:ID_EXT&gt;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en-US"/>
        </w:rPr>
        <w:tab/>
        <w:t>&lt;ns1</w:t>
      </w:r>
      <w:proofErr w:type="gramStart"/>
      <w:r w:rsidRPr="00940DE6">
        <w:rPr>
          <w:rFonts w:cs="Courier New" w:asciiTheme="minorHAnsi" w:hAnsiTheme="minorHAnsi"/>
          <w:lang w:val="en-US"/>
        </w:rPr>
        <w:t>:TYPDOKLADU</w:t>
      </w:r>
      <w:proofErr w:type="gramEnd"/>
      <w:r w:rsidRPr="00940DE6">
        <w:rPr>
          <w:rFonts w:cs="Courier New" w:asciiTheme="minorHAnsi" w:hAnsiTheme="minorHAnsi"/>
          <w:lang w:val="en-US"/>
        </w:rPr>
        <w:t>&gt;</w:t>
      </w:r>
      <w:proofErr w:type="spellStart"/>
      <w:r w:rsidRPr="00940DE6">
        <w:rPr>
          <w:rFonts w:cs="Courier New" w:asciiTheme="minorHAnsi" w:hAnsiTheme="minorHAnsi"/>
          <w:lang w:val="en-US"/>
        </w:rPr>
        <w:t>Prijmy</w:t>
      </w:r>
      <w:proofErr w:type="spellEnd"/>
      <w:r w:rsidRPr="00940DE6">
        <w:rPr>
          <w:rFonts w:cs="Courier New" w:asciiTheme="minorHAnsi" w:hAnsiTheme="minorHAnsi"/>
          <w:lang w:val="en-US"/>
        </w:rPr>
        <w:t>&lt;/ns1:TYPDOKLADU&gt;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fr-FR"/>
        </w:rPr>
        <w:t>&lt;ns1:IC&gt;66003008&lt;/ns1:IC&gt;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fr-FR"/>
        </w:rPr>
        <w:tab/>
      </w:r>
      <w:r w:rsidRPr="00940DE6">
        <w:rPr>
          <w:rFonts w:cs="Courier New" w:asciiTheme="minorHAnsi" w:hAnsiTheme="minorHAnsi"/>
          <w:lang w:val="fr-FR"/>
        </w:rPr>
        <w:tab/>
        <w:t>&lt;ns1:POPIS&gt;Text&lt;/ns1:POPIS&gt;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fr-FR"/>
        </w:rPr>
        <w:tab/>
      </w:r>
      <w:r w:rsidRPr="00940DE6">
        <w:rPr>
          <w:rFonts w:cs="Courier New" w:asciiTheme="minorHAnsi" w:hAnsiTheme="minorHAnsi"/>
          <w:lang w:val="fr-FR"/>
        </w:rPr>
        <w:tab/>
      </w:r>
      <w:r w:rsidRPr="00940DE6">
        <w:rPr>
          <w:rFonts w:cs="Courier New" w:asciiTheme="minorHAnsi" w:hAnsiTheme="minorHAnsi"/>
          <w:lang w:val="en-US"/>
        </w:rPr>
        <w:t>&lt;ns1</w:t>
      </w:r>
      <w:proofErr w:type="gramStart"/>
      <w:r w:rsidRPr="00940DE6">
        <w:rPr>
          <w:rFonts w:cs="Courier New" w:asciiTheme="minorHAnsi" w:hAnsiTheme="minorHAnsi"/>
          <w:lang w:val="en-US"/>
        </w:rPr>
        <w:t>:KOD</w:t>
      </w:r>
      <w:proofErr w:type="gramEnd"/>
      <w:r w:rsidRPr="00940DE6">
        <w:rPr>
          <w:rFonts w:cs="Courier New" w:asciiTheme="minorHAnsi" w:hAnsiTheme="minorHAnsi"/>
          <w:lang w:val="en-US"/>
        </w:rPr>
        <w:t>&gt;P001-1&lt;/ns1:KOD&gt;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en-US"/>
        </w:rPr>
        <w:tab/>
      </w:r>
      <w:r w:rsidRPr="00940DE6">
        <w:rPr>
          <w:rFonts w:cs="Courier New" w:asciiTheme="minorHAnsi" w:hAnsiTheme="minorHAnsi"/>
          <w:lang w:val="fr-FR"/>
        </w:rPr>
        <w:t>&lt;ns1:DATUMUHRADY&gt;2016-02-10T00:00:00.000&lt;/ns1:DATUMUHRADY&gt;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fr-FR"/>
        </w:rPr>
        <w:tab/>
      </w:r>
      <w:r w:rsidRPr="00940DE6">
        <w:rPr>
          <w:rFonts w:cs="Courier New" w:asciiTheme="minorHAnsi" w:hAnsiTheme="minorHAnsi"/>
          <w:lang w:val="fr-FR"/>
        </w:rPr>
        <w:tab/>
        <w:t>&lt;ns1:VYDAJEPROKAZ&gt;1.11&lt;/ns1:VYDAJEPROKAZ&gt;</w:t>
      </w:r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r w:rsidRPr="00940DE6">
        <w:rPr>
          <w:rFonts w:cs="Courier New" w:asciiTheme="minorHAnsi" w:hAnsiTheme="minorHAnsi"/>
          <w:lang w:val="fr-FR"/>
        </w:rPr>
        <w:tab/>
        <w:t>&lt;/ns1:SoupiskaDoklad&gt;</w:t>
      </w:r>
    </w:p>
    <w:p w:rsidRPr="00940DE6" w:rsidR="006122CA" w:rsidDel="007E5332" w:rsidP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83"/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fr-FR"/>
        </w:rPr>
        <w:tab/>
      </w:r>
      <w:del w:author="Autor" w:id="184">
        <w:r w:rsidRPr="00940DE6" w:rsidDel="007E5332">
          <w:rPr>
            <w:rFonts w:cs="Courier New" w:asciiTheme="minorHAnsi" w:hAnsiTheme="minorHAnsi"/>
            <w:lang w:val="en-US"/>
          </w:rPr>
          <w:delText>&lt;ns1:SoupiskaDoklad&gt;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85"/>
          <w:rFonts w:cs="Courier New" w:asciiTheme="minorHAnsi" w:hAnsiTheme="minorHAnsi"/>
          <w:lang w:val="en-US"/>
        </w:rPr>
      </w:pPr>
      <w:del w:author="Autor" w:id="186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&lt;ns1:ID_EXT&gt;P002&lt;/ns1:ID_EXT&gt;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87"/>
          <w:rFonts w:cs="Courier New" w:asciiTheme="minorHAnsi" w:hAnsiTheme="minorHAnsi"/>
          <w:lang w:val="en-US"/>
        </w:rPr>
      </w:pPr>
      <w:del w:author="Autor" w:id="188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&lt;ns1:TYPDOKLADU&gt;Prijmy&lt;/ns1:TYPDOKLADU&gt;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89"/>
          <w:rFonts w:cs="Courier New" w:asciiTheme="minorHAnsi" w:hAnsiTheme="minorHAnsi"/>
          <w:lang w:val="fr-FR"/>
        </w:rPr>
      </w:pPr>
      <w:del w:author="Autor" w:id="190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&lt;ns1:IC&gt;66003008&lt;/ns1:IC&gt;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91"/>
          <w:rFonts w:cs="Courier New" w:asciiTheme="minorHAnsi" w:hAnsiTheme="minorHAnsi"/>
          <w:lang w:val="fr-FR"/>
        </w:rPr>
      </w:pPr>
      <w:del w:author="Autor" w:id="192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&lt;ns1:POPIS&gt;Text&lt;/ns1:POPIS&gt;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93"/>
          <w:rFonts w:cs="Courier New" w:asciiTheme="minorHAnsi" w:hAnsiTheme="minorHAnsi"/>
          <w:lang w:val="en-US"/>
        </w:rPr>
      </w:pPr>
      <w:del w:author="Autor" w:id="194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delText>&lt;ns1:KOD&gt;P002-2&lt;/ns1:KOD&gt;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95"/>
          <w:rFonts w:cs="Courier New" w:asciiTheme="minorHAnsi" w:hAnsiTheme="minorHAnsi"/>
          <w:lang w:val="fr-FR"/>
        </w:rPr>
      </w:pPr>
      <w:del w:author="Autor" w:id="196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&lt;ns1:DATUMUHRADY&gt;2016-02-11T00:00:00.000&lt;/ns1:DATUMUHRADY&gt;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97"/>
          <w:rFonts w:cs="Courier New" w:asciiTheme="minorHAnsi" w:hAnsiTheme="minorHAnsi"/>
          <w:lang w:val="fr-FR"/>
        </w:rPr>
      </w:pPr>
      <w:del w:author="Autor" w:id="198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&lt;ns1:VYDAJEPROKAZ&gt;2.12&lt;/ns1:VYDAJEPROKAZ&gt;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199"/>
          <w:rFonts w:cs="Courier New" w:asciiTheme="minorHAnsi" w:hAnsiTheme="minorHAnsi"/>
          <w:lang w:val="fr-FR"/>
        </w:rPr>
      </w:pPr>
      <w:del w:author="Autor" w:id="200">
        <w:r w:rsidRPr="00940DE6" w:rsidDel="007E5332">
          <w:rPr>
            <w:rFonts w:cs="Courier New" w:asciiTheme="minorHAnsi" w:hAnsiTheme="minorHAnsi"/>
            <w:lang w:val="fr-FR"/>
          </w:rPr>
          <w:tab/>
          <w:delText>&lt;/ns1:SoupiskaDoklad&gt;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01"/>
          <w:rFonts w:cs="Courier New" w:asciiTheme="minorHAnsi" w:hAnsiTheme="minorHAnsi"/>
          <w:lang w:val="en-US"/>
        </w:rPr>
      </w:pPr>
      <w:del w:author="Autor" w:id="202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delText>&lt;ns1:SoupiskaDoklad&gt;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03"/>
          <w:rFonts w:cs="Courier New" w:asciiTheme="minorHAnsi" w:hAnsiTheme="minorHAnsi"/>
          <w:lang w:val="en-US"/>
        </w:rPr>
      </w:pPr>
      <w:del w:author="Autor" w:id="204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&lt;ns1:ID_EXT&gt;P003&lt;/ns1:ID_EXT&gt;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05"/>
          <w:rFonts w:cs="Courier New" w:asciiTheme="minorHAnsi" w:hAnsiTheme="minorHAnsi"/>
          <w:lang w:val="en-US"/>
        </w:rPr>
      </w:pPr>
      <w:del w:author="Autor" w:id="206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&lt;ns1:TYPDOKLADU&gt;Prijmy&lt;/ns1:TYPDOKLADU&gt;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07"/>
          <w:rFonts w:cs="Courier New" w:asciiTheme="minorHAnsi" w:hAnsiTheme="minorHAnsi"/>
          <w:lang w:val="fr-FR"/>
        </w:rPr>
      </w:pPr>
      <w:del w:author="Autor" w:id="208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&lt;ns1:IC&gt;66003008&lt;/ns1:IC&gt;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09"/>
          <w:rFonts w:cs="Courier New" w:asciiTheme="minorHAnsi" w:hAnsiTheme="minorHAnsi"/>
          <w:lang w:val="fr-FR"/>
        </w:rPr>
      </w:pPr>
      <w:del w:author="Autor" w:id="210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&lt;ns1:POPIS&gt;Text&lt;/ns1:POPIS&gt;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11"/>
          <w:rFonts w:cs="Courier New" w:asciiTheme="minorHAnsi" w:hAnsiTheme="minorHAnsi"/>
          <w:lang w:val="en-US"/>
        </w:rPr>
      </w:pPr>
      <w:del w:author="Autor" w:id="212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delText>&lt;ns1:KOD&gt;P003-3&lt;/ns1:KOD&gt;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13"/>
          <w:rFonts w:cs="Courier New" w:asciiTheme="minorHAnsi" w:hAnsiTheme="minorHAnsi"/>
          <w:lang w:val="fr-FR"/>
        </w:rPr>
      </w:pPr>
      <w:del w:author="Autor" w:id="214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&lt;ns1:DATUMUHRADY&gt;2016-02-12T00:00:00.000&lt;/ns1:DATUMUHRADY&gt;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15"/>
          <w:rFonts w:cs="Courier New" w:asciiTheme="minorHAnsi" w:hAnsiTheme="minorHAnsi"/>
          <w:lang w:val="fr-FR"/>
        </w:rPr>
      </w:pPr>
      <w:del w:author="Autor" w:id="216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&lt;ns1:VYDAJEPROKAZ&gt;3.13&lt;/ns1:VYDAJEPROKAZ&gt;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17"/>
          <w:rFonts w:cs="Courier New" w:asciiTheme="minorHAnsi" w:hAnsiTheme="minorHAnsi"/>
          <w:lang w:val="fr-FR"/>
        </w:rPr>
      </w:pPr>
      <w:del w:author="Autor" w:id="218">
        <w:r w:rsidRPr="00940DE6" w:rsidDel="007E5332">
          <w:rPr>
            <w:rFonts w:cs="Courier New" w:asciiTheme="minorHAnsi" w:hAnsiTheme="minorHAnsi"/>
            <w:lang w:val="fr-FR"/>
          </w:rPr>
          <w:tab/>
          <w:delText>&lt;/ns1:SoupiskaDoklad&gt;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19"/>
          <w:rFonts w:cs="Courier New" w:asciiTheme="minorHAnsi" w:hAnsiTheme="minorHAnsi"/>
          <w:lang w:val="en-US"/>
        </w:rPr>
      </w:pPr>
      <w:del w:author="Autor" w:id="220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delText>&lt;ns1:SoupiskaDoklad&gt;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21"/>
          <w:rFonts w:cs="Courier New" w:asciiTheme="minorHAnsi" w:hAnsiTheme="minorHAnsi"/>
          <w:lang w:val="en-US"/>
        </w:rPr>
      </w:pPr>
      <w:del w:author="Autor" w:id="222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&lt;ns1:ID_EXT&gt;P004&lt;/ns1:ID_EXT&gt;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23"/>
          <w:rFonts w:cs="Courier New" w:asciiTheme="minorHAnsi" w:hAnsiTheme="minorHAnsi"/>
          <w:lang w:val="en-US"/>
        </w:rPr>
      </w:pPr>
      <w:del w:author="Autor" w:id="224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  <w:delText>&lt;ns1:TYPDOKLADU&gt;Prijmy&lt;/ns1:TYPDOKLADU&gt;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25"/>
          <w:rFonts w:cs="Courier New" w:asciiTheme="minorHAnsi" w:hAnsiTheme="minorHAnsi"/>
          <w:lang w:val="fr-FR"/>
        </w:rPr>
      </w:pPr>
      <w:del w:author="Autor" w:id="226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&lt;ns1:IC&gt;66003008&lt;/ns1:IC&gt;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27"/>
          <w:rFonts w:cs="Courier New" w:asciiTheme="minorHAnsi" w:hAnsiTheme="minorHAnsi"/>
          <w:lang w:val="fr-FR"/>
        </w:rPr>
      </w:pPr>
      <w:del w:author="Autor" w:id="228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&lt;ns1:POPIS&gt;Text&lt;/ns1:POPIS&gt;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29"/>
          <w:rFonts w:cs="Courier New" w:asciiTheme="minorHAnsi" w:hAnsiTheme="minorHAnsi"/>
          <w:lang w:val="en-US"/>
        </w:rPr>
      </w:pPr>
      <w:del w:author="Autor" w:id="230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delText>&lt;ns1:KOD&gt;P004-4&lt;/ns1:KOD&gt;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31"/>
          <w:rFonts w:cs="Courier New" w:asciiTheme="minorHAnsi" w:hAnsiTheme="minorHAnsi"/>
          <w:lang w:val="fr-FR"/>
        </w:rPr>
      </w:pPr>
      <w:del w:author="Autor" w:id="232"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en-US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delText>&lt;ns1:DATUMUHRADY&gt;2016-02-13T00:00:00.000&lt;/ns1:DATUMUHRADY&gt;</w:delText>
        </w:r>
      </w:del>
    </w:p>
    <w:p w:rsidRPr="00940DE6" w:rsidR="006122CA" w:rsidDel="007E5332" w:rsidRDefault="006122CA">
      <w:pPr>
        <w:autoSpaceDE w:val="false"/>
        <w:autoSpaceDN w:val="false"/>
        <w:adjustRightInd w:val="false"/>
        <w:spacing w:after="0"/>
        <w:jc w:val="left"/>
        <w:rPr>
          <w:del w:author="Autor" w:id="233"/>
          <w:rFonts w:cs="Courier New" w:asciiTheme="minorHAnsi" w:hAnsiTheme="minorHAnsi"/>
          <w:lang w:val="fr-FR"/>
        </w:rPr>
      </w:pPr>
      <w:del w:author="Autor" w:id="234">
        <w:r w:rsidRPr="00940DE6" w:rsidDel="007E5332">
          <w:rPr>
            <w:rFonts w:cs="Courier New" w:asciiTheme="minorHAnsi" w:hAnsiTheme="minorHAnsi"/>
            <w:lang w:val="fr-FR"/>
          </w:rPr>
          <w:tab/>
        </w:r>
        <w:r w:rsidRPr="00940DE6" w:rsidDel="007E5332">
          <w:rPr>
            <w:rFonts w:cs="Courier New" w:asciiTheme="minorHAnsi" w:hAnsiTheme="minorHAnsi"/>
            <w:lang w:val="fr-FR"/>
          </w:rPr>
          <w:tab/>
          <w:delText>&lt;ns1:VYDAJEPROKAZ&gt;4.14&lt;/ns1:VYDAJEPROKAZ&gt;</w:delText>
        </w:r>
      </w:del>
    </w:p>
    <w:p w:rsidRPr="00940DE6" w:rsidR="006122CA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fr-FR"/>
        </w:rPr>
      </w:pPr>
      <w:del w:author="Autor" w:id="235">
        <w:r w:rsidRPr="00940DE6" w:rsidDel="007E5332">
          <w:rPr>
            <w:rFonts w:cs="Courier New" w:asciiTheme="minorHAnsi" w:hAnsiTheme="minorHAnsi"/>
            <w:lang w:val="fr-FR"/>
          </w:rPr>
          <w:tab/>
          <w:delText>&lt;/ns1:SoupiskaDoklad&gt;</w:delText>
        </w:r>
      </w:del>
    </w:p>
    <w:p w:rsidRPr="00940DE6" w:rsidR="006122CA" w:rsidP="00940DE6" w:rsidRDefault="006122CA">
      <w:pPr>
        <w:autoSpaceDE w:val="false"/>
        <w:autoSpaceDN w:val="false"/>
        <w:adjustRightInd w:val="false"/>
        <w:spacing w:after="0"/>
        <w:jc w:val="left"/>
        <w:rPr>
          <w:rFonts w:cs="Courier New" w:asciiTheme="minorHAnsi" w:hAnsiTheme="minorHAnsi"/>
          <w:lang w:val="en-US"/>
        </w:rPr>
      </w:pPr>
      <w:r w:rsidRPr="00940DE6">
        <w:rPr>
          <w:rFonts w:cs="Courier New" w:asciiTheme="minorHAnsi" w:hAnsiTheme="minorHAnsi"/>
          <w:lang w:val="en-US"/>
        </w:rPr>
        <w:t>&lt;/ns1</w:t>
      </w:r>
      <w:proofErr w:type="gramStart"/>
      <w:r w:rsidRPr="00940DE6">
        <w:rPr>
          <w:rFonts w:cs="Courier New" w:asciiTheme="minorHAnsi" w:hAnsiTheme="minorHAnsi"/>
          <w:lang w:val="en-US"/>
        </w:rPr>
        <w:t>:IMPORT</w:t>
      </w:r>
      <w:proofErr w:type="gramEnd"/>
      <w:r w:rsidRPr="00940DE6">
        <w:rPr>
          <w:rFonts w:cs="Courier New" w:asciiTheme="minorHAnsi" w:hAnsiTheme="minorHAnsi"/>
          <w:lang w:val="en-US"/>
        </w:rPr>
        <w:t>&gt;</w:t>
      </w:r>
    </w:p>
    <w:p w:rsidR="00116015" w:rsidP="00116015" w:rsidRDefault="00116015">
      <w:pPr>
        <w:pStyle w:val="Nadpis1"/>
      </w:pPr>
      <w:bookmarkStart w:name="_Toc456195413" w:id="236"/>
      <w:bookmarkStart w:name="_Toc496250641" w:id="237"/>
      <w:r>
        <w:t>Přílohy</w:t>
      </w:r>
      <w:bookmarkEnd w:id="236"/>
      <w:bookmarkEnd w:id="237"/>
    </w:p>
    <w:p w:rsidRPr="00784B16" w:rsidR="00116015" w:rsidP="00116015" w:rsidRDefault="00116015">
      <w:pPr>
        <w:rPr>
          <w:b/>
        </w:rPr>
      </w:pPr>
      <w:r w:rsidRPr="00784B16">
        <w:rPr>
          <w:b/>
        </w:rPr>
        <w:t>XLSX soubory pro tvorbu importního XML souboru</w:t>
      </w:r>
      <w:r>
        <w:rPr>
          <w:b/>
        </w:rPr>
        <w:t xml:space="preserve"> uživatelem</w:t>
      </w:r>
      <w:r w:rsidRPr="00784B16">
        <w:rPr>
          <w:b/>
        </w:rPr>
        <w:t>: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del w:author="Autor" w:id="238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39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_K_vyplnění.xlsx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SD-2_pro_XML_</w:t>
      </w:r>
      <w:del w:author="Autor" w:id="240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41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_K_vyplnění.xlsx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del w:author="Autor" w:id="242">
        <w:r w:rsidDel="00E91695" w:rsidR="00260413">
          <w:rPr>
            <w:i/>
            <w:sz w:val="20"/>
            <w:szCs w:val="20"/>
          </w:rPr>
          <w:delText>20170113</w:delText>
        </w:r>
      </w:del>
      <w:ins w:author="Autor" w:id="243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_K_vyplnění.xlsx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SD-Prijmy_pro_XML_</w:t>
      </w:r>
      <w:del w:author="Autor" w:id="244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45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_K_vyplnění.xlsx</w:t>
      </w:r>
    </w:p>
    <w:p w:rsidR="00116015" w:rsidP="00116015" w:rsidRDefault="00116015"/>
    <w:p w:rsidRPr="004F1272" w:rsidR="00116015" w:rsidP="00116015" w:rsidRDefault="00116015">
      <w:pPr>
        <w:rPr>
          <w:b/>
        </w:rPr>
      </w:pPr>
      <w:r w:rsidRPr="004F1272">
        <w:rPr>
          <w:b/>
        </w:rPr>
        <w:t>Ukázkové vyplněné XLSX soubory pro tvorbu importního XML souboru: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del w:author="Autor" w:id="246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47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SD-2_pro_XML_</w:t>
      </w:r>
      <w:del w:author="Autor" w:id="248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49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del w:author="Autor" w:id="250">
        <w:r w:rsidDel="00E91695" w:rsidR="00260413">
          <w:rPr>
            <w:i/>
            <w:sz w:val="20"/>
            <w:szCs w:val="20"/>
          </w:rPr>
          <w:delText>20170113</w:delText>
        </w:r>
      </w:del>
      <w:ins w:author="Autor" w:id="251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_Příklad.xlsx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SD-Prijmy_pro_XML_</w:t>
      </w:r>
      <w:del w:author="Autor" w:id="252">
        <w:r w:rsidDel="00E91695" w:rsidR="00B32DB4">
          <w:rPr>
            <w:i/>
            <w:sz w:val="20"/>
            <w:szCs w:val="20"/>
          </w:rPr>
          <w:delText>20170113</w:delText>
        </w:r>
      </w:del>
      <w:ins w:author="Autor" w:id="253">
        <w:r w:rsidR="00E91695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_Příklad.xlsx</w:t>
      </w:r>
    </w:p>
    <w:p w:rsidR="00116015" w:rsidP="00116015" w:rsidRDefault="00116015"/>
    <w:p w:rsidRPr="004F1272" w:rsidR="00116015" w:rsidP="00116015" w:rsidRDefault="00116015">
      <w:pPr>
        <w:rPr>
          <w:b/>
        </w:rPr>
      </w:pPr>
      <w:r w:rsidRPr="004F1272">
        <w:rPr>
          <w:b/>
        </w:rPr>
        <w:t>Ukázkové importní XML soubory: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</w:t>
      </w:r>
      <w:del w:author="Autor" w:id="254">
        <w:r w:rsidDel="007E5332" w:rsidR="00B32DB4">
          <w:rPr>
            <w:i/>
            <w:sz w:val="20"/>
            <w:szCs w:val="20"/>
          </w:rPr>
          <w:delText>20170113</w:delText>
        </w:r>
      </w:del>
      <w:ins w:author="Autor" w:id="255">
        <w:r w:rsidR="007E5332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_Příklad.xml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SD-2_</w:t>
      </w:r>
      <w:del w:author="Autor" w:id="256">
        <w:r w:rsidDel="007E5332" w:rsidR="00B32DB4">
          <w:rPr>
            <w:i/>
            <w:sz w:val="20"/>
            <w:szCs w:val="20"/>
          </w:rPr>
          <w:delText>20170113</w:delText>
        </w:r>
      </w:del>
      <w:ins w:author="Autor" w:id="257">
        <w:r w:rsidR="007E5332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_Příklad.xml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</w:t>
      </w:r>
      <w:del w:author="Autor" w:id="258">
        <w:r w:rsidDel="007E5332" w:rsidR="00260413">
          <w:rPr>
            <w:i/>
            <w:sz w:val="20"/>
            <w:szCs w:val="20"/>
          </w:rPr>
          <w:delText>20170113</w:delText>
        </w:r>
      </w:del>
      <w:ins w:author="Autor" w:id="259">
        <w:r w:rsidR="007E5332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_Příklad.xml</w:t>
      </w:r>
    </w:p>
    <w:p w:rsidRPr="00784B16" w:rsidR="00116015" w:rsidP="00116015" w:rsidRDefault="00116015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</w:t>
      </w:r>
      <w:del w:author="Autor" w:id="260">
        <w:r w:rsidDel="007E5332" w:rsidR="00B32DB4">
          <w:rPr>
            <w:i/>
            <w:sz w:val="20"/>
            <w:szCs w:val="20"/>
          </w:rPr>
          <w:delText>20170113</w:delText>
        </w:r>
      </w:del>
      <w:ins w:author="Autor" w:id="261">
        <w:r w:rsidR="007E5332">
          <w:rPr>
            <w:i/>
            <w:sz w:val="20"/>
            <w:szCs w:val="20"/>
          </w:rPr>
          <w:t>20171020</w:t>
        </w:r>
      </w:ins>
      <w:r w:rsidRPr="00784B16">
        <w:rPr>
          <w:i/>
          <w:sz w:val="20"/>
          <w:szCs w:val="20"/>
        </w:rPr>
        <w:t>_Příklad.xml</w:t>
      </w:r>
    </w:p>
    <w:p w:rsidR="00116015" w:rsidP="00116015" w:rsidRDefault="00116015"/>
    <w:p w:rsidRPr="00D60432" w:rsidR="00D60432" w:rsidP="00D60432" w:rsidRDefault="00D60432"/>
    <w:sectPr w:rsidRPr="00D60432" w:rsidR="00D60432" w:rsidSect="00232CF9">
      <w:pgSz w:w="11906" w:h="16838" w:code="9"/>
      <w:pgMar w:top="1418" w:right="1418" w:bottom="1418" w:left="1418" w:header="567" w:footer="32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74227" w:rsidP="00744469" w:rsidRDefault="00174227">
      <w:pPr>
        <w:spacing w:after="0"/>
      </w:pPr>
      <w:r>
        <w:separator/>
      </w:r>
    </w:p>
  </w:endnote>
  <w:endnote w:type="continuationSeparator" w:id="0">
    <w:p w:rsidR="00174227" w:rsidP="00744469" w:rsidRDefault="00174227">
      <w:pPr>
        <w:spacing w:after="0"/>
      </w:pPr>
      <w:r>
        <w:continuationSeparator/>
      </w:r>
    </w:p>
  </w:endnote>
  <w:endnote w:type="continuationNotice" w:id="1">
    <w:p w:rsidR="00174227" w:rsidRDefault="00174227">
      <w:pPr>
        <w:spacing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4921" w:type="pct"/>
      <w:tblBorders>
        <w:top w:val="single" w:color="084A8B" w:sz="2" w:space="0"/>
        <w:left w:val="single" w:color="084A8B" w:sz="2" w:space="0"/>
        <w:bottom w:val="single" w:color="084A8B" w:sz="2" w:space="0"/>
        <w:right w:val="single" w:color="084A8B" w:sz="2" w:space="0"/>
        <w:insideH w:val="single" w:color="084A8B" w:sz="2" w:space="0"/>
        <w:insideV w:val="single" w:color="084A8B" w:sz="2" w:space="0"/>
      </w:tblBorders>
      <w:shd w:val="clear" w:color="auto" w:fill="D7EEFC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78"/>
      <w:gridCol w:w="2980"/>
      <w:gridCol w:w="2975"/>
    </w:tblGrid>
    <w:tr w:rsidRPr="000B24BE" w:rsidR="00174227" w:rsidTr="00647A10">
      <w:tc>
        <w:tcPr>
          <w:tcW w:w="5000" w:type="pct"/>
          <w:gridSpan w:val="3"/>
          <w:shd w:val="clear" w:color="auto" w:fill="D7EEFC"/>
          <w:vAlign w:val="center"/>
        </w:tcPr>
        <w:p w:rsidRPr="00673248" w:rsidR="00174227" w:rsidP="00876D9C" w:rsidRDefault="00174227">
          <w:pPr>
            <w:pStyle w:val="Tabulkatext"/>
            <w:rPr>
              <w:b/>
              <w:color w:val="084A8B"/>
            </w:rPr>
          </w:pPr>
          <w:r w:rsidRPr="00673248">
            <w:rPr>
              <w:b/>
              <w:color w:val="084A8B"/>
            </w:rPr>
            <w:t>Import XML soupisky dokladů v IS KP14+</w:t>
          </w:r>
        </w:p>
      </w:tc>
    </w:tr>
    <w:tr w:rsidRPr="000B24BE" w:rsidR="00174227" w:rsidTr="00647A10">
      <w:tc>
        <w:tcPr>
          <w:tcW w:w="1667" w:type="pct"/>
          <w:shd w:val="clear" w:color="auto" w:fill="D7EEFC"/>
          <w:vAlign w:val="center"/>
        </w:tcPr>
        <w:p w:rsidRPr="000B24BE" w:rsidR="00174227" w:rsidP="004A64FB" w:rsidRDefault="00174227">
          <w:pPr>
            <w:pStyle w:val="Tabulkatext"/>
            <w:rPr>
              <w:color w:val="084A8B"/>
            </w:rPr>
          </w:pPr>
          <w:r w:rsidRPr="000B24BE">
            <w:rPr>
              <w:color w:val="084A8B"/>
            </w:rPr>
            <w:t xml:space="preserve">Číslo vydání: </w:t>
          </w:r>
          <w:ins w:author="Autor" w:id="86">
            <w:r w:rsidR="009E65DC">
              <w:rPr>
                <w:color w:val="084A8B"/>
              </w:rPr>
              <w:t>3</w:t>
            </w:r>
          </w:ins>
          <w:del w:author="Autor" w:id="87">
            <w:r w:rsidDel="009E65DC">
              <w:rPr>
                <w:color w:val="084A8B"/>
              </w:rPr>
              <w:delText>2</w:delText>
            </w:r>
          </w:del>
        </w:p>
      </w:tc>
      <w:tc>
        <w:tcPr>
          <w:tcW w:w="1668" w:type="pct"/>
          <w:shd w:val="clear" w:color="auto" w:fill="D7EEFC"/>
          <w:vAlign w:val="center"/>
        </w:tcPr>
        <w:p w:rsidRPr="000B24BE" w:rsidR="00174227" w:rsidP="00F91524" w:rsidRDefault="00174227">
          <w:pPr>
            <w:pStyle w:val="Tabulkatext"/>
            <w:rPr>
              <w:color w:val="084A8B"/>
            </w:rPr>
          </w:pPr>
          <w:r w:rsidRPr="000B24BE">
            <w:rPr>
              <w:color w:val="084A8B"/>
            </w:rPr>
            <w:t xml:space="preserve">Datum </w:t>
          </w:r>
          <w:r w:rsidRPr="00BE41C4">
            <w:rPr>
              <w:color w:val="084A8B"/>
            </w:rPr>
            <w:t>vydání: 13. 1</w:t>
          </w:r>
          <w:ins w:author="Murlová Kateřina Mgr." w:date="2017-11-09T16:08:00Z" w:id="88">
            <w:r w:rsidRPr="00BE41C4" w:rsidR="00BE41C4">
              <w:rPr>
                <w:color w:val="084A8B"/>
              </w:rPr>
              <w:t>1</w:t>
            </w:r>
          </w:ins>
          <w:r w:rsidRPr="00BE41C4">
            <w:rPr>
              <w:color w:val="084A8B"/>
            </w:rPr>
            <w:t>. 2017</w:t>
          </w:r>
        </w:p>
      </w:tc>
      <w:tc>
        <w:tcPr>
          <w:tcW w:w="1665" w:type="pct"/>
          <w:shd w:val="clear" w:color="auto" w:fill="D7EEFC"/>
          <w:vAlign w:val="center"/>
        </w:tcPr>
        <w:p w:rsidRPr="000B24BE" w:rsidR="00174227" w:rsidP="00876D9C" w:rsidRDefault="00174227">
          <w:pPr>
            <w:pStyle w:val="Tabulkatext"/>
            <w:jc w:val="right"/>
            <w:rPr>
              <w:color w:val="084A8B"/>
            </w:rPr>
          </w:pPr>
          <w:r w:rsidRPr="000B24BE">
            <w:rPr>
              <w:color w:val="084A8B"/>
            </w:rPr>
            <w:t xml:space="preserve">Strana: </w:t>
          </w:r>
          <w:r w:rsidRPr="000B24BE">
            <w:rPr>
              <w:color w:val="084A8B"/>
            </w:rPr>
            <w:fldChar w:fldCharType="begin"/>
          </w:r>
          <w:r w:rsidRPr="000B24BE">
            <w:rPr>
              <w:color w:val="084A8B"/>
            </w:rPr>
            <w:instrText xml:space="preserve"> PAGE   \* MERGEFORMAT </w:instrText>
          </w:r>
          <w:r w:rsidRPr="000B24BE">
            <w:rPr>
              <w:color w:val="084A8B"/>
            </w:rPr>
            <w:fldChar w:fldCharType="separate"/>
          </w:r>
          <w:r w:rsidR="00BE41C4">
            <w:rPr>
              <w:noProof/>
              <w:color w:val="084A8B"/>
            </w:rPr>
            <w:t>26</w:t>
          </w:r>
          <w:r w:rsidRPr="000B24BE">
            <w:rPr>
              <w:color w:val="084A8B"/>
            </w:rPr>
            <w:fldChar w:fldCharType="end"/>
          </w:r>
          <w:r w:rsidRPr="000B24BE">
            <w:rPr>
              <w:color w:val="084A8B"/>
            </w:rPr>
            <w:t xml:space="preserve"> z </w:t>
          </w:r>
          <w:r w:rsidRPr="000B24BE">
            <w:rPr>
              <w:color w:val="084A8B"/>
            </w:rPr>
            <w:fldChar w:fldCharType="begin"/>
          </w:r>
          <w:r w:rsidRPr="000B24BE">
            <w:rPr>
              <w:color w:val="084A8B"/>
            </w:rPr>
            <w:instrText xml:space="preserve"> NUMPAGES   \* MERGEFORMAT </w:instrText>
          </w:r>
          <w:r w:rsidRPr="000B24BE">
            <w:rPr>
              <w:color w:val="084A8B"/>
            </w:rPr>
            <w:fldChar w:fldCharType="separate"/>
          </w:r>
          <w:r w:rsidR="00BE41C4">
            <w:rPr>
              <w:noProof/>
              <w:color w:val="084A8B"/>
            </w:rPr>
            <w:t>26</w:t>
          </w:r>
          <w:r w:rsidRPr="000B24BE">
            <w:rPr>
              <w:noProof/>
              <w:color w:val="084A8B"/>
            </w:rPr>
            <w:fldChar w:fldCharType="end"/>
          </w:r>
        </w:p>
      </w:tc>
    </w:tr>
  </w:tbl>
  <w:p w:rsidRPr="00116015" w:rsidR="00174227" w:rsidP="00116015" w:rsidRDefault="001742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74227" w:rsidP="00744469" w:rsidRDefault="00174227">
      <w:pPr>
        <w:spacing w:after="0"/>
      </w:pPr>
      <w:r>
        <w:separator/>
      </w:r>
    </w:p>
  </w:footnote>
  <w:footnote w:type="continuationSeparator" w:id="0">
    <w:p w:rsidR="00174227" w:rsidP="00744469" w:rsidRDefault="00174227">
      <w:pPr>
        <w:spacing w:after="0"/>
      </w:pPr>
      <w:r>
        <w:continuationSeparator/>
      </w:r>
    </w:p>
  </w:footnote>
  <w:footnote w:type="continuationNotice" w:id="1">
    <w:p w:rsidR="00174227" w:rsidRDefault="00174227">
      <w:pPr>
        <w:spacing w:after="0"/>
      </w:pPr>
    </w:p>
  </w:footnote>
  <w:footnote w:id="2">
    <w:p w:rsidR="00A65FA0" w:rsidRDefault="00A65FA0">
      <w:pPr>
        <w:pStyle w:val="Textpoznpodarou"/>
      </w:pPr>
      <w:ins w:author="Autor" w:id="107">
        <w:r>
          <w:rPr>
            <w:rStyle w:val="Znakapoznpodarou"/>
          </w:rPr>
          <w:footnoteRef/>
        </w:r>
        <w:r>
          <w:t xml:space="preserve"> Při kopírování není v </w:t>
        </w:r>
        <w:proofErr w:type="spellStart"/>
        <w:r w:rsidR="00DA22AD">
          <w:t>e</w:t>
        </w:r>
        <w:r>
          <w:t>xcel</w:t>
        </w:r>
        <w:r w:rsidR="00DA22AD">
          <w:t>u</w:t>
        </w:r>
        <w:proofErr w:type="spellEnd"/>
        <w:r>
          <w:t xml:space="preserve"> funkční validace na hodnoty vybírané z číselníku.</w:t>
        </w:r>
      </w:ins>
    </w:p>
  </w:footnote>
  <w:footnote w:id="3">
    <w:p w:rsidRPr="001A5D3D" w:rsidR="00174227" w:rsidP="001A5D3D" w:rsidRDefault="00174227">
      <w:pPr>
        <w:pStyle w:val="MPtext"/>
        <w:spacing w:after="0" w:line="240" w:lineRule="auto"/>
        <w:rPr>
          <w:sz w:val="18"/>
          <w:szCs w:val="18"/>
        </w:rPr>
      </w:pPr>
      <w:r w:rsidRPr="001A5D3D">
        <w:rPr>
          <w:rStyle w:val="Znakapoznpodarou"/>
          <w:sz w:val="18"/>
          <w:szCs w:val="18"/>
        </w:rPr>
        <w:footnoteRef/>
      </w:r>
      <w:r w:rsidRPr="001A5D3D">
        <w:rPr>
          <w:sz w:val="18"/>
          <w:szCs w:val="18"/>
        </w:rPr>
        <w:t xml:space="preserve"> VAR2(64) … textové pole, v závorce uveden maximální počet znaků (např. 64)</w:t>
      </w:r>
      <w:r>
        <w:rPr>
          <w:sz w:val="18"/>
          <w:szCs w:val="18"/>
        </w:rPr>
        <w:t>,</w:t>
      </w:r>
    </w:p>
    <w:p w:rsidRPr="001A5D3D" w:rsidR="00174227" w:rsidP="001A5D3D" w:rsidRDefault="00174227">
      <w:pPr>
        <w:pStyle w:val="MPtext"/>
        <w:spacing w:after="0" w:line="240" w:lineRule="auto"/>
        <w:rPr>
          <w:sz w:val="18"/>
          <w:szCs w:val="18"/>
        </w:rPr>
      </w:pPr>
      <w:proofErr w:type="gramStart"/>
      <w:r w:rsidRPr="001A5D3D">
        <w:rPr>
          <w:sz w:val="18"/>
          <w:szCs w:val="18"/>
        </w:rPr>
        <w:t>NUM(14,2</w:t>
      </w:r>
      <w:proofErr w:type="gramEnd"/>
      <w:r w:rsidRPr="001A5D3D">
        <w:rPr>
          <w:sz w:val="18"/>
          <w:szCs w:val="18"/>
        </w:rPr>
        <w:t>) …</w:t>
      </w:r>
      <w:r>
        <w:rPr>
          <w:sz w:val="18"/>
          <w:szCs w:val="18"/>
        </w:rPr>
        <w:t xml:space="preserve"> </w:t>
      </w:r>
      <w:r w:rsidRPr="001A5D3D">
        <w:rPr>
          <w:sz w:val="18"/>
          <w:szCs w:val="18"/>
        </w:rPr>
        <w:t>číselné pole, v závorce uveden maximální počet míst (např. 14 pozi</w:t>
      </w:r>
      <w:r>
        <w:rPr>
          <w:sz w:val="18"/>
          <w:szCs w:val="18"/>
        </w:rPr>
        <w:t>c, max. 2 za desetinnou čárkou),</w:t>
      </w:r>
    </w:p>
    <w:p w:rsidRPr="001A5D3D" w:rsidR="00174227" w:rsidP="001A5D3D" w:rsidRDefault="00174227">
      <w:pPr>
        <w:pStyle w:val="MPtext"/>
        <w:spacing w:after="0" w:line="240" w:lineRule="auto"/>
        <w:rPr>
          <w:sz w:val="18"/>
          <w:szCs w:val="18"/>
        </w:rPr>
      </w:pPr>
      <w:r w:rsidRPr="001A5D3D">
        <w:rPr>
          <w:sz w:val="18"/>
          <w:szCs w:val="18"/>
        </w:rPr>
        <w:t xml:space="preserve">DATE … datumové pole ve formátu </w:t>
      </w:r>
      <w:proofErr w:type="spellStart"/>
      <w:proofErr w:type="gramStart"/>
      <w:r w:rsidRPr="001A5D3D">
        <w:rPr>
          <w:sz w:val="18"/>
          <w:szCs w:val="18"/>
        </w:rPr>
        <w:t>dd.mm</w:t>
      </w:r>
      <w:proofErr w:type="gramEnd"/>
      <w:r w:rsidRPr="001A5D3D">
        <w:rPr>
          <w:sz w:val="18"/>
          <w:szCs w:val="18"/>
        </w:rPr>
        <w:t>.rr</w:t>
      </w:r>
      <w:proofErr w:type="spellEnd"/>
      <w:r w:rsidRPr="001A5D3D">
        <w:rPr>
          <w:sz w:val="18"/>
          <w:szCs w:val="18"/>
        </w:rPr>
        <w:t xml:space="preserve"> (např. 01.03.2016)</w:t>
      </w:r>
      <w:r>
        <w:rPr>
          <w:sz w:val="18"/>
          <w:szCs w:val="18"/>
        </w:rPr>
        <w:t>,</w:t>
      </w:r>
    </w:p>
    <w:p w:rsidRPr="001A5D3D" w:rsidR="00174227" w:rsidP="00116015" w:rsidRDefault="00174227">
      <w:pPr>
        <w:pStyle w:val="Odstavecseseznamem"/>
        <w:numPr>
          <w:ilvl w:val="0"/>
          <w:numId w:val="43"/>
        </w:numPr>
        <w:spacing w:after="0"/>
        <w:ind w:left="426"/>
        <w:rPr>
          <w:sz w:val="18"/>
          <w:szCs w:val="18"/>
        </w:rPr>
      </w:pPr>
      <w:r w:rsidRPr="001A5D3D">
        <w:rPr>
          <w:sz w:val="18"/>
          <w:szCs w:val="18"/>
        </w:rPr>
        <w:t>* … povinné pole (pouze sloupce A</w:t>
      </w:r>
      <w:r>
        <w:rPr>
          <w:sz w:val="18"/>
          <w:szCs w:val="18"/>
        </w:rPr>
        <w:t>,</w:t>
      </w:r>
      <w:r w:rsidRPr="001A5D3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 </w:t>
      </w:r>
      <w:r w:rsidRPr="001A5D3D">
        <w:rPr>
          <w:sz w:val="18"/>
          <w:szCs w:val="18"/>
        </w:rPr>
        <w:t xml:space="preserve">a </w:t>
      </w:r>
      <w:r>
        <w:rPr>
          <w:sz w:val="18"/>
          <w:szCs w:val="18"/>
        </w:rPr>
        <w:t>C</w:t>
      </w:r>
      <w:r w:rsidRPr="001A5D3D">
        <w:rPr>
          <w:sz w:val="18"/>
          <w:szCs w:val="18"/>
        </w:rPr>
        <w:t>).</w:t>
      </w:r>
    </w:p>
  </w:footnote>
  <w:footnote w:id="4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Detailněji přímo v XLSX souboru.</w:t>
      </w:r>
    </w:p>
  </w:footnote>
  <w:footnote w:id="5">
    <w:p w:rsidR="00174227" w:rsidP="00116015" w:rsidRDefault="00174227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</w:t>
      </w:r>
      <w:proofErr w:type="gramStart"/>
      <w:r w:rsidRPr="00036C5D">
        <w:t>Problematika</w:t>
      </w:r>
      <w:proofErr w:type="gramEnd"/>
      <w:r w:rsidRPr="00036C5D">
        <w:t xml:space="preserve"> blíže viz </w:t>
      </w:r>
      <w:proofErr w:type="gramStart"/>
      <w:r w:rsidRPr="00036C5D">
        <w:t>kapitola</w:t>
      </w:r>
      <w:proofErr w:type="gramEnd"/>
      <w:r w:rsidRPr="00036C5D">
        <w:t xml:space="preserve"> </w:t>
      </w:r>
      <w:r>
        <w:fldChar w:fldCharType="begin"/>
      </w:r>
      <w:r>
        <w:instrText xml:space="preserve"> REF _Ref457813979 \r \h </w:instrText>
      </w:r>
      <w:r>
        <w:fldChar w:fldCharType="separate"/>
      </w:r>
      <w:r>
        <w:t>2</w:t>
      </w:r>
      <w:r>
        <w:fldChar w:fldCharType="end"/>
      </w:r>
      <w:r w:rsidRPr="00036C5D">
        <w:t>.</w:t>
      </w:r>
    </w:p>
  </w:footnote>
  <w:footnote w:id="6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Pro úspěšný export dat z XLSX do XML a následný import XML do IS KP14+ jsou povinné pouze sloupce A, B a C. Nicméně je v zájmu uživatele vyplnit maximum hodnot, aby si minimalizoval nutnost ručního plnění dat v IS KP14+.</w:t>
      </w:r>
    </w:p>
  </w:footnote>
  <w:footnote w:id="7">
    <w:p w:rsidR="00174227" w:rsidP="00116015" w:rsidRDefault="00174227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Pokud se karta nezobrazuje, uživatel provede její zaktivnění dle postupu v </w:t>
      </w:r>
      <w:proofErr w:type="gramStart"/>
      <w:r w:rsidRPr="00036C5D">
        <w:t xml:space="preserve">kapitole </w:t>
      </w:r>
      <w:r w:rsidRPr="00036C5D">
        <w:fldChar w:fldCharType="begin"/>
      </w:r>
      <w:r w:rsidRPr="00036C5D">
        <w:instrText xml:space="preserve"> REF _Ref457318596 \r \h </w:instrText>
      </w:r>
      <w:r>
        <w:instrText xml:space="preserve"> \* MERGEFORMAT </w:instrText>
      </w:r>
      <w:r w:rsidRPr="00036C5D">
        <w:fldChar w:fldCharType="separate"/>
      </w:r>
      <w:r>
        <w:t>3.1</w:t>
      </w:r>
      <w:r w:rsidRPr="00036C5D">
        <w:fldChar w:fldCharType="end"/>
      </w:r>
      <w:r w:rsidRPr="00036C5D">
        <w:t>.</w:t>
      </w:r>
      <w:proofErr w:type="gramEnd"/>
    </w:p>
  </w:footnote>
  <w:footnote w:id="8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Aktuálně se nezobrazuje na obrazovce v IS KP14+, nicméně v budoucnu to předpokládáme.</w:t>
      </w:r>
    </w:p>
  </w:footnote>
  <w:footnote w:id="9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Dle hodnoty pro TYPDOKLADU jsou relevantní další atributy (viz vždy zeleně nad atributem).</w:t>
      </w:r>
    </w:p>
  </w:footnote>
  <w:footnote w:id="10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Možné zadat i záporné číslo.</w:t>
      </w:r>
    </w:p>
  </w:footnote>
  <w:footnote w:id="11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Možné zadat i záporné číslo.</w:t>
      </w:r>
    </w:p>
  </w:footnote>
  <w:footnote w:id="12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Pole se vyplňuje pouze, pokud ještě není vyplněné.</w:t>
      </w:r>
    </w:p>
  </w:footnote>
  <w:footnote w:id="13">
    <w:p w:rsidRPr="000A3569" w:rsidR="00174227" w:rsidP="000A3569" w:rsidRDefault="00174227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0A3569">
        <w:rPr>
          <w:rStyle w:val="Znakapoznpodarou"/>
          <w:vertAlign w:val="baseline"/>
        </w:rPr>
        <w:t xml:space="preserve">Postup přípravy XML je </w:t>
      </w:r>
      <w:r w:rsidRPr="007827A0">
        <w:rPr>
          <w:rStyle w:val="Znakapoznpodarou"/>
          <w:vertAlign w:val="baseline"/>
        </w:rPr>
        <w:t xml:space="preserve">uveden v kapitole </w:t>
      </w:r>
      <w:r>
        <w:fldChar w:fldCharType="begin"/>
      </w:r>
      <w:r>
        <w:rPr>
          <w:rStyle w:val="Znakapoznpodarou"/>
          <w:vertAlign w:val="baseline"/>
        </w:rPr>
        <w:instrText xml:space="preserve"> REF _Ref457318563 \r \h </w:instrText>
      </w:r>
      <w:r>
        <w:fldChar w:fldCharType="separate"/>
      </w:r>
      <w:r>
        <w:rPr>
          <w:rStyle w:val="Znakapoznpodarou"/>
          <w:vertAlign w:val="baseline"/>
        </w:rPr>
        <w:t>3</w:t>
      </w:r>
      <w:r>
        <w:fldChar w:fldCharType="end"/>
      </w:r>
      <w:r w:rsidRPr="007827A0">
        <w:rPr>
          <w:rStyle w:val="Znakapoznpodarou"/>
          <w:vertAlign w:val="baseline"/>
        </w:rPr>
        <w:t>.</w:t>
      </w:r>
    </w:p>
  </w:footnote>
  <w:footnote w:id="14">
    <w:p w:rsidRPr="000A3569" w:rsidR="00174227" w:rsidP="00116015" w:rsidRDefault="00174227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0A3569">
        <w:rPr>
          <w:rStyle w:val="Znakapoznpodarou"/>
          <w:vertAlign w:val="baseline"/>
        </w:rPr>
        <w:t>Lze si zobrazit předchozí nahrané XML, jehož název se v poli zobrazuje.</w:t>
      </w:r>
    </w:p>
  </w:footnote>
  <w:footnote w:id="15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Proces importu viz </w:t>
      </w:r>
      <w:proofErr w:type="gramStart"/>
      <w:r>
        <w:t xml:space="preserve">kapitola </w:t>
      </w:r>
      <w:r>
        <w:fldChar w:fldCharType="begin"/>
      </w:r>
      <w:r>
        <w:instrText xml:space="preserve"> REF _Ref457806953 \r \h </w:instrText>
      </w:r>
      <w:r>
        <w:fldChar w:fldCharType="separate"/>
      </w:r>
      <w:r>
        <w:t>4.2</w:t>
      </w:r>
      <w:r>
        <w:fldChar w:fldCharType="end"/>
      </w:r>
      <w:r>
        <w:t>.</w:t>
      </w:r>
      <w:proofErr w:type="gramEnd"/>
    </w:p>
  </w:footnote>
  <w:footnote w:id="16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V budoucnu bude o provedeném importu uživatel informován depeší.</w:t>
      </w:r>
    </w:p>
  </w:footnote>
  <w:footnote w:id="17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Importovaná data se neobjeví, pokud uživatel „vstoupí“ na relevantní dílčí soupisce a zde setrvá (neprobíhá „živé“ zobrazování dat). Je nutné provést „obnovení obrazovky“ a to překliknutím na jinou záložku a opět se následně vrátit na relevantní dílčí soupisku.</w:t>
      </w:r>
    </w:p>
  </w:footnote>
  <w:footnote w:id="18">
    <w:p w:rsidR="00174227" w:rsidP="00116015" w:rsidRDefault="00174227">
      <w:pPr>
        <w:pStyle w:val="Textpoznpodarou"/>
      </w:pPr>
      <w:r>
        <w:rPr>
          <w:rStyle w:val="Znakapoznpodarou"/>
        </w:rPr>
        <w:footnoteRef/>
      </w:r>
      <w:r>
        <w:t xml:space="preserve"> Text chybového hlášení může být odlišný. Vždy však je červený.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E92CD6"/>
    <w:multiLevelType w:val="hybridMultilevel"/>
    <w:tmpl w:val="3D9280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7A50EED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8542B75"/>
    <w:multiLevelType w:val="hybridMultilevel"/>
    <w:tmpl w:val="AF8632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449"/>
    <w:multiLevelType w:val="hybridMultilevel"/>
    <w:tmpl w:val="C5C6CEFC"/>
    <w:lvl w:ilvl="0" w:tplc="FCD62A8C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2B2B3A"/>
    <w:multiLevelType w:val="hybridMultilevel"/>
    <w:tmpl w:val="A6A8E74A"/>
    <w:lvl w:ilvl="0" w:tplc="E222B3F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084A8B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084A8B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084A8B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084A8B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084A8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716656"/>
    <w:multiLevelType w:val="hybridMultilevel"/>
    <w:tmpl w:val="806E7F52"/>
    <w:lvl w:ilvl="0" w:tplc="99224D3C">
      <w:start w:val="1"/>
      <w:numFmt w:val="upperLetter"/>
      <w:pStyle w:val="MPnadpis3"/>
      <w:lvlText w:val="%1."/>
      <w:lvlJc w:val="left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72A4B"/>
    <w:multiLevelType w:val="multilevel"/>
    <w:tmpl w:val="6FD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hint="default" w:ascii="Arial" w:hAnsi="Arial" w:eastAsia="Arial" w:cs="Arial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66A2600"/>
    <w:multiLevelType w:val="hybridMultilevel"/>
    <w:tmpl w:val="EBB06F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165012"/>
    <w:multiLevelType w:val="hybridMultilevel"/>
    <w:tmpl w:val="47DC51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C2310FD"/>
    <w:multiLevelType w:val="hybridMultilevel"/>
    <w:tmpl w:val="3C5AD1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CE4142"/>
    <w:multiLevelType w:val="hybridMultilevel"/>
    <w:tmpl w:val="6400F47C"/>
    <w:lvl w:ilvl="0" w:tplc="0AACE33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D1B4F79"/>
    <w:multiLevelType w:val="hybridMultilevel"/>
    <w:tmpl w:val="1A1043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0477255"/>
    <w:multiLevelType w:val="hybridMultilevel"/>
    <w:tmpl w:val="F320B456"/>
    <w:lvl w:ilvl="0" w:tplc="948426E8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01" w:hanging="360"/>
      </w:pPr>
    </w:lvl>
    <w:lvl w:ilvl="2" w:tplc="0405001B" w:tentative="true">
      <w:start w:val="1"/>
      <w:numFmt w:val="lowerRoman"/>
      <w:lvlText w:val="%3."/>
      <w:lvlJc w:val="right"/>
      <w:pPr>
        <w:ind w:left="2021" w:hanging="180"/>
      </w:pPr>
    </w:lvl>
    <w:lvl w:ilvl="3" w:tplc="0405000F" w:tentative="true">
      <w:start w:val="1"/>
      <w:numFmt w:val="decimal"/>
      <w:lvlText w:val="%4."/>
      <w:lvlJc w:val="left"/>
      <w:pPr>
        <w:ind w:left="2741" w:hanging="360"/>
      </w:pPr>
    </w:lvl>
    <w:lvl w:ilvl="4" w:tplc="04050019" w:tentative="true">
      <w:start w:val="1"/>
      <w:numFmt w:val="lowerLetter"/>
      <w:lvlText w:val="%5."/>
      <w:lvlJc w:val="left"/>
      <w:pPr>
        <w:ind w:left="3461" w:hanging="360"/>
      </w:pPr>
    </w:lvl>
    <w:lvl w:ilvl="5" w:tplc="0405001B" w:tentative="true">
      <w:start w:val="1"/>
      <w:numFmt w:val="lowerRoman"/>
      <w:lvlText w:val="%6."/>
      <w:lvlJc w:val="right"/>
      <w:pPr>
        <w:ind w:left="4181" w:hanging="180"/>
      </w:pPr>
    </w:lvl>
    <w:lvl w:ilvl="6" w:tplc="0405000F" w:tentative="true">
      <w:start w:val="1"/>
      <w:numFmt w:val="decimal"/>
      <w:lvlText w:val="%7."/>
      <w:lvlJc w:val="left"/>
      <w:pPr>
        <w:ind w:left="4901" w:hanging="360"/>
      </w:pPr>
    </w:lvl>
    <w:lvl w:ilvl="7" w:tplc="04050019" w:tentative="true">
      <w:start w:val="1"/>
      <w:numFmt w:val="lowerLetter"/>
      <w:lvlText w:val="%8."/>
      <w:lvlJc w:val="left"/>
      <w:pPr>
        <w:ind w:left="5621" w:hanging="360"/>
      </w:pPr>
    </w:lvl>
    <w:lvl w:ilvl="8" w:tplc="0405001B" w:tentative="true">
      <w:start w:val="1"/>
      <w:numFmt w:val="lowerRoman"/>
      <w:lvlText w:val="%9."/>
      <w:lvlJc w:val="right"/>
      <w:pPr>
        <w:ind w:left="6341" w:hanging="180"/>
      </w:pPr>
    </w:lvl>
  </w:abstractNum>
  <w:abstractNum w:abstractNumId="14">
    <w:nsid w:val="212429A6"/>
    <w:multiLevelType w:val="hybridMultilevel"/>
    <w:tmpl w:val="E500E3FA"/>
    <w:lvl w:ilvl="0" w:tplc="7E7A92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03056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AEA59B0" w:tentative="tru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B2D9C2" w:tentative="tru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44873A2" w:tentative="tru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BFEAB2E" w:tentative="tru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072BAFA" w:tentative="tru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5D07646" w:tentative="tru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DB6DE38" w:tentative="tru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2606E35"/>
    <w:multiLevelType w:val="hybridMultilevel"/>
    <w:tmpl w:val="59C67E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D074F"/>
    <w:multiLevelType w:val="hybridMultilevel"/>
    <w:tmpl w:val="8B942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B6485"/>
    <w:multiLevelType w:val="hybridMultilevel"/>
    <w:tmpl w:val="04709810"/>
    <w:lvl w:ilvl="0" w:tplc="02ACF6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49D257A2" w:tentative="tru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587AD7C6" w:tentative="tru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4DC62186" w:tentative="tru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5A3AE91C" w:tentative="tru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9C503FE6" w:tentative="tru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E23CC140" w:tentative="tru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27B6D9FE" w:tentative="tru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A1E2EEAC" w:tentative="tru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18">
    <w:nsid w:val="28951C66"/>
    <w:multiLevelType w:val="hybridMultilevel"/>
    <w:tmpl w:val="368AC1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D205585"/>
    <w:multiLevelType w:val="hybridMultilevel"/>
    <w:tmpl w:val="45A2B8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0E16F3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32854316"/>
    <w:multiLevelType w:val="hybridMultilevel"/>
    <w:tmpl w:val="7AD81338"/>
    <w:lvl w:ilvl="0" w:tplc="04050001">
      <w:start w:val="1"/>
      <w:numFmt w:val="bullet"/>
      <w:lvlText w:val=""/>
      <w:lvlJc w:val="left"/>
      <w:pPr>
        <w:ind w:left="94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66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1" w:hanging="360"/>
      </w:pPr>
      <w:rPr>
        <w:rFonts w:hint="default" w:ascii="Wingdings" w:hAnsi="Wingdings"/>
      </w:rPr>
    </w:lvl>
  </w:abstractNum>
  <w:abstractNum w:abstractNumId="23">
    <w:nsid w:val="396213CE"/>
    <w:multiLevelType w:val="hybridMultilevel"/>
    <w:tmpl w:val="FC1EA2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73"/>
    <w:multiLevelType w:val="hybridMultilevel"/>
    <w:tmpl w:val="47F6FF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B287A39"/>
    <w:multiLevelType w:val="hybridMultilevel"/>
    <w:tmpl w:val="65665B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F0C33C7"/>
    <w:multiLevelType w:val="multilevel"/>
    <w:tmpl w:val="3ACE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53EF4756"/>
    <w:multiLevelType w:val="hybridMultilevel"/>
    <w:tmpl w:val="F746CC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64F6A0A"/>
    <w:multiLevelType w:val="hybridMultilevel"/>
    <w:tmpl w:val="9AA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77F60D8"/>
    <w:multiLevelType w:val="hybridMultilevel"/>
    <w:tmpl w:val="2A845E56"/>
    <w:lvl w:ilvl="0" w:tplc="04050001">
      <w:start w:val="1"/>
      <w:numFmt w:val="bullet"/>
      <w:lvlText w:val=""/>
      <w:lvlJc w:val="left"/>
      <w:pPr>
        <w:ind w:left="-10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-3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</w:abstractNum>
  <w:abstractNum w:abstractNumId="32">
    <w:nsid w:val="5D99740E"/>
    <w:multiLevelType w:val="hybridMultilevel"/>
    <w:tmpl w:val="F726F346"/>
    <w:lvl w:ilvl="0" w:tplc="67DE14B0">
      <w:start w:val="1"/>
      <w:numFmt w:val="bullet"/>
      <w:lvlText w:val="­"/>
      <w:lvlJc w:val="left"/>
      <w:pPr>
        <w:ind w:left="720" w:hanging="360"/>
      </w:pPr>
      <w:rPr>
        <w:rFonts w:hint="default" w:ascii="Simplified Arabic Fixed" w:hAnsi="Simplified Arabic Fixed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685F5D22"/>
    <w:multiLevelType w:val="hybridMultilevel"/>
    <w:tmpl w:val="6E18E8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CEC56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475A90"/>
    <w:multiLevelType w:val="hybridMultilevel"/>
    <w:tmpl w:val="BCE670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0A2C5C"/>
    <w:multiLevelType w:val="hybridMultilevel"/>
    <w:tmpl w:val="AB78C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D0367"/>
    <w:multiLevelType w:val="hybridMultilevel"/>
    <w:tmpl w:val="607E285E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>
    <w:nsid w:val="70B76501"/>
    <w:multiLevelType w:val="hybridMultilevel"/>
    <w:tmpl w:val="111EE756"/>
    <w:lvl w:ilvl="0" w:tplc="70F85E7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1D83885"/>
    <w:multiLevelType w:val="hybridMultilevel"/>
    <w:tmpl w:val="E522E6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41348B"/>
    <w:multiLevelType w:val="hybridMultilevel"/>
    <w:tmpl w:val="89E0F9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88B40CA"/>
    <w:multiLevelType w:val="hybridMultilevel"/>
    <w:tmpl w:val="87CE6F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A7C3B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5E700C"/>
    <w:multiLevelType w:val="hybridMultilevel"/>
    <w:tmpl w:val="535C4F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DE5034F"/>
    <w:multiLevelType w:val="hybridMultilevel"/>
    <w:tmpl w:val="650864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84B9E"/>
    <w:multiLevelType w:val="hybridMultilevel"/>
    <w:tmpl w:val="08005AF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6"/>
  </w:num>
  <w:num w:numId="5">
    <w:abstractNumId w:val="20"/>
  </w:num>
  <w:num w:numId="6">
    <w:abstractNumId w:val="36"/>
  </w:num>
  <w:num w:numId="7">
    <w:abstractNumId w:val="6"/>
  </w:num>
  <w:num w:numId="8">
    <w:abstractNumId w:val="41"/>
  </w:num>
  <w:num w:numId="9">
    <w:abstractNumId w:val="8"/>
  </w:num>
  <w:num w:numId="10">
    <w:abstractNumId w:val="0"/>
  </w:num>
  <w:num w:numId="11">
    <w:abstractNumId w:val="43"/>
  </w:num>
  <w:num w:numId="12">
    <w:abstractNumId w:val="35"/>
  </w:num>
  <w:num w:numId="13">
    <w:abstractNumId w:val="40"/>
  </w:num>
  <w:num w:numId="14">
    <w:abstractNumId w:val="25"/>
  </w:num>
  <w:num w:numId="15">
    <w:abstractNumId w:val="29"/>
  </w:num>
  <w:num w:numId="16">
    <w:abstractNumId w:val="12"/>
  </w:num>
  <w:num w:numId="17">
    <w:abstractNumId w:val="44"/>
  </w:num>
  <w:num w:numId="18">
    <w:abstractNumId w:val="30"/>
  </w:num>
  <w:num w:numId="19">
    <w:abstractNumId w:val="7"/>
  </w:num>
  <w:num w:numId="20">
    <w:abstractNumId w:val="14"/>
  </w:num>
  <w:num w:numId="21">
    <w:abstractNumId w:val="9"/>
  </w:num>
  <w:num w:numId="22">
    <w:abstractNumId w:val="45"/>
  </w:num>
  <w:num w:numId="23">
    <w:abstractNumId w:val="10"/>
  </w:num>
  <w:num w:numId="24">
    <w:abstractNumId w:val="33"/>
  </w:num>
  <w:num w:numId="25">
    <w:abstractNumId w:val="34"/>
  </w:num>
  <w:num w:numId="26">
    <w:abstractNumId w:val="15"/>
  </w:num>
  <w:num w:numId="27">
    <w:abstractNumId w:val="18"/>
  </w:num>
  <w:num w:numId="28">
    <w:abstractNumId w:val="2"/>
  </w:num>
  <w:num w:numId="29">
    <w:abstractNumId w:val="37"/>
  </w:num>
  <w:num w:numId="30">
    <w:abstractNumId w:val="32"/>
  </w:num>
  <w:num w:numId="31">
    <w:abstractNumId w:val="28"/>
  </w:num>
  <w:num w:numId="32">
    <w:abstractNumId w:val="4"/>
  </w:num>
  <w:num w:numId="33">
    <w:abstractNumId w:val="27"/>
  </w:num>
  <w:num w:numId="34">
    <w:abstractNumId w:val="42"/>
  </w:num>
  <w:num w:numId="35">
    <w:abstractNumId w:val="1"/>
  </w:num>
  <w:num w:numId="36">
    <w:abstractNumId w:val="21"/>
  </w:num>
  <w:num w:numId="37">
    <w:abstractNumId w:val="17"/>
  </w:num>
  <w:num w:numId="38">
    <w:abstractNumId w:val="22"/>
  </w:num>
  <w:num w:numId="39">
    <w:abstractNumId w:val="13"/>
  </w:num>
  <w:num w:numId="40">
    <w:abstractNumId w:val="16"/>
  </w:num>
  <w:num w:numId="41">
    <w:abstractNumId w:val="46"/>
  </w:num>
  <w:num w:numId="42">
    <w:abstractNumId w:val="11"/>
  </w:num>
  <w:num w:numId="43">
    <w:abstractNumId w:val="3"/>
  </w:num>
  <w:num w:numId="44">
    <w:abstractNumId w:val="1"/>
  </w:num>
  <w:num w:numId="45">
    <w:abstractNumId w:val="31"/>
  </w:num>
  <w:num w:numId="46">
    <w:abstractNumId w:val="1"/>
  </w:num>
  <w:num w:numId="47">
    <w:abstractNumId w:val="1"/>
  </w:num>
  <w:num w:numId="48">
    <w:abstractNumId w:val="38"/>
  </w:num>
  <w:num w:numId="49">
    <w:abstractNumId w:val="1"/>
  </w:num>
  <w:num w:numId="50">
    <w:abstractNumId w:val="23"/>
  </w:num>
  <w:num w:numId="51">
    <w:abstractNumId w:val="1"/>
  </w:num>
  <w:num w:numId="52">
    <w:abstractNumId w:val="19"/>
  </w:num>
  <w:num w:numId="53">
    <w:abstractNumId w:val="39"/>
  </w:num>
  <w:numIdMacAtCleanup w:val="5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trackRevisions/>
  <w:doNotTrackMoves/>
  <w:documentProtection w:edit="trackedChanges" w:enforcement="false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B35"/>
    <w:rsid w:val="00002028"/>
    <w:rsid w:val="00002133"/>
    <w:rsid w:val="0000273B"/>
    <w:rsid w:val="00002C80"/>
    <w:rsid w:val="00006645"/>
    <w:rsid w:val="00012ACE"/>
    <w:rsid w:val="00013C62"/>
    <w:rsid w:val="0001510C"/>
    <w:rsid w:val="00017755"/>
    <w:rsid w:val="00017E51"/>
    <w:rsid w:val="00020A8F"/>
    <w:rsid w:val="000217BB"/>
    <w:rsid w:val="00021C1A"/>
    <w:rsid w:val="00025057"/>
    <w:rsid w:val="00025645"/>
    <w:rsid w:val="00025C8C"/>
    <w:rsid w:val="000354CC"/>
    <w:rsid w:val="000356C4"/>
    <w:rsid w:val="00035972"/>
    <w:rsid w:val="00036900"/>
    <w:rsid w:val="00036C5D"/>
    <w:rsid w:val="00037200"/>
    <w:rsid w:val="00044355"/>
    <w:rsid w:val="00050640"/>
    <w:rsid w:val="00050D01"/>
    <w:rsid w:val="00050FB0"/>
    <w:rsid w:val="00052546"/>
    <w:rsid w:val="000532DA"/>
    <w:rsid w:val="00053AF2"/>
    <w:rsid w:val="0005414D"/>
    <w:rsid w:val="00057C9B"/>
    <w:rsid w:val="00065731"/>
    <w:rsid w:val="000657F5"/>
    <w:rsid w:val="00066FF4"/>
    <w:rsid w:val="00067F8E"/>
    <w:rsid w:val="00073E6A"/>
    <w:rsid w:val="000750FB"/>
    <w:rsid w:val="000757D0"/>
    <w:rsid w:val="000816E0"/>
    <w:rsid w:val="00081E62"/>
    <w:rsid w:val="00082624"/>
    <w:rsid w:val="00084468"/>
    <w:rsid w:val="00084CE4"/>
    <w:rsid w:val="0008654A"/>
    <w:rsid w:val="000910BB"/>
    <w:rsid w:val="000A0B51"/>
    <w:rsid w:val="000A1C9B"/>
    <w:rsid w:val="000A1FE3"/>
    <w:rsid w:val="000A26E9"/>
    <w:rsid w:val="000A3569"/>
    <w:rsid w:val="000B24BE"/>
    <w:rsid w:val="000B25D8"/>
    <w:rsid w:val="000B3071"/>
    <w:rsid w:val="000B5509"/>
    <w:rsid w:val="000B5941"/>
    <w:rsid w:val="000B601E"/>
    <w:rsid w:val="000C01BE"/>
    <w:rsid w:val="000C3CD4"/>
    <w:rsid w:val="000C46A5"/>
    <w:rsid w:val="000C4AA3"/>
    <w:rsid w:val="000C510F"/>
    <w:rsid w:val="000C52C1"/>
    <w:rsid w:val="000D065C"/>
    <w:rsid w:val="000D17A6"/>
    <w:rsid w:val="000D5211"/>
    <w:rsid w:val="000E11BF"/>
    <w:rsid w:val="000E4040"/>
    <w:rsid w:val="000E492F"/>
    <w:rsid w:val="000E513D"/>
    <w:rsid w:val="000E5476"/>
    <w:rsid w:val="000E6A5F"/>
    <w:rsid w:val="000E7C16"/>
    <w:rsid w:val="000F0056"/>
    <w:rsid w:val="000F22F5"/>
    <w:rsid w:val="000F39D2"/>
    <w:rsid w:val="000F4B9E"/>
    <w:rsid w:val="000F4BA1"/>
    <w:rsid w:val="000F5592"/>
    <w:rsid w:val="000F71E8"/>
    <w:rsid w:val="00100F60"/>
    <w:rsid w:val="00101595"/>
    <w:rsid w:val="00101DA5"/>
    <w:rsid w:val="0010215F"/>
    <w:rsid w:val="0010237B"/>
    <w:rsid w:val="0010452A"/>
    <w:rsid w:val="001047E8"/>
    <w:rsid w:val="00104AA2"/>
    <w:rsid w:val="001071EB"/>
    <w:rsid w:val="00107730"/>
    <w:rsid w:val="00115F66"/>
    <w:rsid w:val="00116015"/>
    <w:rsid w:val="001160C5"/>
    <w:rsid w:val="0011710F"/>
    <w:rsid w:val="0011753D"/>
    <w:rsid w:val="00121E84"/>
    <w:rsid w:val="00122E83"/>
    <w:rsid w:val="001239CA"/>
    <w:rsid w:val="001244CD"/>
    <w:rsid w:val="00127391"/>
    <w:rsid w:val="00127C75"/>
    <w:rsid w:val="001303C5"/>
    <w:rsid w:val="00131962"/>
    <w:rsid w:val="00133247"/>
    <w:rsid w:val="001340F2"/>
    <w:rsid w:val="00136A3F"/>
    <w:rsid w:val="00142F73"/>
    <w:rsid w:val="00143D83"/>
    <w:rsid w:val="001446EA"/>
    <w:rsid w:val="00145731"/>
    <w:rsid w:val="00145A80"/>
    <w:rsid w:val="001460EE"/>
    <w:rsid w:val="001610EA"/>
    <w:rsid w:val="0016222E"/>
    <w:rsid w:val="001627A5"/>
    <w:rsid w:val="001641A3"/>
    <w:rsid w:val="001673AF"/>
    <w:rsid w:val="001701F0"/>
    <w:rsid w:val="00171F16"/>
    <w:rsid w:val="00174227"/>
    <w:rsid w:val="00174F7A"/>
    <w:rsid w:val="00176EDF"/>
    <w:rsid w:val="001776A7"/>
    <w:rsid w:val="001819EE"/>
    <w:rsid w:val="00182BA1"/>
    <w:rsid w:val="00184288"/>
    <w:rsid w:val="00184F3F"/>
    <w:rsid w:val="001853B1"/>
    <w:rsid w:val="00185596"/>
    <w:rsid w:val="001915F4"/>
    <w:rsid w:val="00194656"/>
    <w:rsid w:val="001955BB"/>
    <w:rsid w:val="0019666C"/>
    <w:rsid w:val="001966F5"/>
    <w:rsid w:val="001A19C3"/>
    <w:rsid w:val="001A5D3D"/>
    <w:rsid w:val="001A628D"/>
    <w:rsid w:val="001A7BC4"/>
    <w:rsid w:val="001B00AF"/>
    <w:rsid w:val="001B17A0"/>
    <w:rsid w:val="001B4C35"/>
    <w:rsid w:val="001B55D7"/>
    <w:rsid w:val="001B6EEA"/>
    <w:rsid w:val="001B6FA2"/>
    <w:rsid w:val="001B7925"/>
    <w:rsid w:val="001B7FA4"/>
    <w:rsid w:val="001C08A2"/>
    <w:rsid w:val="001C1A12"/>
    <w:rsid w:val="001C2392"/>
    <w:rsid w:val="001C2AF5"/>
    <w:rsid w:val="001C3985"/>
    <w:rsid w:val="001C3C0C"/>
    <w:rsid w:val="001C53BB"/>
    <w:rsid w:val="001C7B27"/>
    <w:rsid w:val="001D0919"/>
    <w:rsid w:val="001D0920"/>
    <w:rsid w:val="001D1660"/>
    <w:rsid w:val="001D189B"/>
    <w:rsid w:val="001D1EA7"/>
    <w:rsid w:val="001D35C7"/>
    <w:rsid w:val="001D3DFE"/>
    <w:rsid w:val="001D431D"/>
    <w:rsid w:val="001D4C83"/>
    <w:rsid w:val="001E00B3"/>
    <w:rsid w:val="001E0337"/>
    <w:rsid w:val="001E0E87"/>
    <w:rsid w:val="001E2773"/>
    <w:rsid w:val="001E4F7E"/>
    <w:rsid w:val="001E6182"/>
    <w:rsid w:val="001E68EE"/>
    <w:rsid w:val="001E74CF"/>
    <w:rsid w:val="001E7B42"/>
    <w:rsid w:val="001E7C4A"/>
    <w:rsid w:val="001F22D3"/>
    <w:rsid w:val="001F389A"/>
    <w:rsid w:val="001F3DA9"/>
    <w:rsid w:val="001F5B9B"/>
    <w:rsid w:val="00200C67"/>
    <w:rsid w:val="002012C0"/>
    <w:rsid w:val="00202271"/>
    <w:rsid w:val="0020362B"/>
    <w:rsid w:val="00203C1D"/>
    <w:rsid w:val="0020570D"/>
    <w:rsid w:val="0020727A"/>
    <w:rsid w:val="00213BA2"/>
    <w:rsid w:val="00215AA9"/>
    <w:rsid w:val="002162F5"/>
    <w:rsid w:val="00216705"/>
    <w:rsid w:val="0021697D"/>
    <w:rsid w:val="00217170"/>
    <w:rsid w:val="00217629"/>
    <w:rsid w:val="00220E81"/>
    <w:rsid w:val="002212A9"/>
    <w:rsid w:val="002260AA"/>
    <w:rsid w:val="00226982"/>
    <w:rsid w:val="00227CD1"/>
    <w:rsid w:val="002319F2"/>
    <w:rsid w:val="00232273"/>
    <w:rsid w:val="00232CF9"/>
    <w:rsid w:val="00234CED"/>
    <w:rsid w:val="00234EC0"/>
    <w:rsid w:val="00235612"/>
    <w:rsid w:val="00235AF9"/>
    <w:rsid w:val="002360F1"/>
    <w:rsid w:val="0023668D"/>
    <w:rsid w:val="00237EFB"/>
    <w:rsid w:val="0024181C"/>
    <w:rsid w:val="002427EC"/>
    <w:rsid w:val="0024723D"/>
    <w:rsid w:val="00250BBA"/>
    <w:rsid w:val="00251A66"/>
    <w:rsid w:val="00255DC6"/>
    <w:rsid w:val="00257CC1"/>
    <w:rsid w:val="00260413"/>
    <w:rsid w:val="00264E0B"/>
    <w:rsid w:val="0026510E"/>
    <w:rsid w:val="002655D7"/>
    <w:rsid w:val="00265BDF"/>
    <w:rsid w:val="002671A0"/>
    <w:rsid w:val="00267ED9"/>
    <w:rsid w:val="00271AEB"/>
    <w:rsid w:val="002739F1"/>
    <w:rsid w:val="00274778"/>
    <w:rsid w:val="00275311"/>
    <w:rsid w:val="00275DEF"/>
    <w:rsid w:val="0027664B"/>
    <w:rsid w:val="002800AE"/>
    <w:rsid w:val="002826B9"/>
    <w:rsid w:val="00283A91"/>
    <w:rsid w:val="00285886"/>
    <w:rsid w:val="0028617F"/>
    <w:rsid w:val="0028620C"/>
    <w:rsid w:val="002866E8"/>
    <w:rsid w:val="00287DE2"/>
    <w:rsid w:val="00291D17"/>
    <w:rsid w:val="002921D1"/>
    <w:rsid w:val="00293202"/>
    <w:rsid w:val="002949AF"/>
    <w:rsid w:val="00294BC5"/>
    <w:rsid w:val="0029529D"/>
    <w:rsid w:val="002A019A"/>
    <w:rsid w:val="002A3113"/>
    <w:rsid w:val="002A3D85"/>
    <w:rsid w:val="002A675F"/>
    <w:rsid w:val="002A75EF"/>
    <w:rsid w:val="002B0B5E"/>
    <w:rsid w:val="002B4529"/>
    <w:rsid w:val="002B48A7"/>
    <w:rsid w:val="002B6E2F"/>
    <w:rsid w:val="002B754E"/>
    <w:rsid w:val="002B7BB6"/>
    <w:rsid w:val="002B7EE1"/>
    <w:rsid w:val="002B7F6F"/>
    <w:rsid w:val="002C207F"/>
    <w:rsid w:val="002C3E94"/>
    <w:rsid w:val="002C4D5F"/>
    <w:rsid w:val="002D0EB6"/>
    <w:rsid w:val="002D2418"/>
    <w:rsid w:val="002D2DDD"/>
    <w:rsid w:val="002D3756"/>
    <w:rsid w:val="002D3926"/>
    <w:rsid w:val="002D43C9"/>
    <w:rsid w:val="002D475A"/>
    <w:rsid w:val="002D7766"/>
    <w:rsid w:val="002F53D3"/>
    <w:rsid w:val="002F5E61"/>
    <w:rsid w:val="002F7029"/>
    <w:rsid w:val="00300426"/>
    <w:rsid w:val="0030127E"/>
    <w:rsid w:val="00302400"/>
    <w:rsid w:val="00305C56"/>
    <w:rsid w:val="00306C59"/>
    <w:rsid w:val="00306FB1"/>
    <w:rsid w:val="003117EF"/>
    <w:rsid w:val="00311AC8"/>
    <w:rsid w:val="00320703"/>
    <w:rsid w:val="00322CC4"/>
    <w:rsid w:val="00323F14"/>
    <w:rsid w:val="003256C0"/>
    <w:rsid w:val="003303F3"/>
    <w:rsid w:val="00330790"/>
    <w:rsid w:val="00332647"/>
    <w:rsid w:val="00332DD0"/>
    <w:rsid w:val="00334D40"/>
    <w:rsid w:val="00340BD4"/>
    <w:rsid w:val="00340F7D"/>
    <w:rsid w:val="00341503"/>
    <w:rsid w:val="00341C0F"/>
    <w:rsid w:val="00341FB6"/>
    <w:rsid w:val="00342EB6"/>
    <w:rsid w:val="003435CE"/>
    <w:rsid w:val="0034372C"/>
    <w:rsid w:val="003453C2"/>
    <w:rsid w:val="003530C2"/>
    <w:rsid w:val="00353258"/>
    <w:rsid w:val="003532BB"/>
    <w:rsid w:val="00357115"/>
    <w:rsid w:val="0036107B"/>
    <w:rsid w:val="00361FFC"/>
    <w:rsid w:val="003642E9"/>
    <w:rsid w:val="00367451"/>
    <w:rsid w:val="0037193C"/>
    <w:rsid w:val="003737E1"/>
    <w:rsid w:val="003743BF"/>
    <w:rsid w:val="00376CEE"/>
    <w:rsid w:val="00376EF6"/>
    <w:rsid w:val="00377097"/>
    <w:rsid w:val="0038346B"/>
    <w:rsid w:val="00383C39"/>
    <w:rsid w:val="003851E9"/>
    <w:rsid w:val="00385A90"/>
    <w:rsid w:val="00385B8D"/>
    <w:rsid w:val="00386254"/>
    <w:rsid w:val="00394207"/>
    <w:rsid w:val="0039456A"/>
    <w:rsid w:val="00394C90"/>
    <w:rsid w:val="00394E65"/>
    <w:rsid w:val="00395AA5"/>
    <w:rsid w:val="00396AA6"/>
    <w:rsid w:val="003A0584"/>
    <w:rsid w:val="003A53FF"/>
    <w:rsid w:val="003A5621"/>
    <w:rsid w:val="003A5836"/>
    <w:rsid w:val="003A5981"/>
    <w:rsid w:val="003A5BC8"/>
    <w:rsid w:val="003A784C"/>
    <w:rsid w:val="003B0C74"/>
    <w:rsid w:val="003B1163"/>
    <w:rsid w:val="003B40EE"/>
    <w:rsid w:val="003B5573"/>
    <w:rsid w:val="003B6E3D"/>
    <w:rsid w:val="003B6F5A"/>
    <w:rsid w:val="003B7355"/>
    <w:rsid w:val="003C43DC"/>
    <w:rsid w:val="003C5F5D"/>
    <w:rsid w:val="003D1966"/>
    <w:rsid w:val="003D1A47"/>
    <w:rsid w:val="003D2455"/>
    <w:rsid w:val="003D4132"/>
    <w:rsid w:val="003D525E"/>
    <w:rsid w:val="003D689D"/>
    <w:rsid w:val="003E1A3D"/>
    <w:rsid w:val="003E218E"/>
    <w:rsid w:val="003E5795"/>
    <w:rsid w:val="003E5A6B"/>
    <w:rsid w:val="003E5E5D"/>
    <w:rsid w:val="003E76FD"/>
    <w:rsid w:val="003E7CB6"/>
    <w:rsid w:val="003F02C5"/>
    <w:rsid w:val="003F1202"/>
    <w:rsid w:val="003F223B"/>
    <w:rsid w:val="003F2293"/>
    <w:rsid w:val="0040223B"/>
    <w:rsid w:val="00403055"/>
    <w:rsid w:val="00405C0B"/>
    <w:rsid w:val="004070A5"/>
    <w:rsid w:val="00410CB1"/>
    <w:rsid w:val="00410FC8"/>
    <w:rsid w:val="00411CB9"/>
    <w:rsid w:val="0041413A"/>
    <w:rsid w:val="004166EB"/>
    <w:rsid w:val="00416EA6"/>
    <w:rsid w:val="00416F3D"/>
    <w:rsid w:val="00417A2F"/>
    <w:rsid w:val="00417DBB"/>
    <w:rsid w:val="004208B6"/>
    <w:rsid w:val="00421D34"/>
    <w:rsid w:val="00424F79"/>
    <w:rsid w:val="004255EB"/>
    <w:rsid w:val="00425710"/>
    <w:rsid w:val="0042598E"/>
    <w:rsid w:val="00427188"/>
    <w:rsid w:val="0043139B"/>
    <w:rsid w:val="00431910"/>
    <w:rsid w:val="004335B7"/>
    <w:rsid w:val="00434649"/>
    <w:rsid w:val="004354DE"/>
    <w:rsid w:val="00440317"/>
    <w:rsid w:val="004415B1"/>
    <w:rsid w:val="00442D43"/>
    <w:rsid w:val="004430C9"/>
    <w:rsid w:val="0044543F"/>
    <w:rsid w:val="004461FB"/>
    <w:rsid w:val="00447AAF"/>
    <w:rsid w:val="00447D8A"/>
    <w:rsid w:val="004544F2"/>
    <w:rsid w:val="004548E9"/>
    <w:rsid w:val="00455567"/>
    <w:rsid w:val="00455AB7"/>
    <w:rsid w:val="00455C5B"/>
    <w:rsid w:val="00456A73"/>
    <w:rsid w:val="00457AFF"/>
    <w:rsid w:val="00457B38"/>
    <w:rsid w:val="004611ED"/>
    <w:rsid w:val="004617F2"/>
    <w:rsid w:val="00462CD8"/>
    <w:rsid w:val="00462E4B"/>
    <w:rsid w:val="004641F4"/>
    <w:rsid w:val="004655AE"/>
    <w:rsid w:val="00467B8B"/>
    <w:rsid w:val="004701FA"/>
    <w:rsid w:val="004711E8"/>
    <w:rsid w:val="00472768"/>
    <w:rsid w:val="00476F8D"/>
    <w:rsid w:val="00482B17"/>
    <w:rsid w:val="004858DE"/>
    <w:rsid w:val="00485FF4"/>
    <w:rsid w:val="0049142F"/>
    <w:rsid w:val="00491AC7"/>
    <w:rsid w:val="00493C75"/>
    <w:rsid w:val="004950F3"/>
    <w:rsid w:val="00495C9E"/>
    <w:rsid w:val="00496306"/>
    <w:rsid w:val="004966F2"/>
    <w:rsid w:val="004969EF"/>
    <w:rsid w:val="00496A1C"/>
    <w:rsid w:val="004972A2"/>
    <w:rsid w:val="00497ED7"/>
    <w:rsid w:val="004A04FB"/>
    <w:rsid w:val="004A0660"/>
    <w:rsid w:val="004A3345"/>
    <w:rsid w:val="004A4153"/>
    <w:rsid w:val="004A4A21"/>
    <w:rsid w:val="004A6048"/>
    <w:rsid w:val="004A64FB"/>
    <w:rsid w:val="004A6AEC"/>
    <w:rsid w:val="004B0903"/>
    <w:rsid w:val="004B4EEE"/>
    <w:rsid w:val="004B5E84"/>
    <w:rsid w:val="004B62F5"/>
    <w:rsid w:val="004B6BD3"/>
    <w:rsid w:val="004C1FA4"/>
    <w:rsid w:val="004C38F1"/>
    <w:rsid w:val="004C4937"/>
    <w:rsid w:val="004C68D5"/>
    <w:rsid w:val="004C6FEB"/>
    <w:rsid w:val="004C721F"/>
    <w:rsid w:val="004D003D"/>
    <w:rsid w:val="004D1977"/>
    <w:rsid w:val="004D2839"/>
    <w:rsid w:val="004D30BB"/>
    <w:rsid w:val="004D63ED"/>
    <w:rsid w:val="004D73F0"/>
    <w:rsid w:val="004E2B4E"/>
    <w:rsid w:val="004E3C34"/>
    <w:rsid w:val="004E3F9F"/>
    <w:rsid w:val="004E5D87"/>
    <w:rsid w:val="004F1272"/>
    <w:rsid w:val="004F4975"/>
    <w:rsid w:val="004F51E9"/>
    <w:rsid w:val="004F56D4"/>
    <w:rsid w:val="00500412"/>
    <w:rsid w:val="00500B18"/>
    <w:rsid w:val="00500F09"/>
    <w:rsid w:val="005042C2"/>
    <w:rsid w:val="00506107"/>
    <w:rsid w:val="00511E83"/>
    <w:rsid w:val="00512C01"/>
    <w:rsid w:val="005145CC"/>
    <w:rsid w:val="00517EE3"/>
    <w:rsid w:val="0052008D"/>
    <w:rsid w:val="00520365"/>
    <w:rsid w:val="005210A8"/>
    <w:rsid w:val="005219A1"/>
    <w:rsid w:val="0052213D"/>
    <w:rsid w:val="00523F15"/>
    <w:rsid w:val="00525F60"/>
    <w:rsid w:val="00531DFF"/>
    <w:rsid w:val="005322C2"/>
    <w:rsid w:val="00533ECD"/>
    <w:rsid w:val="00534B83"/>
    <w:rsid w:val="00536184"/>
    <w:rsid w:val="00536CEE"/>
    <w:rsid w:val="00536D50"/>
    <w:rsid w:val="00537A77"/>
    <w:rsid w:val="00540272"/>
    <w:rsid w:val="00540525"/>
    <w:rsid w:val="00540650"/>
    <w:rsid w:val="0054293E"/>
    <w:rsid w:val="005441DC"/>
    <w:rsid w:val="005472C4"/>
    <w:rsid w:val="00547AC3"/>
    <w:rsid w:val="00550648"/>
    <w:rsid w:val="00550FCA"/>
    <w:rsid w:val="0055203F"/>
    <w:rsid w:val="00556F01"/>
    <w:rsid w:val="00557D80"/>
    <w:rsid w:val="00560980"/>
    <w:rsid w:val="005620A3"/>
    <w:rsid w:val="00562A62"/>
    <w:rsid w:val="00563A26"/>
    <w:rsid w:val="00563B2A"/>
    <w:rsid w:val="00563EB0"/>
    <w:rsid w:val="00565CCC"/>
    <w:rsid w:val="00566B04"/>
    <w:rsid w:val="00567955"/>
    <w:rsid w:val="00567C05"/>
    <w:rsid w:val="00573732"/>
    <w:rsid w:val="00575A61"/>
    <w:rsid w:val="00576C5B"/>
    <w:rsid w:val="00581C88"/>
    <w:rsid w:val="00583E68"/>
    <w:rsid w:val="00586684"/>
    <w:rsid w:val="005922BB"/>
    <w:rsid w:val="0059283D"/>
    <w:rsid w:val="00597E60"/>
    <w:rsid w:val="005A0991"/>
    <w:rsid w:val="005A253D"/>
    <w:rsid w:val="005A393E"/>
    <w:rsid w:val="005A3C12"/>
    <w:rsid w:val="005A5C6C"/>
    <w:rsid w:val="005B0689"/>
    <w:rsid w:val="005B4CC3"/>
    <w:rsid w:val="005B6478"/>
    <w:rsid w:val="005B66CA"/>
    <w:rsid w:val="005B75A0"/>
    <w:rsid w:val="005B79B4"/>
    <w:rsid w:val="005B7AFA"/>
    <w:rsid w:val="005B7EEE"/>
    <w:rsid w:val="005B7FFE"/>
    <w:rsid w:val="005C021D"/>
    <w:rsid w:val="005C19CB"/>
    <w:rsid w:val="005C28D2"/>
    <w:rsid w:val="005C528D"/>
    <w:rsid w:val="005C5D5E"/>
    <w:rsid w:val="005C7437"/>
    <w:rsid w:val="005C7C11"/>
    <w:rsid w:val="005D0FB8"/>
    <w:rsid w:val="005D17C3"/>
    <w:rsid w:val="005D3C1D"/>
    <w:rsid w:val="005D3F27"/>
    <w:rsid w:val="005D7987"/>
    <w:rsid w:val="005E429C"/>
    <w:rsid w:val="005E7B16"/>
    <w:rsid w:val="005E7F03"/>
    <w:rsid w:val="005F0816"/>
    <w:rsid w:val="005F0889"/>
    <w:rsid w:val="005F2C89"/>
    <w:rsid w:val="005F69B6"/>
    <w:rsid w:val="005F6E64"/>
    <w:rsid w:val="005F7442"/>
    <w:rsid w:val="005F7ECF"/>
    <w:rsid w:val="00600779"/>
    <w:rsid w:val="006042C9"/>
    <w:rsid w:val="00605AF1"/>
    <w:rsid w:val="00605D7B"/>
    <w:rsid w:val="00610D28"/>
    <w:rsid w:val="006122CA"/>
    <w:rsid w:val="00612FAD"/>
    <w:rsid w:val="00614E70"/>
    <w:rsid w:val="00615D17"/>
    <w:rsid w:val="00615F58"/>
    <w:rsid w:val="006173D3"/>
    <w:rsid w:val="00621E8D"/>
    <w:rsid w:val="0062246E"/>
    <w:rsid w:val="00623702"/>
    <w:rsid w:val="00625836"/>
    <w:rsid w:val="006301DA"/>
    <w:rsid w:val="00631894"/>
    <w:rsid w:val="00633C97"/>
    <w:rsid w:val="00636E59"/>
    <w:rsid w:val="00637DEA"/>
    <w:rsid w:val="00641FB6"/>
    <w:rsid w:val="0064500A"/>
    <w:rsid w:val="00647088"/>
    <w:rsid w:val="006472F8"/>
    <w:rsid w:val="00647A10"/>
    <w:rsid w:val="00651D15"/>
    <w:rsid w:val="00653116"/>
    <w:rsid w:val="00653313"/>
    <w:rsid w:val="00656C04"/>
    <w:rsid w:val="006575A9"/>
    <w:rsid w:val="00660E98"/>
    <w:rsid w:val="00661C3F"/>
    <w:rsid w:val="00662BA6"/>
    <w:rsid w:val="006633D5"/>
    <w:rsid w:val="00663F10"/>
    <w:rsid w:val="00665570"/>
    <w:rsid w:val="006655F1"/>
    <w:rsid w:val="006660B6"/>
    <w:rsid w:val="006663A7"/>
    <w:rsid w:val="0067002C"/>
    <w:rsid w:val="00670815"/>
    <w:rsid w:val="00670E65"/>
    <w:rsid w:val="00671782"/>
    <w:rsid w:val="006718E7"/>
    <w:rsid w:val="00671B4F"/>
    <w:rsid w:val="0067529E"/>
    <w:rsid w:val="0067588D"/>
    <w:rsid w:val="00676602"/>
    <w:rsid w:val="00676F5B"/>
    <w:rsid w:val="006802CC"/>
    <w:rsid w:val="006809C6"/>
    <w:rsid w:val="00680B7A"/>
    <w:rsid w:val="00682FA5"/>
    <w:rsid w:val="0068462F"/>
    <w:rsid w:val="0068499E"/>
    <w:rsid w:val="00685750"/>
    <w:rsid w:val="00685776"/>
    <w:rsid w:val="00685BC1"/>
    <w:rsid w:val="006930AE"/>
    <w:rsid w:val="00693EF0"/>
    <w:rsid w:val="00694197"/>
    <w:rsid w:val="00694A19"/>
    <w:rsid w:val="0069643A"/>
    <w:rsid w:val="006967D1"/>
    <w:rsid w:val="00696DE8"/>
    <w:rsid w:val="00697A2B"/>
    <w:rsid w:val="006A12D3"/>
    <w:rsid w:val="006A2E68"/>
    <w:rsid w:val="006A36EB"/>
    <w:rsid w:val="006A3FED"/>
    <w:rsid w:val="006A5B81"/>
    <w:rsid w:val="006B3320"/>
    <w:rsid w:val="006B61AE"/>
    <w:rsid w:val="006B7616"/>
    <w:rsid w:val="006B7AD7"/>
    <w:rsid w:val="006C0317"/>
    <w:rsid w:val="006C0B17"/>
    <w:rsid w:val="006C1806"/>
    <w:rsid w:val="006C2839"/>
    <w:rsid w:val="006C3A0D"/>
    <w:rsid w:val="006C49BE"/>
    <w:rsid w:val="006C6C43"/>
    <w:rsid w:val="006D1A44"/>
    <w:rsid w:val="006D1FCA"/>
    <w:rsid w:val="006D22F1"/>
    <w:rsid w:val="006D3F57"/>
    <w:rsid w:val="006D44FC"/>
    <w:rsid w:val="006D4E5E"/>
    <w:rsid w:val="006D5428"/>
    <w:rsid w:val="006D7A19"/>
    <w:rsid w:val="006D7FC5"/>
    <w:rsid w:val="006E0255"/>
    <w:rsid w:val="006E0431"/>
    <w:rsid w:val="006E34FA"/>
    <w:rsid w:val="006E6D55"/>
    <w:rsid w:val="006E7258"/>
    <w:rsid w:val="006F0D9A"/>
    <w:rsid w:val="006F114E"/>
    <w:rsid w:val="006F231F"/>
    <w:rsid w:val="006F36FA"/>
    <w:rsid w:val="006F38B0"/>
    <w:rsid w:val="006F3E82"/>
    <w:rsid w:val="006F5F14"/>
    <w:rsid w:val="006F7E2F"/>
    <w:rsid w:val="007021C1"/>
    <w:rsid w:val="00703FFD"/>
    <w:rsid w:val="007068AD"/>
    <w:rsid w:val="00706BD4"/>
    <w:rsid w:val="00707A9D"/>
    <w:rsid w:val="00707AC4"/>
    <w:rsid w:val="00713060"/>
    <w:rsid w:val="00715674"/>
    <w:rsid w:val="0071660A"/>
    <w:rsid w:val="007172C2"/>
    <w:rsid w:val="00717EF8"/>
    <w:rsid w:val="0072319E"/>
    <w:rsid w:val="00724961"/>
    <w:rsid w:val="007256F1"/>
    <w:rsid w:val="0072574E"/>
    <w:rsid w:val="0072597C"/>
    <w:rsid w:val="00733A7C"/>
    <w:rsid w:val="00734E11"/>
    <w:rsid w:val="00734F2E"/>
    <w:rsid w:val="00737635"/>
    <w:rsid w:val="007404FC"/>
    <w:rsid w:val="007427A1"/>
    <w:rsid w:val="00742AAF"/>
    <w:rsid w:val="0074443B"/>
    <w:rsid w:val="00744469"/>
    <w:rsid w:val="00747312"/>
    <w:rsid w:val="00751C35"/>
    <w:rsid w:val="007535BF"/>
    <w:rsid w:val="007566EB"/>
    <w:rsid w:val="0076058B"/>
    <w:rsid w:val="007628D0"/>
    <w:rsid w:val="007642DD"/>
    <w:rsid w:val="00764810"/>
    <w:rsid w:val="00767A96"/>
    <w:rsid w:val="00770825"/>
    <w:rsid w:val="007827A0"/>
    <w:rsid w:val="00782D4C"/>
    <w:rsid w:val="007833B2"/>
    <w:rsid w:val="00783C72"/>
    <w:rsid w:val="00784605"/>
    <w:rsid w:val="00784B26"/>
    <w:rsid w:val="00790393"/>
    <w:rsid w:val="0079255E"/>
    <w:rsid w:val="00796A81"/>
    <w:rsid w:val="007973F9"/>
    <w:rsid w:val="00797CB7"/>
    <w:rsid w:val="00797E60"/>
    <w:rsid w:val="007A0075"/>
    <w:rsid w:val="007A1647"/>
    <w:rsid w:val="007A4510"/>
    <w:rsid w:val="007A7C95"/>
    <w:rsid w:val="007B06D7"/>
    <w:rsid w:val="007B0998"/>
    <w:rsid w:val="007B1B57"/>
    <w:rsid w:val="007B1C3C"/>
    <w:rsid w:val="007B2F20"/>
    <w:rsid w:val="007B545F"/>
    <w:rsid w:val="007B55F4"/>
    <w:rsid w:val="007B78B2"/>
    <w:rsid w:val="007C4012"/>
    <w:rsid w:val="007C4D66"/>
    <w:rsid w:val="007D043E"/>
    <w:rsid w:val="007D04B0"/>
    <w:rsid w:val="007D0935"/>
    <w:rsid w:val="007D29C9"/>
    <w:rsid w:val="007D39C7"/>
    <w:rsid w:val="007D4563"/>
    <w:rsid w:val="007D53DA"/>
    <w:rsid w:val="007D5833"/>
    <w:rsid w:val="007D62ED"/>
    <w:rsid w:val="007D66A9"/>
    <w:rsid w:val="007D759B"/>
    <w:rsid w:val="007E0317"/>
    <w:rsid w:val="007E5332"/>
    <w:rsid w:val="007E5474"/>
    <w:rsid w:val="007E6A69"/>
    <w:rsid w:val="007E732D"/>
    <w:rsid w:val="007F22AD"/>
    <w:rsid w:val="007F5340"/>
    <w:rsid w:val="0080068A"/>
    <w:rsid w:val="0080098B"/>
    <w:rsid w:val="00800F52"/>
    <w:rsid w:val="0080137F"/>
    <w:rsid w:val="008018BA"/>
    <w:rsid w:val="00801A86"/>
    <w:rsid w:val="00801BEC"/>
    <w:rsid w:val="00802D34"/>
    <w:rsid w:val="00802E2E"/>
    <w:rsid w:val="008053D8"/>
    <w:rsid w:val="00805CC3"/>
    <w:rsid w:val="00806435"/>
    <w:rsid w:val="00807034"/>
    <w:rsid w:val="00807317"/>
    <w:rsid w:val="008141BC"/>
    <w:rsid w:val="00815C6E"/>
    <w:rsid w:val="00815F47"/>
    <w:rsid w:val="0081705C"/>
    <w:rsid w:val="00817685"/>
    <w:rsid w:val="00817795"/>
    <w:rsid w:val="00824AD7"/>
    <w:rsid w:val="00825457"/>
    <w:rsid w:val="00833D96"/>
    <w:rsid w:val="0083445F"/>
    <w:rsid w:val="00836687"/>
    <w:rsid w:val="008420B8"/>
    <w:rsid w:val="00844412"/>
    <w:rsid w:val="00844670"/>
    <w:rsid w:val="00847203"/>
    <w:rsid w:val="00851D3D"/>
    <w:rsid w:val="00855044"/>
    <w:rsid w:val="00856FD2"/>
    <w:rsid w:val="00857AAD"/>
    <w:rsid w:val="00857C85"/>
    <w:rsid w:val="00857DEF"/>
    <w:rsid w:val="00857EAB"/>
    <w:rsid w:val="00862E22"/>
    <w:rsid w:val="00863BCA"/>
    <w:rsid w:val="008647B8"/>
    <w:rsid w:val="00865733"/>
    <w:rsid w:val="00870094"/>
    <w:rsid w:val="00870645"/>
    <w:rsid w:val="00871380"/>
    <w:rsid w:val="00874AEC"/>
    <w:rsid w:val="00876D9C"/>
    <w:rsid w:val="008809EE"/>
    <w:rsid w:val="00881E30"/>
    <w:rsid w:val="008842D3"/>
    <w:rsid w:val="0088532A"/>
    <w:rsid w:val="00887516"/>
    <w:rsid w:val="00890A78"/>
    <w:rsid w:val="00893F40"/>
    <w:rsid w:val="00895934"/>
    <w:rsid w:val="00895E40"/>
    <w:rsid w:val="00897489"/>
    <w:rsid w:val="008A1506"/>
    <w:rsid w:val="008A15DD"/>
    <w:rsid w:val="008A187E"/>
    <w:rsid w:val="008A1A9A"/>
    <w:rsid w:val="008A1C96"/>
    <w:rsid w:val="008A3957"/>
    <w:rsid w:val="008A6869"/>
    <w:rsid w:val="008B0BDF"/>
    <w:rsid w:val="008B3410"/>
    <w:rsid w:val="008B3C9A"/>
    <w:rsid w:val="008B5BBD"/>
    <w:rsid w:val="008B607A"/>
    <w:rsid w:val="008B621C"/>
    <w:rsid w:val="008B69A6"/>
    <w:rsid w:val="008B6D65"/>
    <w:rsid w:val="008C00E9"/>
    <w:rsid w:val="008C018C"/>
    <w:rsid w:val="008C0FA0"/>
    <w:rsid w:val="008C15E3"/>
    <w:rsid w:val="008C20F6"/>
    <w:rsid w:val="008C2A7F"/>
    <w:rsid w:val="008C6214"/>
    <w:rsid w:val="008D0E6F"/>
    <w:rsid w:val="008D0EBD"/>
    <w:rsid w:val="008D2FD2"/>
    <w:rsid w:val="008D32DB"/>
    <w:rsid w:val="008D6794"/>
    <w:rsid w:val="008D7252"/>
    <w:rsid w:val="008E10DB"/>
    <w:rsid w:val="008F0685"/>
    <w:rsid w:val="008F0ED2"/>
    <w:rsid w:val="008F262B"/>
    <w:rsid w:val="008F46E9"/>
    <w:rsid w:val="008F7863"/>
    <w:rsid w:val="008F7D9B"/>
    <w:rsid w:val="00901CDB"/>
    <w:rsid w:val="00902581"/>
    <w:rsid w:val="0090303B"/>
    <w:rsid w:val="00903459"/>
    <w:rsid w:val="00905C1E"/>
    <w:rsid w:val="0090629C"/>
    <w:rsid w:val="00910517"/>
    <w:rsid w:val="00910732"/>
    <w:rsid w:val="009117F1"/>
    <w:rsid w:val="00911DA0"/>
    <w:rsid w:val="00920995"/>
    <w:rsid w:val="00925178"/>
    <w:rsid w:val="009252F0"/>
    <w:rsid w:val="00925747"/>
    <w:rsid w:val="009302C7"/>
    <w:rsid w:val="00930EDE"/>
    <w:rsid w:val="009310D5"/>
    <w:rsid w:val="00931F4D"/>
    <w:rsid w:val="00932362"/>
    <w:rsid w:val="009343A7"/>
    <w:rsid w:val="00934A32"/>
    <w:rsid w:val="00935C55"/>
    <w:rsid w:val="00937BF2"/>
    <w:rsid w:val="00937C2B"/>
    <w:rsid w:val="00937F11"/>
    <w:rsid w:val="009405ED"/>
    <w:rsid w:val="00940DE6"/>
    <w:rsid w:val="009415A5"/>
    <w:rsid w:val="00942E26"/>
    <w:rsid w:val="00942F74"/>
    <w:rsid w:val="0094491A"/>
    <w:rsid w:val="00946149"/>
    <w:rsid w:val="009502EE"/>
    <w:rsid w:val="00951CF7"/>
    <w:rsid w:val="009527AD"/>
    <w:rsid w:val="0095290E"/>
    <w:rsid w:val="00952FD5"/>
    <w:rsid w:val="00952FEF"/>
    <w:rsid w:val="00954B5A"/>
    <w:rsid w:val="00955394"/>
    <w:rsid w:val="009574F9"/>
    <w:rsid w:val="00961DCB"/>
    <w:rsid w:val="00961E3F"/>
    <w:rsid w:val="00964E0B"/>
    <w:rsid w:val="009716CB"/>
    <w:rsid w:val="009725D8"/>
    <w:rsid w:val="00972B82"/>
    <w:rsid w:val="0097404D"/>
    <w:rsid w:val="009740D4"/>
    <w:rsid w:val="009747DE"/>
    <w:rsid w:val="00977DF3"/>
    <w:rsid w:val="00980BC7"/>
    <w:rsid w:val="009937E5"/>
    <w:rsid w:val="00993949"/>
    <w:rsid w:val="009A4268"/>
    <w:rsid w:val="009A6EDE"/>
    <w:rsid w:val="009A7345"/>
    <w:rsid w:val="009A755D"/>
    <w:rsid w:val="009B0471"/>
    <w:rsid w:val="009B1FDE"/>
    <w:rsid w:val="009B3870"/>
    <w:rsid w:val="009C6048"/>
    <w:rsid w:val="009C6741"/>
    <w:rsid w:val="009C6899"/>
    <w:rsid w:val="009C71CB"/>
    <w:rsid w:val="009C7400"/>
    <w:rsid w:val="009D11E4"/>
    <w:rsid w:val="009D1F9B"/>
    <w:rsid w:val="009D5E30"/>
    <w:rsid w:val="009D5E70"/>
    <w:rsid w:val="009D6602"/>
    <w:rsid w:val="009E1C91"/>
    <w:rsid w:val="009E259D"/>
    <w:rsid w:val="009E3F38"/>
    <w:rsid w:val="009E5C1E"/>
    <w:rsid w:val="009E65DC"/>
    <w:rsid w:val="009E7015"/>
    <w:rsid w:val="009F119B"/>
    <w:rsid w:val="009F3849"/>
    <w:rsid w:val="009F3DB6"/>
    <w:rsid w:val="009F5B6F"/>
    <w:rsid w:val="009F5DA5"/>
    <w:rsid w:val="009F6B9B"/>
    <w:rsid w:val="00A02333"/>
    <w:rsid w:val="00A03142"/>
    <w:rsid w:val="00A0319C"/>
    <w:rsid w:val="00A03B0C"/>
    <w:rsid w:val="00A04926"/>
    <w:rsid w:val="00A06CF8"/>
    <w:rsid w:val="00A076EC"/>
    <w:rsid w:val="00A149BF"/>
    <w:rsid w:val="00A158ED"/>
    <w:rsid w:val="00A15D10"/>
    <w:rsid w:val="00A16328"/>
    <w:rsid w:val="00A208D9"/>
    <w:rsid w:val="00A23BE7"/>
    <w:rsid w:val="00A2453A"/>
    <w:rsid w:val="00A2552E"/>
    <w:rsid w:val="00A2686F"/>
    <w:rsid w:val="00A268B2"/>
    <w:rsid w:val="00A338EB"/>
    <w:rsid w:val="00A33A3D"/>
    <w:rsid w:val="00A36264"/>
    <w:rsid w:val="00A36E02"/>
    <w:rsid w:val="00A37A7E"/>
    <w:rsid w:val="00A44234"/>
    <w:rsid w:val="00A45699"/>
    <w:rsid w:val="00A5302B"/>
    <w:rsid w:val="00A53144"/>
    <w:rsid w:val="00A53DE1"/>
    <w:rsid w:val="00A54B9A"/>
    <w:rsid w:val="00A568E8"/>
    <w:rsid w:val="00A571D9"/>
    <w:rsid w:val="00A57265"/>
    <w:rsid w:val="00A57A06"/>
    <w:rsid w:val="00A60189"/>
    <w:rsid w:val="00A61BFB"/>
    <w:rsid w:val="00A633C2"/>
    <w:rsid w:val="00A64D14"/>
    <w:rsid w:val="00A65FA0"/>
    <w:rsid w:val="00A67723"/>
    <w:rsid w:val="00A71129"/>
    <w:rsid w:val="00A71318"/>
    <w:rsid w:val="00A7364F"/>
    <w:rsid w:val="00A73AA2"/>
    <w:rsid w:val="00A77CB6"/>
    <w:rsid w:val="00A82192"/>
    <w:rsid w:val="00A8294F"/>
    <w:rsid w:val="00A839E6"/>
    <w:rsid w:val="00A841CC"/>
    <w:rsid w:val="00A916DB"/>
    <w:rsid w:val="00A92B3F"/>
    <w:rsid w:val="00A938EC"/>
    <w:rsid w:val="00A940B3"/>
    <w:rsid w:val="00A94AD8"/>
    <w:rsid w:val="00A950E6"/>
    <w:rsid w:val="00AA35E6"/>
    <w:rsid w:val="00AA3E99"/>
    <w:rsid w:val="00AA5525"/>
    <w:rsid w:val="00AA58E8"/>
    <w:rsid w:val="00AA5F23"/>
    <w:rsid w:val="00AB2A0E"/>
    <w:rsid w:val="00AB394F"/>
    <w:rsid w:val="00AB3BC0"/>
    <w:rsid w:val="00AB56AF"/>
    <w:rsid w:val="00AB7EFF"/>
    <w:rsid w:val="00AC1CC0"/>
    <w:rsid w:val="00AC2C1D"/>
    <w:rsid w:val="00AC31FB"/>
    <w:rsid w:val="00AC3356"/>
    <w:rsid w:val="00AC5854"/>
    <w:rsid w:val="00AD04D6"/>
    <w:rsid w:val="00AD491B"/>
    <w:rsid w:val="00AD64D7"/>
    <w:rsid w:val="00AE0518"/>
    <w:rsid w:val="00AE77DB"/>
    <w:rsid w:val="00AF0C4E"/>
    <w:rsid w:val="00AF2281"/>
    <w:rsid w:val="00AF2BC2"/>
    <w:rsid w:val="00AF43AD"/>
    <w:rsid w:val="00AF6152"/>
    <w:rsid w:val="00B00859"/>
    <w:rsid w:val="00B008C1"/>
    <w:rsid w:val="00B0260B"/>
    <w:rsid w:val="00B0267D"/>
    <w:rsid w:val="00B026B6"/>
    <w:rsid w:val="00B03967"/>
    <w:rsid w:val="00B03D23"/>
    <w:rsid w:val="00B04215"/>
    <w:rsid w:val="00B04C20"/>
    <w:rsid w:val="00B06C89"/>
    <w:rsid w:val="00B07280"/>
    <w:rsid w:val="00B075EA"/>
    <w:rsid w:val="00B07671"/>
    <w:rsid w:val="00B0785C"/>
    <w:rsid w:val="00B11883"/>
    <w:rsid w:val="00B141B8"/>
    <w:rsid w:val="00B156FE"/>
    <w:rsid w:val="00B16162"/>
    <w:rsid w:val="00B17BB0"/>
    <w:rsid w:val="00B223C5"/>
    <w:rsid w:val="00B22B13"/>
    <w:rsid w:val="00B27155"/>
    <w:rsid w:val="00B27D74"/>
    <w:rsid w:val="00B32C5C"/>
    <w:rsid w:val="00B32DB4"/>
    <w:rsid w:val="00B36DC1"/>
    <w:rsid w:val="00B4247C"/>
    <w:rsid w:val="00B431E5"/>
    <w:rsid w:val="00B43C84"/>
    <w:rsid w:val="00B4592D"/>
    <w:rsid w:val="00B468A2"/>
    <w:rsid w:val="00B5014D"/>
    <w:rsid w:val="00B50733"/>
    <w:rsid w:val="00B50FCB"/>
    <w:rsid w:val="00B539D6"/>
    <w:rsid w:val="00B54166"/>
    <w:rsid w:val="00B54615"/>
    <w:rsid w:val="00B557A4"/>
    <w:rsid w:val="00B56267"/>
    <w:rsid w:val="00B5648A"/>
    <w:rsid w:val="00B56786"/>
    <w:rsid w:val="00B57C7F"/>
    <w:rsid w:val="00B61495"/>
    <w:rsid w:val="00B62225"/>
    <w:rsid w:val="00B62F6E"/>
    <w:rsid w:val="00B62F99"/>
    <w:rsid w:val="00B65061"/>
    <w:rsid w:val="00B70C0C"/>
    <w:rsid w:val="00B72165"/>
    <w:rsid w:val="00B738CC"/>
    <w:rsid w:val="00B75D73"/>
    <w:rsid w:val="00B7624A"/>
    <w:rsid w:val="00B8458A"/>
    <w:rsid w:val="00B8472B"/>
    <w:rsid w:val="00B84A07"/>
    <w:rsid w:val="00B84D99"/>
    <w:rsid w:val="00B84F34"/>
    <w:rsid w:val="00B8605F"/>
    <w:rsid w:val="00B87A43"/>
    <w:rsid w:val="00B901B3"/>
    <w:rsid w:val="00B921E9"/>
    <w:rsid w:val="00B925B2"/>
    <w:rsid w:val="00B9435E"/>
    <w:rsid w:val="00B94536"/>
    <w:rsid w:val="00B948DD"/>
    <w:rsid w:val="00BA0A49"/>
    <w:rsid w:val="00BA0F0F"/>
    <w:rsid w:val="00BA2137"/>
    <w:rsid w:val="00BA2D49"/>
    <w:rsid w:val="00BA40A6"/>
    <w:rsid w:val="00BA5CD3"/>
    <w:rsid w:val="00BA6784"/>
    <w:rsid w:val="00BA75E4"/>
    <w:rsid w:val="00BB425A"/>
    <w:rsid w:val="00BB59EC"/>
    <w:rsid w:val="00BB5CAB"/>
    <w:rsid w:val="00BC3E65"/>
    <w:rsid w:val="00BC4B35"/>
    <w:rsid w:val="00BC4E00"/>
    <w:rsid w:val="00BC689E"/>
    <w:rsid w:val="00BC77F6"/>
    <w:rsid w:val="00BD26E4"/>
    <w:rsid w:val="00BD4362"/>
    <w:rsid w:val="00BD4AAB"/>
    <w:rsid w:val="00BD5598"/>
    <w:rsid w:val="00BD7AF6"/>
    <w:rsid w:val="00BE41C4"/>
    <w:rsid w:val="00BE7D15"/>
    <w:rsid w:val="00BF0971"/>
    <w:rsid w:val="00BF16CC"/>
    <w:rsid w:val="00BF3C19"/>
    <w:rsid w:val="00BF73DF"/>
    <w:rsid w:val="00BF7744"/>
    <w:rsid w:val="00C01C7C"/>
    <w:rsid w:val="00C05060"/>
    <w:rsid w:val="00C05D3A"/>
    <w:rsid w:val="00C06315"/>
    <w:rsid w:val="00C1026C"/>
    <w:rsid w:val="00C114C2"/>
    <w:rsid w:val="00C13AC8"/>
    <w:rsid w:val="00C16F64"/>
    <w:rsid w:val="00C20618"/>
    <w:rsid w:val="00C212C4"/>
    <w:rsid w:val="00C2231B"/>
    <w:rsid w:val="00C22BE3"/>
    <w:rsid w:val="00C23969"/>
    <w:rsid w:val="00C26A71"/>
    <w:rsid w:val="00C276B4"/>
    <w:rsid w:val="00C32700"/>
    <w:rsid w:val="00C32D5C"/>
    <w:rsid w:val="00C3401D"/>
    <w:rsid w:val="00C40A63"/>
    <w:rsid w:val="00C42AC9"/>
    <w:rsid w:val="00C44735"/>
    <w:rsid w:val="00C45825"/>
    <w:rsid w:val="00C471F5"/>
    <w:rsid w:val="00C509A6"/>
    <w:rsid w:val="00C544B1"/>
    <w:rsid w:val="00C54723"/>
    <w:rsid w:val="00C54BB9"/>
    <w:rsid w:val="00C6116C"/>
    <w:rsid w:val="00C61FCA"/>
    <w:rsid w:val="00C657B4"/>
    <w:rsid w:val="00C671D7"/>
    <w:rsid w:val="00C709FC"/>
    <w:rsid w:val="00C70F57"/>
    <w:rsid w:val="00C72443"/>
    <w:rsid w:val="00C7306D"/>
    <w:rsid w:val="00C73693"/>
    <w:rsid w:val="00C81FA0"/>
    <w:rsid w:val="00C877CC"/>
    <w:rsid w:val="00C87CB9"/>
    <w:rsid w:val="00C906AA"/>
    <w:rsid w:val="00C920D4"/>
    <w:rsid w:val="00C938A5"/>
    <w:rsid w:val="00C9511C"/>
    <w:rsid w:val="00C95A12"/>
    <w:rsid w:val="00C96391"/>
    <w:rsid w:val="00C963BB"/>
    <w:rsid w:val="00C96A33"/>
    <w:rsid w:val="00CA1335"/>
    <w:rsid w:val="00CA157B"/>
    <w:rsid w:val="00CA48D0"/>
    <w:rsid w:val="00CA4AF0"/>
    <w:rsid w:val="00CA6600"/>
    <w:rsid w:val="00CB01C5"/>
    <w:rsid w:val="00CB0A10"/>
    <w:rsid w:val="00CB0E3C"/>
    <w:rsid w:val="00CB0F1E"/>
    <w:rsid w:val="00CB259C"/>
    <w:rsid w:val="00CB3D78"/>
    <w:rsid w:val="00CB6F4B"/>
    <w:rsid w:val="00CB74B5"/>
    <w:rsid w:val="00CB78C0"/>
    <w:rsid w:val="00CC1805"/>
    <w:rsid w:val="00CC1F35"/>
    <w:rsid w:val="00CC2C50"/>
    <w:rsid w:val="00CC2E89"/>
    <w:rsid w:val="00CC2F64"/>
    <w:rsid w:val="00CC34C1"/>
    <w:rsid w:val="00CD0148"/>
    <w:rsid w:val="00CD05F2"/>
    <w:rsid w:val="00CD09A1"/>
    <w:rsid w:val="00CD1F08"/>
    <w:rsid w:val="00CD2B65"/>
    <w:rsid w:val="00CD2EEB"/>
    <w:rsid w:val="00CD4548"/>
    <w:rsid w:val="00CD5BFB"/>
    <w:rsid w:val="00CD7574"/>
    <w:rsid w:val="00CD7E64"/>
    <w:rsid w:val="00CE0041"/>
    <w:rsid w:val="00CE0668"/>
    <w:rsid w:val="00CE0981"/>
    <w:rsid w:val="00CE2487"/>
    <w:rsid w:val="00CE2B93"/>
    <w:rsid w:val="00CE3743"/>
    <w:rsid w:val="00CE5A43"/>
    <w:rsid w:val="00CE6715"/>
    <w:rsid w:val="00CE6FA4"/>
    <w:rsid w:val="00CE70CC"/>
    <w:rsid w:val="00CE74FB"/>
    <w:rsid w:val="00CF1BC0"/>
    <w:rsid w:val="00CF2B33"/>
    <w:rsid w:val="00D00B11"/>
    <w:rsid w:val="00D01EEC"/>
    <w:rsid w:val="00D02999"/>
    <w:rsid w:val="00D02A21"/>
    <w:rsid w:val="00D03867"/>
    <w:rsid w:val="00D108E8"/>
    <w:rsid w:val="00D117E6"/>
    <w:rsid w:val="00D12F4D"/>
    <w:rsid w:val="00D165CC"/>
    <w:rsid w:val="00D168AC"/>
    <w:rsid w:val="00D21BF1"/>
    <w:rsid w:val="00D32746"/>
    <w:rsid w:val="00D364D9"/>
    <w:rsid w:val="00D41E01"/>
    <w:rsid w:val="00D43324"/>
    <w:rsid w:val="00D440F7"/>
    <w:rsid w:val="00D4719B"/>
    <w:rsid w:val="00D4739F"/>
    <w:rsid w:val="00D5081C"/>
    <w:rsid w:val="00D50AC4"/>
    <w:rsid w:val="00D51792"/>
    <w:rsid w:val="00D51D66"/>
    <w:rsid w:val="00D5247C"/>
    <w:rsid w:val="00D556F6"/>
    <w:rsid w:val="00D55B22"/>
    <w:rsid w:val="00D56B84"/>
    <w:rsid w:val="00D60432"/>
    <w:rsid w:val="00D61C3C"/>
    <w:rsid w:val="00D63EA6"/>
    <w:rsid w:val="00D65299"/>
    <w:rsid w:val="00D654D9"/>
    <w:rsid w:val="00D6700A"/>
    <w:rsid w:val="00D707C4"/>
    <w:rsid w:val="00D736D8"/>
    <w:rsid w:val="00D73BED"/>
    <w:rsid w:val="00D7542C"/>
    <w:rsid w:val="00D81F1F"/>
    <w:rsid w:val="00D838FA"/>
    <w:rsid w:val="00D84282"/>
    <w:rsid w:val="00D8463D"/>
    <w:rsid w:val="00D85050"/>
    <w:rsid w:val="00D860F0"/>
    <w:rsid w:val="00D86559"/>
    <w:rsid w:val="00D87CA2"/>
    <w:rsid w:val="00D9099C"/>
    <w:rsid w:val="00D90F1D"/>
    <w:rsid w:val="00D91F9F"/>
    <w:rsid w:val="00D9277F"/>
    <w:rsid w:val="00D94E11"/>
    <w:rsid w:val="00D95B4E"/>
    <w:rsid w:val="00D95C2D"/>
    <w:rsid w:val="00D96E34"/>
    <w:rsid w:val="00DA22AD"/>
    <w:rsid w:val="00DA2B84"/>
    <w:rsid w:val="00DA3D94"/>
    <w:rsid w:val="00DA4265"/>
    <w:rsid w:val="00DA42CF"/>
    <w:rsid w:val="00DB0BDE"/>
    <w:rsid w:val="00DB3EA3"/>
    <w:rsid w:val="00DB40C5"/>
    <w:rsid w:val="00DC370F"/>
    <w:rsid w:val="00DC558E"/>
    <w:rsid w:val="00DC6691"/>
    <w:rsid w:val="00DD0C3F"/>
    <w:rsid w:val="00DD7433"/>
    <w:rsid w:val="00DD784A"/>
    <w:rsid w:val="00DE1F79"/>
    <w:rsid w:val="00DE32B1"/>
    <w:rsid w:val="00DE553A"/>
    <w:rsid w:val="00DE5C12"/>
    <w:rsid w:val="00DE6B8C"/>
    <w:rsid w:val="00DE7107"/>
    <w:rsid w:val="00DE7DB9"/>
    <w:rsid w:val="00DF0C1E"/>
    <w:rsid w:val="00DF1355"/>
    <w:rsid w:val="00DF27B9"/>
    <w:rsid w:val="00DF2DC4"/>
    <w:rsid w:val="00DF3855"/>
    <w:rsid w:val="00DF73E2"/>
    <w:rsid w:val="00E02225"/>
    <w:rsid w:val="00E073EC"/>
    <w:rsid w:val="00E0793F"/>
    <w:rsid w:val="00E12D6F"/>
    <w:rsid w:val="00E13DA8"/>
    <w:rsid w:val="00E13FC7"/>
    <w:rsid w:val="00E14F1E"/>
    <w:rsid w:val="00E16160"/>
    <w:rsid w:val="00E16688"/>
    <w:rsid w:val="00E16A90"/>
    <w:rsid w:val="00E1705C"/>
    <w:rsid w:val="00E201FD"/>
    <w:rsid w:val="00E20828"/>
    <w:rsid w:val="00E232FF"/>
    <w:rsid w:val="00E268DC"/>
    <w:rsid w:val="00E27AFE"/>
    <w:rsid w:val="00E32D4D"/>
    <w:rsid w:val="00E33B9B"/>
    <w:rsid w:val="00E33C6A"/>
    <w:rsid w:val="00E34BFC"/>
    <w:rsid w:val="00E365F3"/>
    <w:rsid w:val="00E37A71"/>
    <w:rsid w:val="00E4095A"/>
    <w:rsid w:val="00E4127B"/>
    <w:rsid w:val="00E44390"/>
    <w:rsid w:val="00E45CF5"/>
    <w:rsid w:val="00E47AD8"/>
    <w:rsid w:val="00E47C70"/>
    <w:rsid w:val="00E539B2"/>
    <w:rsid w:val="00E53F18"/>
    <w:rsid w:val="00E55781"/>
    <w:rsid w:val="00E56610"/>
    <w:rsid w:val="00E60370"/>
    <w:rsid w:val="00E61D18"/>
    <w:rsid w:val="00E61F03"/>
    <w:rsid w:val="00E63784"/>
    <w:rsid w:val="00E63D48"/>
    <w:rsid w:val="00E65B2A"/>
    <w:rsid w:val="00E66055"/>
    <w:rsid w:val="00E669BB"/>
    <w:rsid w:val="00E751C7"/>
    <w:rsid w:val="00E81664"/>
    <w:rsid w:val="00E83D71"/>
    <w:rsid w:val="00E844C5"/>
    <w:rsid w:val="00E8604E"/>
    <w:rsid w:val="00E86C7D"/>
    <w:rsid w:val="00E90E13"/>
    <w:rsid w:val="00E9108E"/>
    <w:rsid w:val="00E915D8"/>
    <w:rsid w:val="00E91695"/>
    <w:rsid w:val="00EA17D9"/>
    <w:rsid w:val="00EA379C"/>
    <w:rsid w:val="00EA3902"/>
    <w:rsid w:val="00EA7BAC"/>
    <w:rsid w:val="00EB1A20"/>
    <w:rsid w:val="00EB1F09"/>
    <w:rsid w:val="00EB33F2"/>
    <w:rsid w:val="00EB3B1A"/>
    <w:rsid w:val="00EB62F1"/>
    <w:rsid w:val="00EB663F"/>
    <w:rsid w:val="00EC0CAD"/>
    <w:rsid w:val="00EC0D00"/>
    <w:rsid w:val="00EC1C16"/>
    <w:rsid w:val="00EC2AF9"/>
    <w:rsid w:val="00EC2FC1"/>
    <w:rsid w:val="00EC30AE"/>
    <w:rsid w:val="00EC56F2"/>
    <w:rsid w:val="00ED562D"/>
    <w:rsid w:val="00ED7068"/>
    <w:rsid w:val="00EE182E"/>
    <w:rsid w:val="00EE4DA2"/>
    <w:rsid w:val="00EE66AB"/>
    <w:rsid w:val="00EE7619"/>
    <w:rsid w:val="00EF0620"/>
    <w:rsid w:val="00EF18E7"/>
    <w:rsid w:val="00EF1909"/>
    <w:rsid w:val="00EF2378"/>
    <w:rsid w:val="00EF2BDC"/>
    <w:rsid w:val="00EF4566"/>
    <w:rsid w:val="00EF47EE"/>
    <w:rsid w:val="00EF5177"/>
    <w:rsid w:val="00EF52AE"/>
    <w:rsid w:val="00EF5D02"/>
    <w:rsid w:val="00F0011D"/>
    <w:rsid w:val="00F0059B"/>
    <w:rsid w:val="00F02201"/>
    <w:rsid w:val="00F0658D"/>
    <w:rsid w:val="00F06C9E"/>
    <w:rsid w:val="00F06F03"/>
    <w:rsid w:val="00F136E7"/>
    <w:rsid w:val="00F14015"/>
    <w:rsid w:val="00F15AE0"/>
    <w:rsid w:val="00F1672A"/>
    <w:rsid w:val="00F17A2B"/>
    <w:rsid w:val="00F24DE2"/>
    <w:rsid w:val="00F25FB9"/>
    <w:rsid w:val="00F267A4"/>
    <w:rsid w:val="00F26D2F"/>
    <w:rsid w:val="00F27688"/>
    <w:rsid w:val="00F31085"/>
    <w:rsid w:val="00F332DB"/>
    <w:rsid w:val="00F35FE8"/>
    <w:rsid w:val="00F36F95"/>
    <w:rsid w:val="00F37E18"/>
    <w:rsid w:val="00F435B0"/>
    <w:rsid w:val="00F4441B"/>
    <w:rsid w:val="00F4518B"/>
    <w:rsid w:val="00F455AF"/>
    <w:rsid w:val="00F46AF8"/>
    <w:rsid w:val="00F47207"/>
    <w:rsid w:val="00F50A1A"/>
    <w:rsid w:val="00F543E8"/>
    <w:rsid w:val="00F54D2F"/>
    <w:rsid w:val="00F55249"/>
    <w:rsid w:val="00F57CAF"/>
    <w:rsid w:val="00F60787"/>
    <w:rsid w:val="00F60ACB"/>
    <w:rsid w:val="00F6189C"/>
    <w:rsid w:val="00F61DB6"/>
    <w:rsid w:val="00F65FBF"/>
    <w:rsid w:val="00F71538"/>
    <w:rsid w:val="00F71EF1"/>
    <w:rsid w:val="00F741AC"/>
    <w:rsid w:val="00F76773"/>
    <w:rsid w:val="00F77689"/>
    <w:rsid w:val="00F80776"/>
    <w:rsid w:val="00F8227F"/>
    <w:rsid w:val="00F82AF8"/>
    <w:rsid w:val="00F836EC"/>
    <w:rsid w:val="00F84939"/>
    <w:rsid w:val="00F84DDE"/>
    <w:rsid w:val="00F84FD0"/>
    <w:rsid w:val="00F854F2"/>
    <w:rsid w:val="00F912F5"/>
    <w:rsid w:val="00F91524"/>
    <w:rsid w:val="00F91844"/>
    <w:rsid w:val="00F9194D"/>
    <w:rsid w:val="00F91FDF"/>
    <w:rsid w:val="00F92380"/>
    <w:rsid w:val="00F96FBC"/>
    <w:rsid w:val="00FA1788"/>
    <w:rsid w:val="00FA1860"/>
    <w:rsid w:val="00FA388B"/>
    <w:rsid w:val="00FA517A"/>
    <w:rsid w:val="00FA5583"/>
    <w:rsid w:val="00FA5850"/>
    <w:rsid w:val="00FA5BE7"/>
    <w:rsid w:val="00FA6563"/>
    <w:rsid w:val="00FA7124"/>
    <w:rsid w:val="00FB00EB"/>
    <w:rsid w:val="00FB2AE3"/>
    <w:rsid w:val="00FB3844"/>
    <w:rsid w:val="00FB3A87"/>
    <w:rsid w:val="00FB4693"/>
    <w:rsid w:val="00FB62A7"/>
    <w:rsid w:val="00FB6971"/>
    <w:rsid w:val="00FB6AE8"/>
    <w:rsid w:val="00FB733C"/>
    <w:rsid w:val="00FC0AE3"/>
    <w:rsid w:val="00FC18BF"/>
    <w:rsid w:val="00FC4FB9"/>
    <w:rsid w:val="00FC7F62"/>
    <w:rsid w:val="00FD19A9"/>
    <w:rsid w:val="00FD4647"/>
    <w:rsid w:val="00FD7C98"/>
    <w:rsid w:val="00FE1471"/>
    <w:rsid w:val="00FE1751"/>
    <w:rsid w:val="00FE1BE2"/>
    <w:rsid w:val="00FE34AF"/>
    <w:rsid w:val="00FE3F05"/>
    <w:rsid w:val="00FE4666"/>
    <w:rsid w:val="00FE7E77"/>
    <w:rsid w:val="00FF1F9A"/>
    <w:rsid w:val="00FF4883"/>
    <w:rsid w:val="00FF505C"/>
    <w:rsid w:val="00FF65BA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="Arial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C7F62"/>
    <w:pPr>
      <w:spacing w:after="220"/>
      <w:jc w:val="both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116015"/>
    <w:pPr>
      <w:keepNext/>
      <w:keepLines/>
      <w:pageBreakBefore/>
      <w:numPr>
        <w:numId w:val="1"/>
      </w:numPr>
      <w:spacing w:after="360"/>
      <w:outlineLvl w:val="0"/>
    </w:pPr>
    <w:rPr>
      <w:rFonts w:eastAsia="Times New Roman"/>
      <w:b/>
      <w:bCs/>
      <w:color w:val="084A8B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9C71CB"/>
    <w:pPr>
      <w:keepNext/>
      <w:keepLines/>
      <w:numPr>
        <w:ilvl w:val="1"/>
        <w:numId w:val="1"/>
      </w:numPr>
      <w:spacing w:before="320" w:after="110"/>
      <w:outlineLvl w:val="1"/>
    </w:pPr>
    <w:rPr>
      <w:rFonts w:eastAsia="Times New Roman"/>
      <w:b/>
      <w:bCs/>
      <w:color w:val="084A8B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5A5C6C"/>
    <w:pPr>
      <w:keepNext/>
      <w:keepLines/>
      <w:numPr>
        <w:ilvl w:val="2"/>
        <w:numId w:val="1"/>
      </w:numPr>
      <w:spacing w:before="280" w:after="110"/>
      <w:outlineLvl w:val="2"/>
    </w:pPr>
    <w:rPr>
      <w:rFonts w:eastAsia="Times New Roman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9C71CB"/>
    <w:pPr>
      <w:keepNext/>
      <w:keepLines/>
      <w:numPr>
        <w:ilvl w:val="3"/>
        <w:numId w:val="1"/>
      </w:numPr>
      <w:spacing w:before="260" w:after="110"/>
      <w:outlineLvl w:val="3"/>
    </w:pPr>
    <w:rPr>
      <w:rFonts w:eastAsia="Times New Roman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B1163"/>
    <w:pPr>
      <w:keepNext/>
      <w:keepLines/>
      <w:numPr>
        <w:ilvl w:val="4"/>
        <w:numId w:val="1"/>
      </w:numPr>
      <w:spacing w:before="240" w:after="110"/>
      <w:outlineLvl w:val="4"/>
    </w:pPr>
    <w:rPr>
      <w:rFonts w:eastAsia="Times New Roman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B1163"/>
    <w:pPr>
      <w:keepNext/>
      <w:keepLines/>
      <w:numPr>
        <w:ilvl w:val="5"/>
        <w:numId w:val="1"/>
      </w:numPr>
      <w:spacing w:before="220" w:after="110"/>
      <w:outlineLvl w:val="5"/>
    </w:pPr>
    <w:rPr>
      <w:rFonts w:eastAsia="Times New Roman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0D77E1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0D77E1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116015"/>
    <w:rPr>
      <w:rFonts w:eastAsia="Times New Roman"/>
      <w:b/>
      <w:bCs/>
      <w:color w:val="084A8B"/>
      <w:sz w:val="36"/>
      <w:szCs w:val="28"/>
      <w:lang w:eastAsia="en-US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"/>
    <w:rsid w:val="009C71CB"/>
    <w:rPr>
      <w:rFonts w:eastAsia="Times New Roman"/>
      <w:b/>
      <w:bCs/>
      <w:color w:val="084A8B"/>
      <w:sz w:val="32"/>
      <w:szCs w:val="26"/>
      <w:lang w:eastAsia="en-US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link w:val="Nadpis3"/>
    <w:uiPriority w:val="9"/>
    <w:rsid w:val="005A5C6C"/>
    <w:rPr>
      <w:rFonts w:eastAsia="Times New Roman"/>
      <w:b/>
      <w:bCs/>
      <w:color w:val="084A8B"/>
      <w:sz w:val="28"/>
      <w:szCs w:val="22"/>
      <w:lang w:eastAsia="en-US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uiPriority w:val="9"/>
    <w:rsid w:val="009C71CB"/>
    <w:rPr>
      <w:rFonts w:eastAsia="Times New Roman"/>
      <w:b/>
      <w:bCs/>
      <w:iCs/>
      <w:color w:val="084A8B"/>
      <w:sz w:val="26"/>
      <w:szCs w:val="22"/>
      <w:lang w:eastAsia="en-US"/>
    </w:rPr>
  </w:style>
  <w:style w:type="character" w:styleId="Nadpis5Char" w:customStyle="true">
    <w:name w:val="Nadpis 5 Char"/>
    <w:link w:val="Nadpis5"/>
    <w:uiPriority w:val="9"/>
    <w:rsid w:val="003B1163"/>
    <w:rPr>
      <w:rFonts w:ascii="Arial" w:hAnsi="Arial" w:eastAsia="Times New Roman" w:cs="Times New Roman"/>
      <w:b/>
      <w:color w:val="084A8B"/>
      <w:sz w:val="24"/>
    </w:rPr>
  </w:style>
  <w:style w:type="character" w:styleId="Nadpis6Char" w:customStyle="true">
    <w:name w:val="Nadpis 6 Char"/>
    <w:link w:val="Nadpis6"/>
    <w:uiPriority w:val="9"/>
    <w:rsid w:val="003B1163"/>
    <w:rPr>
      <w:rFonts w:ascii="Arial" w:hAnsi="Arial" w:eastAsia="Times New Roman" w:cs="Times New Roman"/>
      <w:b/>
      <w:iCs/>
      <w:color w:val="084A8B"/>
    </w:rPr>
  </w:style>
  <w:style w:type="character" w:styleId="Nadpis7Char" w:customStyle="true">
    <w:name w:val="Nadpis 7 Char"/>
    <w:link w:val="Nadpis7"/>
    <w:uiPriority w:val="9"/>
    <w:semiHidden/>
    <w:rsid w:val="00744469"/>
    <w:rPr>
      <w:rFonts w:ascii="Arial" w:hAnsi="Arial" w:eastAsia="Times New Roman" w:cs="Times New Roman"/>
      <w:i/>
      <w:iCs/>
      <w:color w:val="0D77E1"/>
    </w:rPr>
  </w:style>
  <w:style w:type="character" w:styleId="Nadpis8Char" w:customStyle="true">
    <w:name w:val="Nadpis 8 Char"/>
    <w:link w:val="Nadpis8"/>
    <w:uiPriority w:val="9"/>
    <w:semiHidden/>
    <w:rsid w:val="00744469"/>
    <w:rPr>
      <w:rFonts w:ascii="Arial" w:hAnsi="Arial" w:eastAsia="Times New Roman" w:cs="Times New Roman"/>
      <w:color w:val="0D77E1"/>
      <w:sz w:val="20"/>
      <w:szCs w:val="20"/>
    </w:rPr>
  </w:style>
  <w:style w:type="character" w:styleId="Nadpis9Char" w:customStyle="true">
    <w:name w:val="Nadpis 9 Char"/>
    <w:aliases w:val="Nadpis 91 Char,Numbered - 9 Char"/>
    <w:link w:val="Nadpis9"/>
    <w:uiPriority w:val="9"/>
    <w:semiHidden/>
    <w:rsid w:val="00744469"/>
    <w:rPr>
      <w:rFonts w:ascii="Arial" w:hAnsi="Arial" w:eastAsia="Times New Roman" w:cs="Times New Roman"/>
      <w:i/>
      <w:iCs/>
      <w:color w:val="0D77E1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573732"/>
    <w:pPr>
      <w:spacing w:before="60" w:after="60"/>
      <w:ind w:left="57" w:right="57"/>
      <w:jc w:val="left"/>
    </w:pPr>
    <w:rPr>
      <w:b/>
      <w:color w:val="084A8B"/>
      <w:sz w:val="20"/>
    </w:rPr>
  </w:style>
  <w:style w:type="character" w:styleId="TabulkazhlavChar" w:customStyle="true">
    <w:name w:val="Tabulka záhlaví Char"/>
    <w:link w:val="Tabulkazhlav"/>
    <w:uiPriority w:val="6"/>
    <w:rsid w:val="00573732"/>
    <w:rPr>
      <w:b/>
      <w:color w:val="084A8B"/>
      <w:sz w:val="20"/>
    </w:rPr>
  </w:style>
  <w:style w:type="paragraph" w:styleId="Tabulkatext" w:customStyle="true">
    <w:name w:val="Tabulka text"/>
    <w:link w:val="TabulkatextChar"/>
    <w:uiPriority w:val="6"/>
    <w:qFormat/>
    <w:rsid w:val="00653116"/>
    <w:pPr>
      <w:spacing w:before="60" w:after="60"/>
      <w:ind w:left="57" w:right="57"/>
    </w:pPr>
    <w:rPr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2D7766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7444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">
    <w:name w:val="Title"/>
    <w:basedOn w:val="Normln"/>
    <w:link w:val="NzevChar"/>
    <w:uiPriority w:val="14"/>
    <w:qFormat/>
    <w:rsid w:val="00B948DD"/>
    <w:pPr>
      <w:spacing w:after="0" w:line="312" w:lineRule="auto"/>
      <w:contextualSpacing/>
      <w:jc w:val="left"/>
    </w:pPr>
    <w:rPr>
      <w:rFonts w:eastAsia="Times New Roman"/>
      <w:b/>
      <w:caps/>
      <w:color w:val="084A8B"/>
      <w:kern w:val="28"/>
      <w:sz w:val="64"/>
      <w:szCs w:val="52"/>
    </w:rPr>
  </w:style>
  <w:style w:type="character" w:styleId="NzevChar" w:customStyle="true">
    <w:name w:val="Název Char"/>
    <w:link w:val="Nzev"/>
    <w:uiPriority w:val="14"/>
    <w:rsid w:val="00B948DD"/>
    <w:rPr>
      <w:rFonts w:ascii="Arial" w:hAnsi="Arial" w:eastAsia="Times New Roman" w:cs="Times New Roman"/>
      <w:b/>
      <w:caps/>
      <w:color w:val="084A8B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6718E7"/>
    <w:pPr>
      <w:numPr>
        <w:ilvl w:val="1"/>
      </w:numPr>
      <w:ind w:left="113"/>
      <w:jc w:val="left"/>
    </w:pPr>
    <w:rPr>
      <w:rFonts w:eastAsia="Times New Roman"/>
      <w:b/>
      <w:iCs/>
      <w:color w:val="084A8B"/>
      <w:sz w:val="36"/>
      <w:szCs w:val="24"/>
    </w:rPr>
  </w:style>
  <w:style w:type="character" w:styleId="PodtitulChar" w:customStyle="true">
    <w:name w:val="Podtitul Char"/>
    <w:link w:val="Podtitul"/>
    <w:uiPriority w:val="15"/>
    <w:rsid w:val="006718E7"/>
    <w:rPr>
      <w:rFonts w:ascii="Arial" w:hAnsi="Arial" w:eastAsia="Times New Roman" w:cs="Times New Roman"/>
      <w:b/>
      <w:iCs/>
      <w:color w:val="084A8B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link w:val="Nadpis1neslovan-jevobsahu"/>
    <w:uiPriority w:val="4"/>
    <w:rsid w:val="006D7FC5"/>
    <w:rPr>
      <w:rFonts w:ascii="Arial" w:hAnsi="Arial" w:eastAsia="Times New Roman" w:cs="Times New Roman"/>
      <w:b/>
      <w:bCs/>
      <w:color w:val="084A8B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uiPriority w:val="99"/>
    <w:unhideWhenUsed/>
    <w:rsid w:val="007E732D"/>
    <w:rPr>
      <w:color w:val="084A8B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C72443"/>
    <w:pPr>
      <w:keepNext/>
      <w:pageBreakBefore/>
      <w:spacing w:after="360"/>
    </w:pPr>
    <w:rPr>
      <w:rFonts w:eastAsia="Times New Roman"/>
      <w:b/>
      <w:bCs/>
      <w:color w:val="084A8B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link w:val="Nadpis1neslovan-nenvobsahu"/>
    <w:uiPriority w:val="4"/>
    <w:rsid w:val="00C72443"/>
    <w:rPr>
      <w:rFonts w:ascii="Arial" w:hAnsi="Arial" w:eastAsia="Times New Roman" w:cs="Times New Roman"/>
      <w:b/>
      <w:bCs/>
      <w:color w:val="084A8B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ind w:left="0"/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sz w:val="22"/>
      <w:szCs w:val="22"/>
      <w:lang w:eastAsia="en-US"/>
    </w:r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color="0D77E1" w:sz="8" w:space="0"/>
        <w:left w:val="single" w:color="0D77E1" w:sz="8" w:space="0"/>
        <w:bottom w:val="single" w:color="0D77E1" w:sz="8" w:space="0"/>
        <w:right w:val="single" w:color="0D77E1" w:sz="8" w:space="0"/>
        <w:insideH w:val="single" w:color="0D77E1" w:sz="8" w:space="0"/>
      </w:tblBorders>
    </w:tblPr>
    <w:tblStylePr w:type="firstRow">
      <w:pPr>
        <w:spacing w:before="0" w:after="0" w:line="240" w:lineRule="auto"/>
      </w:pPr>
      <w:rPr>
        <w:b/>
        <w:bCs/>
        <w:color w:val="F5F5F5"/>
      </w:rPr>
      <w:tblPr/>
      <w:tcPr>
        <w:tcBorders>
          <w:top w:val="single" w:color="0D77E1" w:sz="8" w:space="0"/>
          <w:left w:val="single" w:color="0D77E1" w:sz="8" w:space="0"/>
          <w:bottom w:val="single" w:color="0D77E1" w:sz="8" w:space="0"/>
          <w:right w:val="single" w:color="0D77E1" w:sz="8" w:space="0"/>
          <w:insideH w:val="nil"/>
          <w:insideV w:val="nil"/>
        </w:tcBorders>
        <w:shd w:val="clear" w:color="auto" w:fill="084A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D77E1" w:sz="6" w:space="0"/>
          <w:left w:val="single" w:color="0D77E1" w:sz="8" w:space="0"/>
          <w:bottom w:val="single" w:color="0D77E1" w:sz="8" w:space="0"/>
          <w:right w:val="single" w:color="0D77E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2FA"/>
      </w:tcPr>
    </w:tblStylePr>
    <w:tblStylePr w:type="band1Horz">
      <w:tblPr/>
      <w:tcPr>
        <w:tcBorders>
          <w:insideH w:val="nil"/>
          <w:insideV w:val="nil"/>
        </w:tcBorders>
        <w:shd w:val="clear" w:color="auto" w:fill="A9D2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color="FF0404" w:sz="8" w:space="0"/>
        <w:left w:val="single" w:color="FF0404" w:sz="8" w:space="0"/>
        <w:bottom w:val="single" w:color="FF0404" w:sz="8" w:space="0"/>
        <w:right w:val="single" w:color="FF0404" w:sz="8" w:space="0"/>
        <w:insideH w:val="single" w:color="FF0404" w:sz="8" w:space="0"/>
      </w:tblBorders>
    </w:tblPr>
    <w:tblStylePr w:type="firstRow">
      <w:pPr>
        <w:spacing w:before="0" w:after="0" w:line="240" w:lineRule="auto"/>
      </w:pPr>
      <w:rPr>
        <w:b/>
        <w:bCs/>
        <w:color w:val="F5F5F5"/>
      </w:rPr>
      <w:tblPr/>
      <w:tcPr>
        <w:tcBorders>
          <w:top w:val="single" w:color="FF0404" w:sz="8" w:space="0"/>
          <w:left w:val="single" w:color="FF0404" w:sz="8" w:space="0"/>
          <w:bottom w:val="single" w:color="FF0404" w:sz="8" w:space="0"/>
          <w:right w:val="single" w:color="FF0404" w:sz="8" w:space="0"/>
          <w:insideH w:val="nil"/>
          <w:insideV w:val="nil"/>
        </w:tcBorders>
        <w:shd w:val="clear" w:color="auto" w:fill="AF01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0404" w:sz="6" w:space="0"/>
          <w:left w:val="single" w:color="FF0404" w:sz="8" w:space="0"/>
          <w:bottom w:val="single" w:color="FF0404" w:sz="8" w:space="0"/>
          <w:right w:val="single" w:color="FF040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CA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CA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sz w:val="22"/>
      <w:szCs w:val="22"/>
      <w:lang w:eastAsia="en-US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link w:val="Seznamobrzkatabulek"/>
    <w:uiPriority w:val="19"/>
    <w:rsid w:val="002D7766"/>
    <w:rPr>
      <w:rFonts w:ascii="Arial" w:hAnsi="Arial" w:eastAsia="Times New Roman" w:cs="Times New Roman"/>
      <w:b/>
      <w:bCs/>
      <w:color w:val="084A8B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B56786"/>
    <w:pPr>
      <w:spacing w:line="276" w:lineRule="auto"/>
    </w:pPr>
    <w:rPr>
      <w:sz w:val="22"/>
      <w:szCs w:val="22"/>
      <w:lang w:eastAsia="en-US"/>
    </w:rPr>
  </w:style>
  <w:style w:type="character" w:styleId="BezmezerChar" w:customStyle="true">
    <w:name w:val="Bez mezer Char"/>
    <w:basedOn w:val="Standardnpsmoodstavce"/>
    <w:link w:val="Bezmezer"/>
    <w:uiPriority w:val="3"/>
    <w:rsid w:val="006D7FC5"/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sz w:val="22"/>
      <w:szCs w:val="22"/>
      <w:lang w:eastAsia="en-US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="Arial" w:hAnsi="Arial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link w:val="Nadpis1neslovan"/>
    <w:uiPriority w:val="18"/>
    <w:rsid w:val="006D7FC5"/>
    <w:rPr>
      <w:rFonts w:ascii="Arial" w:hAnsi="Arial" w:eastAsia="Times New Roman" w:cs="Times New Roman"/>
      <w:b/>
      <w:bCs/>
      <w:color w:val="084A8B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color="F5F5F5" w:sz="8" w:space="0"/>
        <w:left w:val="single" w:color="F5F5F5" w:sz="8" w:space="0"/>
        <w:bottom w:val="single" w:color="F5F5F5" w:sz="8" w:space="0"/>
        <w:right w:val="single" w:color="F5F5F5" w:sz="8" w:space="0"/>
        <w:insideH w:val="single" w:color="F5F5F5" w:sz="6" w:space="0"/>
        <w:insideV w:val="single" w:color="F5F5F5" w:sz="6" w:space="0"/>
      </w:tblBorders>
    </w:tblPr>
    <w:tcPr>
      <w:shd w:val="clear" w:color="auto" w:fill="D7EEFC"/>
    </w:tcPr>
    <w:tblStylePr w:type="firstRow">
      <w:rPr>
        <w:b/>
        <w:bCs/>
        <w:i w:val="false"/>
        <w:iCs w:val="false"/>
        <w:color w:val="F5F5F5"/>
      </w:rPr>
      <w:tblPr/>
      <w:tcPr>
        <w:tcBorders>
          <w:top w:val="single" w:color="F5F5F5" w:sz="8" w:space="0"/>
          <w:left w:val="single" w:color="F5F5F5" w:sz="8" w:space="0"/>
          <w:bottom w:val="single" w:color="F5F5F5" w:sz="24" w:space="0"/>
          <w:right w:val="single" w:color="F5F5F5" w:sz="8" w:space="0"/>
          <w:insideH w:val="nil"/>
          <w:insideV w:val="single" w:color="F5F5F5" w:sz="8" w:space="0"/>
        </w:tcBorders>
        <w:shd w:val="clear" w:color="auto" w:fill="5FBBF5"/>
      </w:tcPr>
    </w:tblStylePr>
    <w:tblStylePr w:type="lastRow">
      <w:rPr>
        <w:b/>
        <w:bCs/>
        <w:i w:val="false"/>
        <w:iCs w:val="false"/>
        <w:color w:val="F5F5F5"/>
      </w:rPr>
      <w:tblPr/>
      <w:tcPr>
        <w:tcBorders>
          <w:top w:val="single" w:color="F5F5F5" w:sz="24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single" w:color="F5F5F5" w:sz="8" w:space="0"/>
        </w:tcBorders>
        <w:shd w:val="clear" w:color="auto" w:fill="5FBBF5"/>
      </w:tcPr>
    </w:tblStylePr>
    <w:tblStylePr w:type="firstCol">
      <w:rPr>
        <w:b/>
        <w:bCs/>
        <w:i w:val="false"/>
        <w:iCs w:val="false"/>
        <w:color w:val="F5F5F5"/>
      </w:rPr>
      <w:tblPr/>
      <w:tcPr>
        <w:tcBorders>
          <w:left w:val="single" w:color="F5F5F5" w:sz="8" w:space="0"/>
          <w:right w:val="single" w:color="F5F5F5" w:sz="24" w:space="0"/>
          <w:insideH w:val="nil"/>
          <w:insideV w:val="nil"/>
        </w:tcBorders>
        <w:shd w:val="clear" w:color="auto" w:fill="5FBBF5"/>
      </w:tcPr>
    </w:tblStylePr>
    <w:tblStylePr w:type="lastCol">
      <w:rPr>
        <w:b/>
        <w:bCs/>
        <w:i w:val="false"/>
        <w:iCs w:val="false"/>
        <w:color w:val="F5F5F5"/>
      </w:rPr>
      <w:tblPr/>
      <w:tcPr>
        <w:tcBorders>
          <w:top w:val="nil"/>
          <w:left w:val="single" w:color="F5F5F5" w:sz="24" w:space="0"/>
          <w:bottom w:val="nil"/>
          <w:right w:val="nil"/>
          <w:insideH w:val="nil"/>
          <w:insideV w:val="nil"/>
        </w:tcBorders>
        <w:shd w:val="clear" w:color="auto" w:fill="5FBBF5"/>
      </w:tcPr>
    </w:tblStylePr>
    <w:tblStylePr w:type="band1Vert"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nil"/>
        </w:tcBorders>
        <w:shd w:val="clear" w:color="auto" w:fill="AFDDFA"/>
      </w:tcPr>
    </w:tblStylePr>
    <w:tblStylePr w:type="band1Horz"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H w:val="single" w:color="F5F5F5" w:sz="8" w:space="0"/>
          <w:insideV w:val="single" w:color="F5F5F5" w:sz="8" w:space="0"/>
        </w:tcBorders>
        <w:shd w:val="clear" w:color="auto" w:fill="AFDDFA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eastAsia="Times New Roman"/>
      <w:color w:val="084A8B"/>
    </w:rPr>
    <w:tblPr>
      <w:tblStyleRowBandSize w:val="1"/>
      <w:tblStyleColBandSize w:val="1"/>
      <w:tblBorders>
        <w:top w:val="single" w:color="AFDDFA" w:sz="8" w:space="0"/>
        <w:left w:val="single" w:color="AFDDFA" w:sz="8" w:space="0"/>
        <w:bottom w:val="single" w:color="AFDDFA" w:sz="8" w:space="0"/>
        <w:right w:val="single" w:color="AFDDFA" w:sz="8" w:space="0"/>
        <w:insideH w:val="single" w:color="AFDDFA" w:sz="8" w:space="0"/>
        <w:insideV w:val="single" w:color="AFDDFA" w:sz="8" w:space="0"/>
      </w:tblBorders>
    </w:tblPr>
    <w:tcPr>
      <w:shd w:val="clear" w:color="auto" w:fill="EBF6FD"/>
    </w:tcPr>
    <w:tblStylePr w:type="firstRow">
      <w:rPr>
        <w:b/>
        <w:bCs/>
        <w:color w:val="084A8B"/>
      </w:rPr>
      <w:tblPr/>
      <w:tcPr>
        <w:shd w:val="clear" w:color="auto" w:fill="F7FBFE"/>
      </w:tcPr>
    </w:tblStylePr>
    <w:tblStylePr w:type="lastRow">
      <w:rPr>
        <w:b/>
        <w:bCs/>
        <w:color w:val="084A8B"/>
      </w:rPr>
      <w:tblPr/>
      <w:tcPr>
        <w:tcBorders>
          <w:top w:val="single" w:color="084A8B" w:sz="12" w:space="0"/>
          <w:left w:val="nil"/>
          <w:bottom w:val="nil"/>
          <w:right w:val="nil"/>
          <w:insideH w:val="nil"/>
          <w:insideV w:val="nil"/>
        </w:tcBorders>
        <w:shd w:val="clear" w:color="auto" w:fill="F5F5F5"/>
      </w:tcPr>
    </w:tblStylePr>
    <w:tblStylePr w:type="firstCol">
      <w:rPr>
        <w:b/>
        <w:bCs/>
        <w:color w:val="084A8B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/>
      </w:tcPr>
    </w:tblStylePr>
    <w:tblStylePr w:type="lastCol">
      <w:rPr>
        <w:b w:val="false"/>
        <w:bCs w:val="false"/>
        <w:color w:val="084A8B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FE"/>
      </w:tcPr>
    </w:tblStylePr>
    <w:tblStylePr w:type="band1Vert">
      <w:tblPr/>
      <w:tcPr>
        <w:shd w:val="clear" w:color="auto" w:fill="D7EEFC"/>
      </w:tcPr>
    </w:tblStylePr>
    <w:tblStylePr w:type="band1Horz">
      <w:tblPr/>
      <w:tcPr>
        <w:tcBorders>
          <w:insideH w:val="single" w:color="AFDDFA" w:sz="6" w:space="0"/>
          <w:insideV w:val="single" w:color="AFDDFA" w:sz="6" w:space="0"/>
        </w:tcBorders>
        <w:shd w:val="clear" w:color="auto" w:fill="D7EEFC"/>
      </w:tcPr>
    </w:tblStylePr>
    <w:tblStylePr w:type="nwCell">
      <w:tblPr/>
      <w:tcPr>
        <w:shd w:val="clear" w:color="auto" w:fill="F5F5F5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color="C3E5FB" w:sz="8" w:space="0"/>
        <w:left w:val="single" w:color="C3E5FB" w:sz="8" w:space="0"/>
        <w:bottom w:val="single" w:color="C3E5FB" w:sz="8" w:space="0"/>
        <w:right w:val="single" w:color="C3E5FB" w:sz="8" w:space="0"/>
        <w:insideH w:val="single" w:color="C3E5FB" w:sz="8" w:space="0"/>
      </w:tblBorders>
    </w:tblPr>
    <w:tblStylePr w:type="firstRow">
      <w:pPr>
        <w:spacing w:before="0" w:after="0" w:line="240" w:lineRule="auto"/>
      </w:pPr>
      <w:rPr>
        <w:b/>
        <w:bCs/>
        <w:color w:val="F5F5F5"/>
      </w:rPr>
      <w:tblPr/>
      <w:tcPr>
        <w:tcBorders>
          <w:top w:val="single" w:color="C3E5FB" w:sz="8" w:space="0"/>
          <w:left w:val="single" w:color="C3E5FB" w:sz="8" w:space="0"/>
          <w:bottom w:val="single" w:color="C3E5FB" w:sz="8" w:space="0"/>
          <w:right w:val="single" w:color="C3E5FB" w:sz="8" w:space="0"/>
          <w:insideH w:val="nil"/>
          <w:insideV w:val="nil"/>
        </w:tcBorders>
        <w:shd w:val="clear" w:color="auto" w:fill="AFDDF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E5FB" w:sz="6" w:space="0"/>
          <w:left w:val="single" w:color="C3E5FB" w:sz="8" w:space="0"/>
          <w:bottom w:val="single" w:color="C3E5FB" w:sz="8" w:space="0"/>
          <w:right w:val="single" w:color="C3E5FB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D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6F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color="5FBBF5" w:sz="8" w:space="0"/>
        <w:left w:val="single" w:color="5FBBF5" w:sz="8" w:space="0"/>
        <w:bottom w:val="single" w:color="5FBBF5" w:sz="8" w:space="0"/>
        <w:right w:val="single" w:color="5FBBF5" w:sz="8" w:space="0"/>
        <w:insideH w:val="single" w:color="5FBBF5" w:sz="8" w:space="0"/>
        <w:insideV w:val="single" w:color="5FBBF5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 w:val="false"/>
        <w:bCs/>
      </w:rPr>
      <w:tblPr/>
      <w:tcPr>
        <w:tcBorders>
          <w:top w:val="single" w:color="5FBBF5" w:sz="8" w:space="0"/>
          <w:left w:val="single" w:color="5FBBF5" w:sz="8" w:space="0"/>
          <w:bottom w:val="single" w:color="5FBBF5" w:sz="18" w:space="0"/>
          <w:right w:val="single" w:color="5FBBF5" w:sz="8" w:space="0"/>
          <w:insideH w:val="nil"/>
          <w:insideV w:val="single" w:color="5FBBF5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5FBBF5" w:sz="6" w:space="0"/>
          <w:left w:val="single" w:color="5FBBF5" w:sz="8" w:space="0"/>
          <w:bottom w:val="single" w:color="5FBBF5" w:sz="8" w:space="0"/>
          <w:right w:val="single" w:color="5FBBF5" w:sz="8" w:space="0"/>
          <w:insideH w:val="nil"/>
          <w:insideV w:val="single" w:color="5FBBF5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5FBBF5" w:sz="8" w:space="0"/>
          <w:left w:val="single" w:color="5FBBF5" w:sz="8" w:space="0"/>
          <w:bottom w:val="single" w:color="5FBBF5" w:sz="8" w:space="0"/>
          <w:right w:val="single" w:color="5FBBF5" w:sz="8" w:space="0"/>
        </w:tcBorders>
      </w:tcPr>
    </w:tblStylePr>
    <w:tblStylePr w:type="band1Vert">
      <w:tblPr/>
      <w:tcPr>
        <w:tcBorders>
          <w:top w:val="single" w:color="5FBBF5" w:sz="8" w:space="0"/>
          <w:left w:val="single" w:color="5FBBF5" w:sz="8" w:space="0"/>
          <w:bottom w:val="single" w:color="5FBBF5" w:sz="8" w:space="0"/>
          <w:right w:val="single" w:color="5FBBF5" w:sz="8" w:space="0"/>
        </w:tcBorders>
        <w:shd w:val="clear" w:color="auto" w:fill="D7EEFC"/>
      </w:tcPr>
    </w:tblStylePr>
    <w:tblStylePr w:type="band1Horz">
      <w:tblPr/>
      <w:tcPr>
        <w:tcBorders>
          <w:top w:val="single" w:color="5FBBF5" w:sz="8" w:space="0"/>
          <w:left w:val="single" w:color="5FBBF5" w:sz="8" w:space="0"/>
          <w:bottom w:val="single" w:color="5FBBF5" w:sz="8" w:space="0"/>
          <w:right w:val="single" w:color="5FBBF5" w:sz="8" w:space="0"/>
          <w:insideV w:val="single" w:color="5FBBF5" w:sz="8" w:space="0"/>
        </w:tcBorders>
        <w:shd w:val="clear" w:color="auto" w:fill="D7EEFC"/>
      </w:tcPr>
    </w:tblStylePr>
    <w:tblStylePr w:type="band2Horz">
      <w:tblPr/>
      <w:tcPr>
        <w:tcBorders>
          <w:top w:val="single" w:color="5FBBF5" w:sz="8" w:space="0"/>
          <w:left w:val="single" w:color="5FBBF5" w:sz="8" w:space="0"/>
          <w:bottom w:val="single" w:color="5FBBF5" w:sz="8" w:space="0"/>
          <w:right w:val="single" w:color="5FBBF5" w:sz="8" w:space="0"/>
          <w:insideV w:val="single" w:color="5FBBF5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sz w:val="22"/>
      <w:szCs w:val="22"/>
      <w:lang w:eastAsia="en-US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sz w:val="22"/>
      <w:szCs w:val="22"/>
      <w:lang w:eastAsia="en-US"/>
    </w:rPr>
  </w:style>
  <w:style w:type="character" w:styleId="Siln">
    <w:name w:val="Strong"/>
    <w:aliases w:val="Tučné"/>
    <w:uiPriority w:val="22"/>
    <w:qFormat/>
    <w:rsid w:val="006D7FC5"/>
    <w:rPr>
      <w:b/>
      <w:bCs/>
    </w:rPr>
  </w:style>
  <w:style w:type="character" w:styleId="Zvraznn">
    <w:name w:val="Emphasis"/>
    <w:aliases w:val="Kurzíva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color="FFCC00" w:sz="8" w:space="0"/>
        <w:left w:val="single" w:color="FFCC00" w:sz="8" w:space="0"/>
        <w:bottom w:val="single" w:color="FFCC00" w:sz="8" w:space="0"/>
        <w:right w:val="single" w:color="FFCC00" w:sz="8" w:space="0"/>
        <w:insideH w:val="single" w:color="FFCC00" w:sz="8" w:space="0"/>
        <w:insideV w:val="single" w:color="FFCC00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FCC00" w:sz="8" w:space="0"/>
          <w:left w:val="single" w:color="FFCC00" w:sz="8" w:space="0"/>
          <w:bottom w:val="single" w:color="FFCC00" w:sz="18" w:space="0"/>
          <w:right w:val="single" w:color="FFCC00" w:sz="8" w:space="0"/>
          <w:insideH w:val="nil"/>
          <w:insideV w:val="single" w:color="FFCC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FCC00" w:sz="6" w:space="0"/>
          <w:left w:val="single" w:color="FFCC00" w:sz="8" w:space="0"/>
          <w:bottom w:val="single" w:color="FFCC00" w:sz="8" w:space="0"/>
          <w:right w:val="single" w:color="FFCC00" w:sz="8" w:space="0"/>
          <w:insideH w:val="nil"/>
          <w:insideV w:val="single" w:color="FFCC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FCC00" w:sz="8" w:space="0"/>
          <w:left w:val="single" w:color="FFCC00" w:sz="8" w:space="0"/>
          <w:bottom w:val="single" w:color="FFCC00" w:sz="8" w:space="0"/>
          <w:right w:val="single" w:color="FFCC00" w:sz="8" w:space="0"/>
        </w:tcBorders>
      </w:tcPr>
    </w:tblStylePr>
    <w:tblStylePr w:type="band1Vert">
      <w:tblPr/>
      <w:tcPr>
        <w:tcBorders>
          <w:top w:val="single" w:color="FFCC00" w:sz="8" w:space="0"/>
          <w:left w:val="single" w:color="FFCC00" w:sz="8" w:space="0"/>
          <w:bottom w:val="single" w:color="FFCC00" w:sz="8" w:space="0"/>
          <w:right w:val="single" w:color="FFCC00" w:sz="8" w:space="0"/>
        </w:tcBorders>
        <w:shd w:val="clear" w:color="auto" w:fill="FFF2C0"/>
      </w:tcPr>
    </w:tblStylePr>
    <w:tblStylePr w:type="band1Horz">
      <w:tblPr/>
      <w:tcPr>
        <w:tcBorders>
          <w:top w:val="single" w:color="FFCC00" w:sz="8" w:space="0"/>
          <w:left w:val="single" w:color="FFCC00" w:sz="8" w:space="0"/>
          <w:bottom w:val="single" w:color="FFCC00" w:sz="8" w:space="0"/>
          <w:right w:val="single" w:color="FFCC00" w:sz="8" w:space="0"/>
          <w:insideV w:val="single" w:color="FFCC00" w:sz="8" w:space="0"/>
        </w:tcBorders>
        <w:shd w:val="clear" w:color="auto" w:fill="FFF2C0"/>
      </w:tcPr>
    </w:tblStylePr>
    <w:tblStylePr w:type="band2Horz">
      <w:tblPr/>
      <w:tcPr>
        <w:tcBorders>
          <w:top w:val="single" w:color="FFCC00" w:sz="8" w:space="0"/>
          <w:left w:val="single" w:color="FFCC00" w:sz="8" w:space="0"/>
          <w:bottom w:val="single" w:color="FFCC00" w:sz="8" w:space="0"/>
          <w:right w:val="single" w:color="FFCC00" w:sz="8" w:space="0"/>
          <w:insideV w:val="single" w:color="FFCC00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62246E"/>
    <w:pPr>
      <w:framePr w:wrap="around" w:hAnchor="page" w:vAnchor="page" w:x="710" w:y="4537"/>
      <w:spacing w:after="0"/>
      <w:suppressOverlap/>
    </w:pPr>
    <w:rPr>
      <w:b/>
      <w:color w:val="084A8B"/>
      <w:sz w:val="32"/>
    </w:rPr>
  </w:style>
  <w:style w:type="character" w:styleId="MottoChar" w:customStyle="true">
    <w:name w:val="Motto Char"/>
    <w:link w:val="Motto"/>
    <w:uiPriority w:val="16"/>
    <w:rsid w:val="00C26A71"/>
    <w:rPr>
      <w:b/>
      <w:color w:val="084A8B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styleId="ZdrojChar" w:customStyle="true">
    <w:name w:val="Zdroj Char"/>
    <w:link w:val="Zdroj"/>
    <w:uiPriority w:val="9"/>
    <w:rsid w:val="00FC7F62"/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obrzkuChar" w:customStyle="true">
    <w:name w:val="Zdroj obrázku Char"/>
    <w:link w:val="Zdrojobrzku"/>
    <w:uiPriority w:val="10"/>
    <w:rsid w:val="00FC7F62"/>
    <w:rPr>
      <w:sz w:val="18"/>
    </w:rPr>
  </w:style>
  <w:style w:type="character" w:styleId="Zstupntext">
    <w:name w:val="Placeholder Text"/>
    <w:uiPriority w:val="99"/>
    <w:semiHidden/>
    <w:rsid w:val="004701FA"/>
    <w:rPr>
      <w:color w:val="808080"/>
    </w:rPr>
  </w:style>
  <w:style w:type="paragraph" w:styleId="Default" w:customStyle="true">
    <w:name w:val="Default"/>
    <w:rsid w:val="00C23969"/>
    <w:pPr>
      <w:autoSpaceDE w:val="false"/>
      <w:autoSpaceDN w:val="false"/>
      <w:adjustRightInd w:val="false"/>
    </w:pPr>
    <w:rPr>
      <w:rFonts w:cs="Arial"/>
      <w:color w:val="000000"/>
      <w:sz w:val="24"/>
      <w:szCs w:val="24"/>
      <w:lang w:eastAsia="en-US"/>
    </w:rPr>
  </w:style>
  <w:style w:type="paragraph" w:styleId="TextNOK" w:customStyle="true">
    <w:name w:val="Text NOK"/>
    <w:basedOn w:val="Normln"/>
    <w:link w:val="TextNOKChar"/>
    <w:qFormat/>
    <w:rsid w:val="00C23969"/>
    <w:pPr>
      <w:spacing w:after="120" w:line="288" w:lineRule="auto"/>
    </w:pPr>
    <w:rPr>
      <w:rFonts w:eastAsia="Times New Roman"/>
      <w:sz w:val="20"/>
      <w:lang w:eastAsia="cs-CZ"/>
    </w:rPr>
  </w:style>
  <w:style w:type="character" w:styleId="TextNOKChar" w:customStyle="true">
    <w:name w:val="Text NOK Char"/>
    <w:link w:val="TextNOK"/>
    <w:rsid w:val="00C23969"/>
    <w:rPr>
      <w:rFonts w:ascii="Arial" w:hAnsi="Arial" w:eastAsia="Times New Roman" w:cs="Times New Roman"/>
      <w:sz w:val="20"/>
      <w:lang w:eastAsia="cs-CZ"/>
    </w:rPr>
  </w:style>
  <w:style w:type="paragraph" w:styleId="MPnadpis1" w:customStyle="true">
    <w:name w:val="MP_nadpis 1"/>
    <w:basedOn w:val="Nadpis1"/>
    <w:next w:val="Normln"/>
    <w:link w:val="MPnadpis1Char"/>
    <w:qFormat/>
    <w:rsid w:val="004544F2"/>
    <w:pPr>
      <w:pageBreakBefore w:val="false"/>
      <w:numPr>
        <w:numId w:val="0"/>
      </w:numPr>
      <w:spacing w:before="240" w:after="240" w:line="312" w:lineRule="auto"/>
      <w:jc w:val="left"/>
    </w:pPr>
    <w:rPr>
      <w:smallCaps/>
      <w:color w:val="063767"/>
    </w:rPr>
  </w:style>
  <w:style w:type="character" w:styleId="MPnadpis1Char" w:customStyle="true">
    <w:name w:val="MP_nadpis 1 Char"/>
    <w:link w:val="MPnadpis1"/>
    <w:rsid w:val="004544F2"/>
    <w:rPr>
      <w:rFonts w:ascii="Arial" w:hAnsi="Arial" w:eastAsia="Times New Roman" w:cs="Times New Roman"/>
      <w:b/>
      <w:bCs/>
      <w:smallCaps/>
      <w:color w:val="063767"/>
      <w:sz w:val="36"/>
      <w:szCs w:val="28"/>
    </w:rPr>
  </w:style>
  <w:style w:type="paragraph" w:styleId="MPnadpis2" w:customStyle="true">
    <w:name w:val="MP_nadpis 2"/>
    <w:basedOn w:val="Nadpis2"/>
    <w:next w:val="Normln"/>
    <w:link w:val="MPnadpis2Char"/>
    <w:qFormat/>
    <w:rsid w:val="004544F2"/>
    <w:pPr>
      <w:numPr>
        <w:ilvl w:val="0"/>
        <w:numId w:val="0"/>
      </w:numPr>
      <w:spacing w:before="360" w:after="120" w:line="312" w:lineRule="auto"/>
      <w:ind w:left="6530"/>
      <w:jc w:val="left"/>
    </w:pPr>
    <w:rPr>
      <w:color w:val="063767"/>
    </w:rPr>
  </w:style>
  <w:style w:type="character" w:styleId="MPnadpis2Char" w:customStyle="true">
    <w:name w:val="MP_nadpis 2 Char"/>
    <w:link w:val="MPnadpis2"/>
    <w:rsid w:val="004544F2"/>
    <w:rPr>
      <w:rFonts w:ascii="Arial" w:hAnsi="Arial" w:eastAsia="Times New Roman" w:cs="Times New Roman"/>
      <w:b/>
      <w:bCs/>
      <w:color w:val="063767"/>
      <w:sz w:val="32"/>
      <w:szCs w:val="26"/>
    </w:rPr>
  </w:style>
  <w:style w:type="character" w:styleId="controllabel" w:customStyle="true">
    <w:name w:val="control_label"/>
    <w:basedOn w:val="Standardnpsmoodstavce"/>
    <w:rsid w:val="004544F2"/>
  </w:style>
  <w:style w:type="character" w:styleId="st1" w:customStyle="true">
    <w:name w:val="st1"/>
    <w:basedOn w:val="Standardnpsmoodstavce"/>
    <w:rsid w:val="004544F2"/>
  </w:style>
  <w:style w:type="character" w:styleId="Odkaznakoment">
    <w:name w:val="annotation reference"/>
    <w:uiPriority w:val="99"/>
    <w:unhideWhenUsed/>
    <w:rsid w:val="004544F2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4544F2"/>
    <w:pPr>
      <w:spacing w:after="200"/>
      <w:jc w:val="left"/>
    </w:pPr>
    <w:rPr>
      <w:sz w:val="20"/>
      <w:szCs w:val="20"/>
    </w:rPr>
  </w:style>
  <w:style w:type="character" w:styleId="TextkomenteChar" w:customStyle="true">
    <w:name w:val="Text komentáře Char"/>
    <w:aliases w:val="CV Intro Char"/>
    <w:link w:val="Textkomente"/>
    <w:uiPriority w:val="99"/>
    <w:rsid w:val="004544F2"/>
    <w:rPr>
      <w:sz w:val="20"/>
      <w:szCs w:val="20"/>
    </w:rPr>
  </w:style>
  <w:style w:type="character" w:styleId="PedmtkomenteChar" w:customStyle="true">
    <w:name w:val="Předmět komentáře Char"/>
    <w:link w:val="Pedmtkomente"/>
    <w:uiPriority w:val="99"/>
    <w:semiHidden/>
    <w:rsid w:val="004544F2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4F2"/>
    <w:rPr>
      <w:b/>
      <w:bCs/>
    </w:rPr>
  </w:style>
  <w:style w:type="paragraph" w:styleId="MPtext" w:customStyle="true">
    <w:name w:val="MP_text"/>
    <w:basedOn w:val="Normln"/>
    <w:link w:val="MPtextChar"/>
    <w:qFormat/>
    <w:rsid w:val="004544F2"/>
    <w:pPr>
      <w:spacing w:after="120" w:line="312" w:lineRule="auto"/>
    </w:pPr>
    <w:rPr>
      <w:rFonts w:eastAsia="Times New Roman"/>
      <w:sz w:val="20"/>
      <w:szCs w:val="20"/>
      <w:lang w:bidi="en-US"/>
    </w:rPr>
  </w:style>
  <w:style w:type="character" w:styleId="MPtextChar" w:customStyle="true">
    <w:name w:val="MP_text Char"/>
    <w:link w:val="MPtext"/>
    <w:rsid w:val="004544F2"/>
    <w:rPr>
      <w:rFonts w:ascii="Arial" w:hAnsi="Arial" w:eastAsia="Times New Roman" w:cs="Times New Roman"/>
      <w:sz w:val="20"/>
      <w:szCs w:val="20"/>
      <w:lang w:bidi="en-US"/>
    </w:rPr>
  </w:style>
  <w:style w:type="paragraph" w:styleId="MPnadpis3" w:customStyle="true">
    <w:name w:val="MP_nadpis 3"/>
    <w:basedOn w:val="Nadpis3"/>
    <w:next w:val="Normln"/>
    <w:link w:val="MPnadpis3Char"/>
    <w:qFormat/>
    <w:rsid w:val="004544F2"/>
    <w:pPr>
      <w:numPr>
        <w:ilvl w:val="0"/>
        <w:numId w:val="7"/>
      </w:numPr>
      <w:spacing w:before="360" w:after="120" w:line="312" w:lineRule="auto"/>
      <w:jc w:val="left"/>
    </w:pPr>
    <w:rPr>
      <w:color w:val="063767"/>
      <w:sz w:val="24"/>
    </w:rPr>
  </w:style>
  <w:style w:type="character" w:styleId="MPnadpis3Char" w:customStyle="true">
    <w:name w:val="MP_nadpis 3 Char"/>
    <w:link w:val="MPnadpis3"/>
    <w:rsid w:val="004544F2"/>
    <w:rPr>
      <w:rFonts w:ascii="Arial" w:hAnsi="Arial" w:eastAsia="Times New Roman" w:cs="Times New Roman"/>
      <w:b/>
      <w:bCs/>
      <w:color w:val="063767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938A5"/>
    <w:pPr>
      <w:pageBreakBefore w:val="false"/>
      <w:numPr>
        <w:numId w:val="0"/>
      </w:numPr>
      <w:spacing w:before="480" w:after="0" w:line="276" w:lineRule="auto"/>
      <w:jc w:val="left"/>
      <w:outlineLvl w:val="9"/>
    </w:pPr>
    <w:rPr>
      <w:color w:val="063767"/>
      <w:sz w:val="28"/>
      <w:lang w:eastAsia="cs-CZ"/>
    </w:rPr>
  </w:style>
  <w:style w:type="paragraph" w:styleId="Revize">
    <w:name w:val="Revision"/>
    <w:hidden/>
    <w:uiPriority w:val="99"/>
    <w:semiHidden/>
    <w:rsid w:val="00B00859"/>
    <w:rPr>
      <w:sz w:val="22"/>
      <w:szCs w:val="22"/>
      <w:lang w:eastAsia="en-US"/>
    </w:rPr>
  </w:style>
  <w:style w:type="character" w:styleId="datalabel" w:customStyle="true">
    <w:name w:val="datalabel"/>
    <w:basedOn w:val="Standardnpsmoodstavce"/>
    <w:rsid w:val="00802D34"/>
  </w:style>
  <w:style w:type="paragraph" w:styleId="Normlnweb">
    <w:name w:val="Normal (Web)"/>
    <w:basedOn w:val="Normln"/>
    <w:uiPriority w:val="99"/>
    <w:semiHidden/>
    <w:unhideWhenUsed/>
    <w:rsid w:val="00857AAD"/>
    <w:pPr>
      <w:spacing w:before="100" w:beforeAutospacing="true" w:after="100" w:afterAutospacing="true"/>
      <w:jc w:val="left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eaddress" w:customStyle="true">
    <w:name w:val="eaddress"/>
    <w:basedOn w:val="Standardnpsmoodstavce"/>
    <w:rsid w:val="00857AA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67A96"/>
    <w:pPr>
      <w:pBdr>
        <w:bottom w:val="single" w:color="auto" w:sz="6" w:space="1"/>
      </w:pBdr>
      <w:spacing w:after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styleId="z-ZatekformuleChar" w:customStyle="true">
    <w:name w:val="z-Začátek formuláře Char"/>
    <w:link w:val="z-Zatekformule"/>
    <w:uiPriority w:val="99"/>
    <w:semiHidden/>
    <w:rsid w:val="00767A96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67A96"/>
    <w:pPr>
      <w:pBdr>
        <w:top w:val="single" w:color="auto" w:sz="6" w:space="1"/>
      </w:pBdr>
      <w:spacing w:after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styleId="z-KonecformuleChar" w:customStyle="true">
    <w:name w:val="z-Konec formuláře Char"/>
    <w:link w:val="z-Konecformule"/>
    <w:uiPriority w:val="99"/>
    <w:semiHidden/>
    <w:rsid w:val="00767A96"/>
    <w:rPr>
      <w:rFonts w:ascii="Arial" w:hAnsi="Arial" w:eastAsia="Times New Roman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341FB6"/>
    <w:pPr>
      <w:spacing w:after="0"/>
    </w:pPr>
    <w:rPr>
      <w:rFonts w:eastAsia="Times New Roman" w:cs="Arial"/>
      <w:bCs/>
      <w:sz w:val="20"/>
      <w:szCs w:val="28"/>
      <w:lang w:eastAsia="cs-CZ"/>
    </w:rPr>
  </w:style>
  <w:style w:type="character" w:styleId="ZkladntextChar" w:customStyle="true">
    <w:name w:val="Základní text Char"/>
    <w:link w:val="Zkladntext"/>
    <w:rsid w:val="00341FB6"/>
    <w:rPr>
      <w:rFonts w:ascii="Arial" w:hAnsi="Arial" w:eastAsia="Times New Roman" w:cs="Arial"/>
      <w:bCs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semiHidden/>
    <w:rsid w:val="00341FB6"/>
    <w:pPr>
      <w:spacing w:after="0"/>
      <w:jc w:val="left"/>
    </w:pPr>
    <w:rPr>
      <w:rFonts w:eastAsia="Times New Roman" w:cs="Arial"/>
      <w:sz w:val="20"/>
      <w:lang w:eastAsia="cs-CZ"/>
    </w:rPr>
  </w:style>
  <w:style w:type="character" w:styleId="Zkladntext2Char" w:customStyle="true">
    <w:name w:val="Základní text 2 Char"/>
    <w:link w:val="Zkladntext2"/>
    <w:semiHidden/>
    <w:rsid w:val="00341FB6"/>
    <w:rPr>
      <w:rFonts w:ascii="Arial" w:hAnsi="Arial" w:eastAsia="Times New Roman" w:cs="Arial"/>
      <w:sz w:val="20"/>
      <w:lang w:eastAsia="cs-CZ"/>
    </w:rPr>
  </w:style>
  <w:style w:type="character" w:styleId="risingle" w:customStyle="true">
    <w:name w:val="risingle"/>
    <w:basedOn w:val="Standardnpsmoodstavce"/>
    <w:rsid w:val="00F77689"/>
  </w:style>
  <w:style w:type="character" w:styleId="radbutton" w:customStyle="true">
    <w:name w:val="radbutton"/>
    <w:basedOn w:val="Standardnpsmoodstavce"/>
    <w:rsid w:val="00F77689"/>
  </w:style>
  <w:style w:type="character" w:styleId="rbtext" w:customStyle="true">
    <w:name w:val="rbtext"/>
    <w:basedOn w:val="Standardnpsmoodstavce"/>
    <w:rsid w:val="00F77689"/>
  </w:style>
  <w:style w:type="character" w:styleId="label" w:customStyle="true">
    <w:name w:val="label"/>
    <w:basedOn w:val="Standardnpsmoodstavce"/>
    <w:rsid w:val="005B7EEE"/>
  </w:style>
  <w:style w:type="character" w:styleId="Sledovanodkaz">
    <w:name w:val="FollowedHyperlink"/>
    <w:uiPriority w:val="99"/>
    <w:semiHidden/>
    <w:unhideWhenUsed/>
    <w:rsid w:val="001B6FA2"/>
    <w:rPr>
      <w:color w:val="084A8B"/>
      <w:u w:val="single"/>
    </w:rPr>
  </w:style>
  <w:style w:type="character" w:styleId="StyleArial11pt" w:customStyle="true">
    <w:name w:val="Style Arial 11 pt"/>
    <w:rsid w:val="00227CD1"/>
    <w:rPr>
      <w:rFonts w:ascii="Arial" w:hAnsi="Arial" w:cs="Arial"/>
      <w:sz w:val="22"/>
      <w:szCs w:val="22"/>
    </w:rPr>
  </w:style>
  <w:style w:type="paragraph" w:styleId="txt" w:customStyle="true">
    <w:name w:val="txt"/>
    <w:basedOn w:val="Normln"/>
    <w:rsid w:val="00937C2B"/>
    <w:pPr>
      <w:spacing w:after="120"/>
      <w:ind w:firstLine="357"/>
    </w:pPr>
    <w:rPr>
      <w:rFonts w:eastAsia="Times New Roman"/>
      <w:szCs w:val="24"/>
      <w:lang w:eastAsia="cs-CZ"/>
    </w:rPr>
  </w:style>
  <w:style w:type="paragraph" w:styleId="Tabulkatext6" w:customStyle="true">
    <w:name w:val="Tabulka text6"/>
    <w:uiPriority w:val="6"/>
    <w:qFormat/>
    <w:rsid w:val="00493C75"/>
    <w:pPr>
      <w:spacing w:before="60" w:after="60"/>
      <w:ind w:left="57" w:right="57"/>
    </w:pPr>
    <w:rPr>
      <w:szCs w:val="22"/>
      <w:lang w:eastAsia="en-US"/>
    </w:rPr>
  </w:style>
  <w:style w:type="paragraph" w:styleId="Nadpisobsahu1" w:customStyle="true">
    <w:name w:val="Nadpis obsahu1"/>
    <w:basedOn w:val="Normln"/>
    <w:next w:val="Normln"/>
    <w:rsid w:val="00116015"/>
    <w:pPr>
      <w:pageBreakBefore/>
      <w:spacing w:after="240"/>
      <w:ind w:left="221"/>
    </w:pPr>
    <w:rPr>
      <w:rFonts w:eastAsia="Times New Roman"/>
      <w:b/>
      <w:sz w:val="20"/>
      <w:szCs w:val="20"/>
      <w:lang w:val="en-GB"/>
    </w:rPr>
  </w:style>
  <w:style w:type="paragraph" w:styleId="FieldDescriptions" w:customStyle="true">
    <w:name w:val="Field Descriptions"/>
    <w:basedOn w:val="Normln"/>
    <w:uiPriority w:val="99"/>
    <w:rsid w:val="00116015"/>
    <w:pPr>
      <w:spacing w:before="60" w:after="60"/>
      <w:ind w:left="221"/>
    </w:pPr>
    <w:rPr>
      <w:rFonts w:ascii="Times New Roman" w:hAnsi="Times New Roman" w:eastAsia="Times New Roman"/>
      <w:sz w:val="20"/>
      <w:szCs w:val="20"/>
      <w:lang w:val="en-GB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0522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125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3587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583025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5933212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9598931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781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730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547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0467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83607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9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4903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73478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2731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1346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853476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25652417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7804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18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2848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3649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7768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90190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0260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1923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6644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7511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42917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686695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4686050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4113029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43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463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22376002">
          <w:marLeft w:val="1166"/>
          <w:marRight w:val="0"/>
          <w:marTop w:val="86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520814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00261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589363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785786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8324741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114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202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54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885409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905030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7013220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46144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7303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773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999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68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181502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1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3991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9927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1143265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799944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813891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9596516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82018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602789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6570230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404985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305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73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846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3542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21081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3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38345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6870540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6812381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16955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205870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4086373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575658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237977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089922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9887253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318483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0938650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375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986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691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6413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3144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38006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3523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77852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5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1276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6502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1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30804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0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754858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7033290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866109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2229119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965934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5547126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3027910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953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569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205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1301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18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5562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050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93019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2383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84509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71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476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  <w:div w:id="64782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31787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  <w:div w:id="7226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7681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1673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1723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213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56572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62130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7120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21129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6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7654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676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297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91909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912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31172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8711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8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246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511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16411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  <w:div w:id="20920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4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13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029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41386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6082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  <w:div w:id="11229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024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751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35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925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28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18820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61705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64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6246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738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6399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83376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108418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213189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6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906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27363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41474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6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8758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295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18510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8390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61032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229517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1364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12772978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01760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3746133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15669105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213308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4604185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16247277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2429646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65336358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18433564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2593008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4520270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505195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5892008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02370476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  <w:div w:id="115665387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7942734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520915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95645116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  <w:div w:id="17669936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1100421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8119035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20122983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8681788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73492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9437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3987611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575400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461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053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515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2407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452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129113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21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060816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0220469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339342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692800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380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525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2573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8865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21030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1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69006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67140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39611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208925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9056176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144136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561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269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4669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9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41743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441033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0193588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2119251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18130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3537989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0873343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534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706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452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7908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329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  <w:div w:id="14447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media/image4.png" Type="http://schemas.openxmlformats.org/officeDocument/2006/relationships/image" Id="rId13"/>
    <Relationship Target="media/image9.png" Type="http://schemas.openxmlformats.org/officeDocument/2006/relationships/image" Id="rId18"/>
    <Relationship Target="media/image15.png" Type="http://schemas.openxmlformats.org/officeDocument/2006/relationships/image" Id="rId26"/>
    <Relationship Target="styles.xml" Type="http://schemas.openxmlformats.org/officeDocument/2006/relationships/styles" Id="rId3"/>
    <Relationship TargetMode="External" Target="http://ms14xsd.mssf.cz/ImportXML/SoupiskaDoklad/v_x.x/MS14-SoupiskaDoklad_Import.xsd" Type="http://schemas.openxmlformats.org/officeDocument/2006/relationships/hyperlink" Id="rId21"/>
    <Relationship Target="footnotes.xml" Type="http://schemas.openxmlformats.org/officeDocument/2006/relationships/footnotes" Id="rId7"/>
    <Relationship Target="media/image3.png" Type="http://schemas.openxmlformats.org/officeDocument/2006/relationships/image" Id="rId12"/>
    <Relationship Target="media/image8.png" Type="http://schemas.openxmlformats.org/officeDocument/2006/relationships/image" Id="rId17"/>
    <Relationship Target="media/image14.png" Type="http://schemas.openxmlformats.org/officeDocument/2006/relationships/image" Id="rId25"/>
    <Relationship Target="theme/theme1.xml" Type="http://schemas.openxmlformats.org/officeDocument/2006/relationships/theme" Id="rId33"/>
    <Relationship Target="numbering.xml" Type="http://schemas.openxmlformats.org/officeDocument/2006/relationships/numbering" Id="rId2"/>
    <Relationship Target="media/image7.png" Type="http://schemas.openxmlformats.org/officeDocument/2006/relationships/image" Id="rId16"/>
    <Relationship Target="media/image11.png" Type="http://schemas.openxmlformats.org/officeDocument/2006/relationships/image" Id="rId20"/>
    <Relationship Target="media/image18.png" Type="http://schemas.openxmlformats.org/officeDocument/2006/relationships/image" Id="rId29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media/image13.png" Type="http://schemas.openxmlformats.org/officeDocument/2006/relationships/image" Id="rId24"/>
    <Relationship Target="fontTable.xml" Type="http://schemas.openxmlformats.org/officeDocument/2006/relationships/fontTable" Id="rId32"/>
    <Relationship Target="settings.xml" Type="http://schemas.openxmlformats.org/officeDocument/2006/relationships/settings" Id="rId5"/>
    <Relationship Target="media/image6.png" Type="http://schemas.openxmlformats.org/officeDocument/2006/relationships/image" Id="rId15"/>
    <Relationship Target="media/image12.png" Type="http://schemas.openxmlformats.org/officeDocument/2006/relationships/image" Id="rId23"/>
    <Relationship Target="media/image17.png" Type="http://schemas.openxmlformats.org/officeDocument/2006/relationships/image" Id="rId28"/>
    <Relationship Target="media/image2.png" Type="http://schemas.openxmlformats.org/officeDocument/2006/relationships/image" Id="rId10"/>
    <Relationship Target="media/image10.png" Type="http://schemas.openxmlformats.org/officeDocument/2006/relationships/image" Id="rId19"/>
    <Relationship Target="media/image20.png" Type="http://schemas.openxmlformats.org/officeDocument/2006/relationships/image" Id="rId31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media/image5.png" Type="http://schemas.openxmlformats.org/officeDocument/2006/relationships/image" Id="rId14"/>
    <Relationship TargetMode="External" Target="https://ms14xsd.mssf.cz/ImportXML/SoupiskaDoklad/v_1.3/MS14-SoupiskaDoklad_Import.xsd" Type="http://schemas.openxmlformats.org/officeDocument/2006/relationships/hyperlink" Id="rId22"/>
    <Relationship Target="media/image16.png" Type="http://schemas.openxmlformats.org/officeDocument/2006/relationships/image" Id="rId27"/>
    <Relationship Target="media/image19.png" Type="http://schemas.openxmlformats.org/officeDocument/2006/relationships/image" Id="rId30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ACA8072-5491-4D64-BB82-08CD472D80B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26</properties:Pages>
  <properties:Words>4489</properties:Words>
  <properties:Characters>26491</properties:Characters>
  <properties:Lines>220</properties:Lines>
  <properties:Paragraphs>61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30919</properties:CharactersWithSpaces>
  <properties:SharedDoc>false</properties:SharedDoc>
  <properties:HLinks>
    <vt:vector baseType="variant" size="474">
      <vt:variant>
        <vt:i4>4522105</vt:i4>
      </vt:variant>
      <vt:variant>
        <vt:i4>477</vt:i4>
      </vt:variant>
      <vt:variant>
        <vt:i4>0</vt:i4>
      </vt:variant>
      <vt:variant>
        <vt:i4>5</vt:i4>
      </vt:variant>
      <vt:variant>
        <vt:lpwstr>mailto:iskp@mpsv.cz</vt:lpwstr>
      </vt:variant>
      <vt:variant>
        <vt:lpwstr/>
      </vt:variant>
      <vt:variant>
        <vt:i4>8192011</vt:i4>
      </vt:variant>
      <vt:variant>
        <vt:i4>474</vt:i4>
      </vt:variant>
      <vt:variant>
        <vt:i4>0</vt:i4>
      </vt:variant>
      <vt:variant>
        <vt:i4>5</vt:i4>
      </vt:variant>
      <vt:variant>
        <vt:lpwstr>http://cs.wikipedia.org/wiki/%C3%9A%C4%8Detn%C3%AD_obdob%C3%AD</vt:lpwstr>
      </vt:variant>
      <vt:variant>
        <vt:lpwstr/>
      </vt:variant>
      <vt:variant>
        <vt:i4>4587544</vt:i4>
      </vt:variant>
      <vt:variant>
        <vt:i4>471</vt:i4>
      </vt:variant>
      <vt:variant>
        <vt:i4>0</vt:i4>
      </vt:variant>
      <vt:variant>
        <vt:i4>5</vt:i4>
      </vt:variant>
      <vt:variant>
        <vt:lpwstr>https://www.ecb.europa.eu/ecb/html/index.en.html</vt:lpwstr>
      </vt:variant>
      <vt:variant>
        <vt:lpwstr/>
      </vt:variant>
      <vt:variant>
        <vt:i4>6029335</vt:i4>
      </vt:variant>
      <vt:variant>
        <vt:i4>468</vt:i4>
      </vt:variant>
      <vt:variant>
        <vt:i4>0</vt:i4>
      </vt:variant>
      <vt:variant>
        <vt:i4>5</vt:i4>
      </vt:variant>
      <vt:variant>
        <vt:lpwstr>http://www.uohs.cz/cs/verejna-podpora/obecne-narizeni-o-blokovych-vyjimkach-gber.html</vt:lpwstr>
      </vt:variant>
      <vt:variant>
        <vt:lpwstr/>
      </vt:variant>
      <vt:variant>
        <vt:i4>196658</vt:i4>
      </vt:variant>
      <vt:variant>
        <vt:i4>465</vt:i4>
      </vt:variant>
      <vt:variant>
        <vt:i4>0</vt:i4>
      </vt:variant>
      <vt:variant>
        <vt:i4>5</vt:i4>
      </vt:variant>
      <vt:variant>
        <vt:lpwstr>http://ec.europa.eu/growth/smes/business-friendly-environment/sme-definition/index_en.htm</vt:lpwstr>
      </vt:variant>
      <vt:variant>
        <vt:lpwstr/>
      </vt:variant>
      <vt:variant>
        <vt:i4>1310743</vt:i4>
      </vt:variant>
      <vt:variant>
        <vt:i4>462</vt:i4>
      </vt:variant>
      <vt:variant>
        <vt:i4>0</vt:i4>
      </vt:variant>
      <vt:variant>
        <vt:i4>5</vt:i4>
      </vt:variant>
      <vt:variant>
        <vt:lpwstr>http://eur-lex.europa.eu/legal-content/CS/TXT/PDF/?uri=CELEX:32014R0651&amp;rid=8</vt:lpwstr>
      </vt:variant>
      <vt:variant>
        <vt:lpwstr/>
      </vt:variant>
      <vt:variant>
        <vt:i4>5898327</vt:i4>
      </vt:variant>
      <vt:variant>
        <vt:i4>420</vt:i4>
      </vt:variant>
      <vt:variant>
        <vt:i4>0</vt:i4>
      </vt:variant>
      <vt:variant>
        <vt:i4>5</vt:i4>
      </vt:variant>
      <vt:variant>
        <vt:lpwstr>https://mseu-sandbox.mssf.cz/</vt:lpwstr>
      </vt:variant>
      <vt:variant>
        <vt:lpwstr/>
      </vt:variant>
      <vt:variant>
        <vt:i4>6094864</vt:i4>
      </vt:variant>
      <vt:variant>
        <vt:i4>417</vt:i4>
      </vt:variant>
      <vt:variant>
        <vt:i4>0</vt:i4>
      </vt:variant>
      <vt:variant>
        <vt:i4>5</vt:i4>
      </vt:variant>
      <vt:variant>
        <vt:lpwstr>https://mseu.mssf.cz/</vt:lpwstr>
      </vt:variant>
      <vt:variant>
        <vt:lpwstr/>
      </vt:variant>
      <vt:variant>
        <vt:i4>2097188</vt:i4>
      </vt:variant>
      <vt:variant>
        <vt:i4>414</vt:i4>
      </vt:variant>
      <vt:variant>
        <vt:i4>0</vt:i4>
      </vt:variant>
      <vt:variant>
        <vt:i4>5</vt:i4>
      </vt:variant>
      <vt:variant>
        <vt:lpwstr>http://www.microsoft.com/getsilverlight</vt:lpwstr>
      </vt:variant>
      <vt:variant>
        <vt:lpwstr/>
      </vt:variant>
      <vt:variant>
        <vt:i4>786444</vt:i4>
      </vt:variant>
      <vt:variant>
        <vt:i4>411</vt:i4>
      </vt:variant>
      <vt:variant>
        <vt:i4>0</vt:i4>
      </vt:variant>
      <vt:variant>
        <vt:i4>5</vt:i4>
      </vt:variant>
      <vt:variant>
        <vt:lpwstr>http://windows.microsoft.com/cs-cz/internet-explorer/products/ie/home</vt:lpwstr>
      </vt:variant>
      <vt:variant>
        <vt:lpwstr/>
      </vt:variant>
      <vt:variant>
        <vt:i4>4522105</vt:i4>
      </vt:variant>
      <vt:variant>
        <vt:i4>408</vt:i4>
      </vt:variant>
      <vt:variant>
        <vt:i4>0</vt:i4>
      </vt:variant>
      <vt:variant>
        <vt:i4>5</vt:i4>
      </vt:variant>
      <vt:variant>
        <vt:lpwstr>mailto:iskp@mpsv.cz</vt:lpwstr>
      </vt:variant>
      <vt:variant>
        <vt:lpwstr/>
      </vt:variant>
      <vt:variant>
        <vt:i4>4522105</vt:i4>
      </vt:variant>
      <vt:variant>
        <vt:i4>402</vt:i4>
      </vt:variant>
      <vt:variant>
        <vt:i4>0</vt:i4>
      </vt:variant>
      <vt:variant>
        <vt:i4>5</vt:i4>
      </vt:variant>
      <vt:variant>
        <vt:lpwstr>mailto:iskp@mpsv.cz</vt:lpwstr>
      </vt:variant>
      <vt:variant>
        <vt:lpwstr/>
      </vt:variant>
      <vt:variant>
        <vt:i4>6094864</vt:i4>
      </vt:variant>
      <vt:variant>
        <vt:i4>399</vt:i4>
      </vt:variant>
      <vt:variant>
        <vt:i4>0</vt:i4>
      </vt:variant>
      <vt:variant>
        <vt:i4>5</vt:i4>
      </vt:variant>
      <vt:variant>
        <vt:lpwstr>https://mseu.mssf.cz/</vt:lpwstr>
      </vt:variant>
      <vt:variant>
        <vt:lpwstr/>
      </vt:variant>
      <vt:variant>
        <vt:i4>1179711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_Toc434564970</vt:lpwstr>
      </vt:variant>
      <vt:variant>
        <vt:i4>1245247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_Toc434564969</vt:lpwstr>
      </vt:variant>
      <vt:variant>
        <vt:i4>1245247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_Toc434564968</vt:lpwstr>
      </vt:variant>
      <vt:variant>
        <vt:i4>1245247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_Toc434564967</vt:lpwstr>
      </vt:variant>
      <vt:variant>
        <vt:i4>1245247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_Toc434564966</vt:lpwstr>
      </vt:variant>
      <vt:variant>
        <vt:i4>1245247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_Toc434564965</vt:lpwstr>
      </vt:variant>
      <vt:variant>
        <vt:i4>1245247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_Toc434564964</vt:lpwstr>
      </vt:variant>
      <vt:variant>
        <vt:i4>1245247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_Toc434564963</vt:lpwstr>
      </vt:variant>
      <vt:variant>
        <vt:i4>1245247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_Toc434564962</vt:lpwstr>
      </vt:variant>
      <vt:variant>
        <vt:i4>1245247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_Toc434564961</vt:lpwstr>
      </vt:variant>
      <vt:variant>
        <vt:i4>1245247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_Toc434564960</vt:lpwstr>
      </vt:variant>
      <vt:variant>
        <vt:i4>1048639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_Toc434564959</vt:lpwstr>
      </vt:variant>
      <vt:variant>
        <vt:i4>1048639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_Toc434564958</vt:lpwstr>
      </vt:variant>
      <vt:variant>
        <vt:i4>1048639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_Toc434564957</vt:lpwstr>
      </vt:variant>
      <vt:variant>
        <vt:i4>1048639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_Toc434564956</vt:lpwstr>
      </vt:variant>
      <vt:variant>
        <vt:i4>1048639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_Toc434564955</vt:lpwstr>
      </vt:variant>
      <vt:variant>
        <vt:i4>1048639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_Toc434564954</vt:lpwstr>
      </vt:variant>
      <vt:variant>
        <vt:i4>1048639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_Toc434564953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_Toc434564952</vt:lpwstr>
      </vt:variant>
      <vt:variant>
        <vt:i4>1048639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_Toc434564951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_Toc434564950</vt:lpwstr>
      </vt:variant>
      <vt:variant>
        <vt:i4>1114175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_Toc434564949</vt:lpwstr>
      </vt:variant>
      <vt:variant>
        <vt:i4>1114175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_Toc434564948</vt:lpwstr>
      </vt:variant>
      <vt:variant>
        <vt:i4>1114175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_Toc434564947</vt:lpwstr>
      </vt:variant>
      <vt:variant>
        <vt:i4>1114175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_Toc434564946</vt:lpwstr>
      </vt:variant>
      <vt:variant>
        <vt:i4>1114175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_Toc434564945</vt:lpwstr>
      </vt:variant>
      <vt:variant>
        <vt:i4>1114175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_Toc434564944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_Toc434564943</vt:lpwstr>
      </vt:variant>
      <vt:variant>
        <vt:i4>1114175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_Toc434564942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_Toc434564941</vt:lpwstr>
      </vt:variant>
      <vt:variant>
        <vt:i4>1114175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_Toc434564940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_Toc434564939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_Toc434564938</vt:lpwstr>
      </vt:variant>
      <vt:variant>
        <vt:i4>1441855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_Toc434564937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_Toc434564936</vt:lpwstr>
      </vt:variant>
      <vt:variant>
        <vt:i4>1441855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_Toc434564935</vt:lpwstr>
      </vt:variant>
      <vt:variant>
        <vt:i4>1441855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_Toc434564934</vt:lpwstr>
      </vt:variant>
      <vt:variant>
        <vt:i4>1441855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_Toc434564933</vt:lpwstr>
      </vt:variant>
      <vt:variant>
        <vt:i4>1441855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_Toc434564932</vt:lpwstr>
      </vt:variant>
      <vt:variant>
        <vt:i4>1441855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_Toc434564931</vt:lpwstr>
      </vt:variant>
      <vt:variant>
        <vt:i4>1441855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_Toc434564930</vt:lpwstr>
      </vt:variant>
      <vt:variant>
        <vt:i4>1507391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_Toc434564929</vt:lpwstr>
      </vt:variant>
      <vt:variant>
        <vt:i4>1507391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_Toc434564928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_Toc434564927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_Toc434564926</vt:lpwstr>
      </vt:variant>
      <vt:variant>
        <vt:i4>1507391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_Toc434564925</vt:lpwstr>
      </vt:variant>
      <vt:variant>
        <vt:i4>1507391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_Toc434564924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_Toc434564923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_Toc434564922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_Toc434564921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_Toc434564920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_Toc434564919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_Toc434564918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_Toc434564917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_Toc434564916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_Toc434564915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_Toc434564914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_Toc434564913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_Toc434564912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_Toc434564911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_Toc434564910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_Toc434564909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_Toc434564908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_Toc434564907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_Toc434564906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_Toc434564905</vt:lpwstr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2017-01-13T15:46:00Z</dcterms:created>
  <dc:creator/>
  <cp:lastModifiedBy/>
  <dcterms:modified xmlns:xsi="http://www.w3.org/2001/XMLSchema-instance" xsi:type="dcterms:W3CDTF">2017-11-09T15:09:00Z</dcterms:modified>
  <cp:revision>3</cp:revision>
</cp:coreProperties>
</file>