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7252A3" w:rsidP="00EB6255" w:rsidRDefault="007252A3" w14:paraId="465D9B6D" w14:textId="77777777">
      <w:pPr>
        <w:pStyle w:val="Nadpis1"/>
        <w:keepNext/>
        <w:keepLines/>
        <w:numPr>
          <w:ilvl w:val="0"/>
          <w:numId w:val="0"/>
        </w:numPr>
        <w:pBdr>
          <w:bottom w:val="none" w:color="auto" w:sz="0" w:space="0"/>
        </w:pBdr>
        <w:spacing w:before="480" w:after="0"/>
        <w:ind w:left="432" w:firstLine="276"/>
        <w:rPr>
          <w:rFonts w:eastAsiaTheme="majorEastAsia" w:cstheme="minorHAnsi"/>
          <w:b/>
          <w:bCs/>
          <w:color w:val="auto"/>
          <w:spacing w:val="0"/>
          <w:sz w:val="36"/>
        </w:rPr>
      </w:pPr>
      <w:bookmarkStart w:name="_Toc418499528" w:id="0"/>
      <w:r w:rsidRPr="005E2E11">
        <w:rPr>
          <w:rFonts w:eastAsiaTheme="majorEastAsia" w:cstheme="minorHAnsi"/>
          <w:b/>
          <w:bCs/>
          <w:color w:val="auto"/>
          <w:spacing w:val="0"/>
          <w:sz w:val="36"/>
        </w:rPr>
        <w:t>Smlouva o POSKYTOVÁNÍ SLUŽEB</w:t>
      </w:r>
      <w:bookmarkEnd w:id="0"/>
    </w:p>
    <w:p w:rsidRPr="00535A78" w:rsidR="00852E83" w:rsidP="00852E83" w:rsidRDefault="00852E83" w14:paraId="1020845C" w14:textId="77777777">
      <w:pPr>
        <w:spacing w:after="0"/>
        <w:jc w:val="center"/>
        <w:rPr>
          <w:b/>
          <w:bCs/>
        </w:rPr>
      </w:pPr>
      <w:r w:rsidRPr="00535A78">
        <w:rPr>
          <w:b/>
        </w:rPr>
        <w:t xml:space="preserve">dle </w:t>
      </w:r>
      <w:r w:rsidRPr="00852E83">
        <w:rPr>
          <w:b/>
        </w:rPr>
        <w:t>§ 1746 odst. 2</w:t>
      </w:r>
      <w:r w:rsidRPr="00535A78">
        <w:rPr>
          <w:b/>
        </w:rPr>
        <w:t>.</w:t>
      </w:r>
      <w:r>
        <w:rPr>
          <w:b/>
        </w:rPr>
        <w:t xml:space="preserve"> a násl.</w:t>
      </w:r>
      <w:r w:rsidRPr="00535A78">
        <w:rPr>
          <w:b/>
        </w:rPr>
        <w:t xml:space="preserve"> zákona č. 89/2012 Sb., občanský zákoník (dále jen „OZ“)</w:t>
      </w:r>
    </w:p>
    <w:p w:rsidRPr="00535A78" w:rsidR="00852E83" w:rsidP="00852E83" w:rsidRDefault="00852E83" w14:paraId="4A827624" w14:textId="77777777">
      <w:pPr>
        <w:pBdr>
          <w:bottom w:val="single" w:color="auto" w:sz="12" w:space="1"/>
        </w:pBdr>
        <w:rPr>
          <w:b/>
        </w:rPr>
      </w:pPr>
    </w:p>
    <w:p w:rsidRPr="00852E83" w:rsidR="00852E83" w:rsidP="00852E83" w:rsidRDefault="00852E83" w14:paraId="09FB302D" w14:textId="77777777"/>
    <w:p w:rsidRPr="004830C0" w:rsidR="007252A3" w:rsidP="007241A6" w:rsidRDefault="007252A3" w14:paraId="0473F3CF" w14:textId="77777777">
      <w:pPr>
        <w:pStyle w:val="slolnkuSmlouvy"/>
        <w:rPr>
          <w:rFonts w:asciiTheme="minorHAnsi" w:hAnsiTheme="minorHAnsi" w:cstheme="minorHAnsi"/>
          <w:szCs w:val="24"/>
        </w:rPr>
      </w:pPr>
      <w:r w:rsidRPr="004830C0">
        <w:rPr>
          <w:rFonts w:asciiTheme="minorHAnsi" w:hAnsiTheme="minorHAnsi" w:cstheme="minorHAnsi"/>
          <w:szCs w:val="24"/>
        </w:rPr>
        <w:t>I.</w:t>
      </w:r>
    </w:p>
    <w:p w:rsidR="007252A3" w:rsidP="007241A6" w:rsidRDefault="007252A3" w14:paraId="6F5D0E49" w14:textId="77777777">
      <w:pPr>
        <w:spacing w:line="240" w:lineRule="auto"/>
        <w:jc w:val="center"/>
        <w:rPr>
          <w:rFonts w:cstheme="minorHAnsi"/>
          <w:b/>
          <w:sz w:val="24"/>
          <w:szCs w:val="24"/>
        </w:rPr>
      </w:pPr>
      <w:r w:rsidRPr="004830C0">
        <w:rPr>
          <w:rFonts w:cstheme="minorHAnsi"/>
          <w:b/>
          <w:sz w:val="24"/>
          <w:szCs w:val="24"/>
        </w:rPr>
        <w:t>Smluvní strany</w:t>
      </w:r>
    </w:p>
    <w:p w:rsidRPr="004830C0" w:rsidR="005E7885" w:rsidP="007241A6" w:rsidRDefault="005E7885" w14:paraId="5FF9E84D" w14:textId="77777777">
      <w:pPr>
        <w:spacing w:line="240" w:lineRule="auto"/>
        <w:jc w:val="center"/>
        <w:rPr>
          <w:rFonts w:cstheme="minorHAnsi"/>
          <w:b/>
          <w:sz w:val="24"/>
          <w:szCs w:val="24"/>
        </w:rPr>
      </w:pPr>
    </w:p>
    <w:p w:rsidRPr="00E63986" w:rsidR="007252A3" w:rsidP="00E63986" w:rsidRDefault="00FA3BA0" w14:paraId="1151AD77" w14:textId="02D7E699">
      <w:pPr>
        <w:pStyle w:val="Zkladntext"/>
        <w:widowControl w:val="false"/>
        <w:numPr>
          <w:ilvl w:val="0"/>
          <w:numId w:val="2"/>
        </w:numPr>
        <w:tabs>
          <w:tab w:val="clear" w:pos="720"/>
          <w:tab w:val="left" w:pos="0"/>
          <w:tab w:val="num" w:pos="360"/>
        </w:tabs>
        <w:autoSpaceDE w:val="false"/>
        <w:autoSpaceDN w:val="false"/>
        <w:spacing w:after="0"/>
        <w:ind w:left="360"/>
        <w:rPr>
          <w:rFonts w:cstheme="minorHAnsi"/>
          <w:b/>
          <w:bCs/>
          <w:sz w:val="24"/>
        </w:rPr>
      </w:pPr>
      <w:r w:rsidRPr="00FA3BA0">
        <w:rPr>
          <w:rFonts w:cstheme="minorHAnsi"/>
          <w:b/>
          <w:bCs/>
          <w:sz w:val="24"/>
        </w:rPr>
        <w:t>Město Břeclav</w:t>
      </w:r>
    </w:p>
    <w:p w:rsidRPr="008C185B" w:rsidR="007252A3" w:rsidP="00E63986" w:rsidRDefault="007252A3" w14:paraId="05785965" w14:textId="54645F5A">
      <w:pPr>
        <w:numPr>
          <w:ilvl w:val="12"/>
          <w:numId w:val="0"/>
        </w:numPr>
        <w:tabs>
          <w:tab w:val="left" w:pos="2410"/>
        </w:tabs>
        <w:spacing w:after="0" w:line="240" w:lineRule="auto"/>
        <w:ind w:left="360"/>
        <w:jc w:val="both"/>
        <w:rPr>
          <w:rFonts w:cstheme="minorHAnsi"/>
          <w:sz w:val="24"/>
          <w:szCs w:val="24"/>
        </w:rPr>
      </w:pPr>
      <w:r w:rsidRPr="00E63986">
        <w:rPr>
          <w:rFonts w:cstheme="minorHAnsi"/>
          <w:sz w:val="24"/>
          <w:szCs w:val="24"/>
        </w:rPr>
        <w:t>se sídle</w:t>
      </w:r>
      <w:r w:rsidRPr="00E63986" w:rsidR="00DB6AD3">
        <w:rPr>
          <w:rFonts w:cstheme="minorHAnsi"/>
          <w:sz w:val="24"/>
          <w:szCs w:val="24"/>
        </w:rPr>
        <w:t>m:</w:t>
      </w:r>
      <w:r w:rsidRPr="00E63986" w:rsidR="00DB6AD3">
        <w:rPr>
          <w:rFonts w:cstheme="minorHAnsi"/>
          <w:sz w:val="24"/>
          <w:szCs w:val="24"/>
        </w:rPr>
        <w:tab/>
      </w:r>
      <w:r w:rsidRPr="008C185B" w:rsidR="007E38A3">
        <w:rPr>
          <w:rFonts w:cs="Calibri"/>
          <w:sz w:val="24"/>
          <w:szCs w:val="24"/>
        </w:rPr>
        <w:t>náměstí T. G. Masaryka 42/3, 690 81 Břeclav</w:t>
      </w:r>
    </w:p>
    <w:p w:rsidRPr="008C185B" w:rsidR="007252A3" w:rsidP="00E63986" w:rsidRDefault="007252A3" w14:paraId="750A1CC7" w14:textId="73B4EEC1">
      <w:pPr>
        <w:numPr>
          <w:ilvl w:val="12"/>
          <w:numId w:val="0"/>
        </w:numPr>
        <w:tabs>
          <w:tab w:val="left" w:pos="180"/>
          <w:tab w:val="left" w:pos="2410"/>
          <w:tab w:val="left" w:pos="2977"/>
        </w:tabs>
        <w:spacing w:after="0" w:line="240" w:lineRule="auto"/>
        <w:ind w:left="2410" w:hanging="2050"/>
        <w:jc w:val="both"/>
        <w:rPr>
          <w:rFonts w:cstheme="minorHAnsi"/>
          <w:i/>
          <w:iCs/>
          <w:sz w:val="24"/>
          <w:szCs w:val="24"/>
        </w:rPr>
      </w:pPr>
      <w:r w:rsidRPr="008C185B">
        <w:rPr>
          <w:rFonts w:cstheme="minorHAnsi"/>
          <w:sz w:val="24"/>
          <w:szCs w:val="24"/>
        </w:rPr>
        <w:t>zastoupen:</w:t>
      </w:r>
      <w:r w:rsidRPr="008C185B">
        <w:rPr>
          <w:rFonts w:cstheme="minorHAnsi"/>
          <w:sz w:val="24"/>
          <w:szCs w:val="24"/>
        </w:rPr>
        <w:tab/>
      </w:r>
      <w:r w:rsidRPr="008C185B" w:rsidR="00FA3BA0">
        <w:rPr>
          <w:rFonts w:cstheme="minorHAnsi"/>
          <w:sz w:val="24"/>
          <w:szCs w:val="24"/>
        </w:rPr>
        <w:t>Ing. Pavel Dominik, starosta</w:t>
      </w:r>
    </w:p>
    <w:p w:rsidRPr="008C185B" w:rsidR="007252A3" w:rsidP="00E63986" w:rsidRDefault="00DB6AD3" w14:paraId="1FFEFB20" w14:textId="23B56D86">
      <w:pPr>
        <w:numPr>
          <w:ilvl w:val="12"/>
          <w:numId w:val="0"/>
        </w:numPr>
        <w:tabs>
          <w:tab w:val="left" w:pos="2410"/>
        </w:tabs>
        <w:spacing w:after="0" w:line="240" w:lineRule="auto"/>
        <w:ind w:left="360"/>
        <w:jc w:val="both"/>
        <w:rPr>
          <w:rFonts w:cstheme="minorHAnsi"/>
          <w:sz w:val="24"/>
          <w:szCs w:val="24"/>
        </w:rPr>
      </w:pPr>
      <w:r w:rsidRPr="008C185B">
        <w:rPr>
          <w:rFonts w:cstheme="minorHAnsi"/>
          <w:sz w:val="24"/>
          <w:szCs w:val="24"/>
        </w:rPr>
        <w:t>IČ</w:t>
      </w:r>
      <w:ins w:author="Huml Miroslav Mgr." w:date="2017-09-22T11:37:00Z" w:id="1">
        <w:r w:rsidR="009E122C">
          <w:rPr>
            <w:rFonts w:cstheme="minorHAnsi"/>
            <w:sz w:val="24"/>
            <w:szCs w:val="24"/>
          </w:rPr>
          <w:t>O</w:t>
        </w:r>
      </w:ins>
      <w:r w:rsidRPr="008C185B">
        <w:rPr>
          <w:rFonts w:cstheme="minorHAnsi"/>
          <w:sz w:val="24"/>
          <w:szCs w:val="24"/>
        </w:rPr>
        <w:t>:</w:t>
      </w:r>
      <w:r w:rsidRPr="008C185B">
        <w:rPr>
          <w:rFonts w:cstheme="minorHAnsi"/>
          <w:sz w:val="24"/>
          <w:szCs w:val="24"/>
        </w:rPr>
        <w:tab/>
      </w:r>
      <w:r w:rsidRPr="008C185B" w:rsidR="00FA3BA0">
        <w:rPr>
          <w:rFonts w:cstheme="minorHAnsi"/>
          <w:sz w:val="24"/>
          <w:szCs w:val="24"/>
        </w:rPr>
        <w:t>00283061</w:t>
      </w:r>
    </w:p>
    <w:p w:rsidRPr="008C185B" w:rsidR="007252A3" w:rsidP="00E63986" w:rsidRDefault="00DB6AD3" w14:paraId="13F4C5C8" w14:textId="37AF6E9F">
      <w:pPr>
        <w:numPr>
          <w:ilvl w:val="12"/>
          <w:numId w:val="0"/>
        </w:numPr>
        <w:tabs>
          <w:tab w:val="left" w:pos="2410"/>
        </w:tabs>
        <w:spacing w:after="0" w:line="240" w:lineRule="auto"/>
        <w:ind w:left="360"/>
        <w:jc w:val="both"/>
        <w:rPr>
          <w:rFonts w:cstheme="minorHAnsi"/>
          <w:sz w:val="24"/>
          <w:szCs w:val="24"/>
        </w:rPr>
      </w:pPr>
      <w:r w:rsidRPr="008C185B">
        <w:rPr>
          <w:rFonts w:cstheme="minorHAnsi"/>
          <w:sz w:val="24"/>
          <w:szCs w:val="24"/>
        </w:rPr>
        <w:t>DIČ:</w:t>
      </w:r>
      <w:r w:rsidRPr="008C185B">
        <w:rPr>
          <w:rFonts w:cstheme="minorHAnsi"/>
          <w:sz w:val="24"/>
          <w:szCs w:val="24"/>
        </w:rPr>
        <w:tab/>
      </w:r>
      <w:r w:rsidRPr="008C185B" w:rsidR="00B5732C">
        <w:rPr>
          <w:rFonts w:cstheme="minorHAnsi"/>
          <w:sz w:val="24"/>
          <w:szCs w:val="24"/>
        </w:rPr>
        <w:t>CZ</w:t>
      </w:r>
      <w:r w:rsidRPr="008C185B" w:rsidR="00FA3BA0">
        <w:rPr>
          <w:rFonts w:cstheme="minorHAnsi"/>
          <w:sz w:val="24"/>
          <w:szCs w:val="24"/>
        </w:rPr>
        <w:t>00283061</w:t>
      </w:r>
    </w:p>
    <w:p w:rsidRPr="008C185B" w:rsidR="007252A3" w:rsidP="00E63986" w:rsidRDefault="007252A3" w14:paraId="30544440" w14:textId="746EA1CF">
      <w:pPr>
        <w:numPr>
          <w:ilvl w:val="12"/>
          <w:numId w:val="0"/>
        </w:numPr>
        <w:tabs>
          <w:tab w:val="left" w:pos="2410"/>
        </w:tabs>
        <w:spacing w:after="0" w:line="240" w:lineRule="auto"/>
        <w:ind w:left="360"/>
        <w:jc w:val="both"/>
        <w:rPr>
          <w:rFonts w:cstheme="minorHAnsi"/>
          <w:sz w:val="24"/>
          <w:szCs w:val="24"/>
        </w:rPr>
      </w:pPr>
      <w:r w:rsidRPr="008C185B">
        <w:rPr>
          <w:rFonts w:cstheme="minorHAnsi"/>
          <w:sz w:val="24"/>
          <w:szCs w:val="24"/>
        </w:rPr>
        <w:t>Bankovní spojení:</w:t>
      </w:r>
      <w:r w:rsidRPr="008C185B">
        <w:rPr>
          <w:rFonts w:cstheme="minorHAnsi"/>
          <w:sz w:val="24"/>
          <w:szCs w:val="24"/>
        </w:rPr>
        <w:tab/>
      </w:r>
      <w:r w:rsidRPr="008C185B" w:rsidR="00B5732C">
        <w:rPr>
          <w:rFonts w:cstheme="minorHAnsi"/>
          <w:sz w:val="24"/>
          <w:szCs w:val="24"/>
        </w:rPr>
        <w:t>Komerční banka, a. s</w:t>
      </w:r>
      <w:r w:rsidRPr="008C185B" w:rsidR="00FA3BA0">
        <w:rPr>
          <w:rFonts w:cstheme="minorHAnsi"/>
          <w:sz w:val="24"/>
          <w:szCs w:val="24"/>
        </w:rPr>
        <w:t>.</w:t>
      </w:r>
    </w:p>
    <w:p w:rsidRPr="008C185B" w:rsidR="007252A3" w:rsidP="00E63986" w:rsidRDefault="007252A3" w14:paraId="2BCB26BD" w14:textId="0535C339">
      <w:pPr>
        <w:numPr>
          <w:ilvl w:val="12"/>
          <w:numId w:val="0"/>
        </w:numPr>
        <w:tabs>
          <w:tab w:val="left" w:pos="2410"/>
        </w:tabs>
        <w:spacing w:after="0" w:line="240" w:lineRule="auto"/>
        <w:ind w:left="360"/>
        <w:jc w:val="both"/>
        <w:rPr>
          <w:rFonts w:cstheme="minorHAnsi"/>
          <w:sz w:val="24"/>
          <w:szCs w:val="24"/>
        </w:rPr>
      </w:pPr>
      <w:r w:rsidRPr="008C185B">
        <w:rPr>
          <w:rFonts w:cstheme="minorHAnsi"/>
          <w:sz w:val="24"/>
          <w:szCs w:val="24"/>
        </w:rPr>
        <w:t>Číslo účtu:</w:t>
      </w:r>
      <w:r w:rsidRPr="008C185B">
        <w:rPr>
          <w:rFonts w:cstheme="minorHAnsi"/>
          <w:sz w:val="24"/>
          <w:szCs w:val="24"/>
        </w:rPr>
        <w:tab/>
      </w:r>
      <w:r w:rsidRPr="008C185B" w:rsidR="00FA3BA0">
        <w:rPr>
          <w:rFonts w:cstheme="minorHAnsi"/>
          <w:bCs/>
          <w:sz w:val="24"/>
          <w:szCs w:val="24"/>
        </w:rPr>
        <w:t>526651/0100</w:t>
      </w:r>
    </w:p>
    <w:p w:rsidRPr="008C185B" w:rsidR="00041A8E" w:rsidP="00041A8E" w:rsidRDefault="00DB6AD3" w14:paraId="1B618E01" w14:textId="1BBF7A79">
      <w:pPr>
        <w:pStyle w:val="Tabulkatext"/>
        <w:ind w:firstLine="303"/>
        <w:rPr>
          <w:rFonts w:eastAsiaTheme="minorEastAsia" w:cstheme="minorHAnsi"/>
          <w:color w:val="auto"/>
          <w:sz w:val="24"/>
          <w:szCs w:val="24"/>
          <w:lang w:eastAsia="cs-CZ"/>
        </w:rPr>
      </w:pPr>
      <w:r w:rsidRPr="008C185B">
        <w:rPr>
          <w:rFonts w:cstheme="minorHAnsi"/>
          <w:sz w:val="24"/>
          <w:szCs w:val="24"/>
        </w:rPr>
        <w:t>kontaktní osoby:</w:t>
      </w:r>
      <w:r w:rsidRPr="008C185B">
        <w:rPr>
          <w:rFonts w:cstheme="minorHAnsi"/>
          <w:sz w:val="24"/>
          <w:szCs w:val="24"/>
        </w:rPr>
        <w:tab/>
      </w:r>
      <w:r w:rsidRPr="008C185B" w:rsidR="00041A8E">
        <w:rPr>
          <w:rFonts w:cstheme="minorHAnsi"/>
          <w:sz w:val="24"/>
          <w:szCs w:val="24"/>
        </w:rPr>
        <w:t xml:space="preserve">      </w:t>
      </w:r>
      <w:r w:rsidRPr="008C185B" w:rsidR="00041A8E">
        <w:rPr>
          <w:rFonts w:eastAsiaTheme="minorEastAsia" w:cstheme="minorHAnsi"/>
          <w:color w:val="auto"/>
          <w:sz w:val="24"/>
          <w:szCs w:val="24"/>
          <w:lang w:eastAsia="cs-CZ"/>
        </w:rPr>
        <w:t>Mgr. Ivan Kejík</w:t>
      </w:r>
    </w:p>
    <w:p w:rsidRPr="00E63986" w:rsidR="007252A3" w:rsidP="00041A8E" w:rsidRDefault="00041A8E" w14:paraId="54A2D182" w14:textId="1BCA317A">
      <w:pPr>
        <w:numPr>
          <w:ilvl w:val="12"/>
          <w:numId w:val="0"/>
        </w:numPr>
        <w:tabs>
          <w:tab w:val="left" w:pos="2410"/>
        </w:tabs>
        <w:spacing w:after="0" w:line="240" w:lineRule="auto"/>
        <w:ind w:left="2880" w:hanging="2520"/>
        <w:jc w:val="both"/>
        <w:rPr>
          <w:rFonts w:cstheme="minorHAnsi"/>
          <w:sz w:val="24"/>
          <w:szCs w:val="24"/>
        </w:rPr>
      </w:pPr>
      <w:r w:rsidRPr="008C185B">
        <w:rPr>
          <w:rFonts w:cstheme="minorHAnsi"/>
          <w:sz w:val="24"/>
          <w:szCs w:val="24"/>
        </w:rPr>
        <w:tab/>
        <w:t>Tel: +420 731680132, e-mail: ivan.kejik@breclav.eu</w:t>
      </w:r>
      <w:r w:rsidRPr="00E63986" w:rsidR="00DB6AD3">
        <w:rPr>
          <w:rFonts w:cstheme="minorHAnsi"/>
          <w:sz w:val="24"/>
          <w:szCs w:val="24"/>
        </w:rPr>
        <w:tab/>
      </w:r>
    </w:p>
    <w:p w:rsidRPr="00E63986" w:rsidR="007252A3" w:rsidP="00E63986" w:rsidRDefault="007252A3" w14:paraId="054C5999" w14:textId="77777777">
      <w:pPr>
        <w:pStyle w:val="Zkladntext"/>
        <w:numPr>
          <w:ilvl w:val="12"/>
          <w:numId w:val="0"/>
        </w:numPr>
        <w:spacing w:after="0"/>
        <w:ind w:left="357"/>
        <w:rPr>
          <w:rFonts w:cstheme="minorHAnsi"/>
          <w:i/>
          <w:iCs/>
          <w:sz w:val="24"/>
        </w:rPr>
      </w:pPr>
      <w:r w:rsidRPr="00E63986">
        <w:rPr>
          <w:rFonts w:cstheme="minorHAnsi"/>
          <w:i/>
          <w:iCs/>
          <w:sz w:val="24"/>
        </w:rPr>
        <w:t>(dále jen „objednatel“)</w:t>
      </w:r>
    </w:p>
    <w:p w:rsidRPr="00E63986" w:rsidR="007252A3" w:rsidP="00E63986" w:rsidRDefault="007252A3" w14:paraId="5D15EF3D" w14:textId="77777777">
      <w:pPr>
        <w:pStyle w:val="Zpat"/>
        <w:tabs>
          <w:tab w:val="left" w:pos="2835"/>
        </w:tabs>
        <w:jc w:val="both"/>
        <w:rPr>
          <w:rFonts w:cs="Times New Roman"/>
          <w:sz w:val="24"/>
          <w:szCs w:val="24"/>
        </w:rPr>
      </w:pPr>
    </w:p>
    <w:p w:rsidRPr="00E63986" w:rsidR="007252A3" w:rsidP="00E63986" w:rsidRDefault="007252A3" w14:paraId="2D87DAE4" w14:textId="77777777">
      <w:pPr>
        <w:pStyle w:val="Zpat"/>
        <w:tabs>
          <w:tab w:val="left" w:pos="2835"/>
        </w:tabs>
        <w:ind w:left="360"/>
        <w:jc w:val="both"/>
        <w:rPr>
          <w:rFonts w:cs="Times New Roman"/>
          <w:sz w:val="24"/>
          <w:szCs w:val="24"/>
        </w:rPr>
      </w:pPr>
      <w:r w:rsidRPr="00E63986">
        <w:rPr>
          <w:rFonts w:cs="Times New Roman"/>
          <w:sz w:val="24"/>
          <w:szCs w:val="24"/>
        </w:rPr>
        <w:t>a</w:t>
      </w:r>
    </w:p>
    <w:p w:rsidRPr="00E63986" w:rsidR="007252A3" w:rsidP="00E63986" w:rsidRDefault="007252A3" w14:paraId="4FE52D9A" w14:textId="77777777">
      <w:pPr>
        <w:pStyle w:val="Zpat"/>
        <w:tabs>
          <w:tab w:val="left" w:pos="2835"/>
        </w:tabs>
        <w:jc w:val="both"/>
        <w:rPr>
          <w:rFonts w:cs="Times New Roman"/>
          <w:sz w:val="24"/>
          <w:szCs w:val="24"/>
        </w:rPr>
      </w:pPr>
    </w:p>
    <w:p w:rsidRPr="00E63986" w:rsidR="00AA0B00" w:rsidP="00E63986" w:rsidRDefault="00852E83" w14:paraId="26133F71" w14:textId="77777777">
      <w:pPr>
        <w:pStyle w:val="Zkladntext"/>
        <w:widowControl w:val="false"/>
        <w:numPr>
          <w:ilvl w:val="0"/>
          <w:numId w:val="2"/>
        </w:numPr>
        <w:tabs>
          <w:tab w:val="clear" w:pos="720"/>
          <w:tab w:val="left" w:pos="0"/>
          <w:tab w:val="num" w:pos="360"/>
        </w:tabs>
        <w:autoSpaceDE w:val="false"/>
        <w:autoSpaceDN w:val="false"/>
        <w:spacing w:after="0"/>
        <w:ind w:left="357" w:hanging="357"/>
        <w:rPr>
          <w:rFonts w:cstheme="minorHAnsi"/>
          <w:b/>
          <w:bCs/>
          <w:sz w:val="24"/>
        </w:rPr>
      </w:pPr>
      <w:r>
        <w:rPr>
          <w:rFonts w:cstheme="minorHAnsi"/>
          <w:b/>
          <w:bCs/>
          <w:sz w:val="24"/>
        </w:rPr>
        <w:t>Poskytovatel</w:t>
      </w:r>
    </w:p>
    <w:p w:rsidRPr="00E63986" w:rsidR="00AA0B00" w:rsidP="00E63986" w:rsidRDefault="00AA0B00" w14:paraId="4B75AB5D" w14:textId="77777777">
      <w:pPr>
        <w:numPr>
          <w:ilvl w:val="12"/>
          <w:numId w:val="0"/>
        </w:numPr>
        <w:tabs>
          <w:tab w:val="left" w:pos="426"/>
          <w:tab w:val="left" w:pos="2977"/>
        </w:tabs>
        <w:spacing w:after="0" w:line="240" w:lineRule="auto"/>
        <w:ind w:left="360"/>
        <w:jc w:val="both"/>
        <w:rPr>
          <w:rFonts w:cstheme="minorHAnsi"/>
          <w:sz w:val="24"/>
          <w:szCs w:val="24"/>
        </w:rPr>
      </w:pPr>
      <w:r w:rsidRPr="00E63986">
        <w:rPr>
          <w:rFonts w:cstheme="minorHAnsi"/>
          <w:sz w:val="24"/>
          <w:szCs w:val="24"/>
        </w:rPr>
        <w:t>Se sídlem:</w:t>
      </w:r>
    </w:p>
    <w:p w:rsidRPr="00E63986" w:rsidR="00AA0B00" w:rsidP="00E63986" w:rsidRDefault="00AA0B00" w14:paraId="7C3BFC67" w14:textId="77777777">
      <w:pPr>
        <w:numPr>
          <w:ilvl w:val="12"/>
          <w:numId w:val="0"/>
        </w:numPr>
        <w:tabs>
          <w:tab w:val="left" w:pos="426"/>
          <w:tab w:val="left" w:pos="2977"/>
        </w:tabs>
        <w:spacing w:after="0" w:line="240" w:lineRule="auto"/>
        <w:ind w:left="360"/>
        <w:jc w:val="both"/>
        <w:rPr>
          <w:rFonts w:cstheme="minorHAnsi"/>
          <w:sz w:val="24"/>
          <w:szCs w:val="24"/>
        </w:rPr>
      </w:pPr>
      <w:r w:rsidRPr="00E63986">
        <w:rPr>
          <w:rFonts w:cstheme="minorHAnsi"/>
          <w:sz w:val="24"/>
          <w:szCs w:val="24"/>
        </w:rPr>
        <w:t>Zastoupen:</w:t>
      </w:r>
    </w:p>
    <w:p w:rsidRPr="00E63986" w:rsidR="00AA0B00" w:rsidP="00E63986" w:rsidRDefault="00AA0B00" w14:paraId="244EF1A8" w14:textId="7D96E240">
      <w:pPr>
        <w:numPr>
          <w:ilvl w:val="12"/>
          <w:numId w:val="0"/>
        </w:numPr>
        <w:tabs>
          <w:tab w:val="left" w:pos="426"/>
          <w:tab w:val="left" w:pos="2977"/>
        </w:tabs>
        <w:spacing w:after="0" w:line="240" w:lineRule="auto"/>
        <w:ind w:left="360"/>
        <w:jc w:val="both"/>
        <w:rPr>
          <w:rFonts w:cstheme="minorHAnsi"/>
          <w:sz w:val="24"/>
          <w:szCs w:val="24"/>
        </w:rPr>
      </w:pPr>
      <w:r w:rsidRPr="00E63986">
        <w:rPr>
          <w:rFonts w:cstheme="minorHAnsi"/>
          <w:sz w:val="24"/>
          <w:szCs w:val="24"/>
        </w:rPr>
        <w:t>IČ:</w:t>
      </w:r>
    </w:p>
    <w:p w:rsidRPr="00584010" w:rsidR="00AA0B00" w:rsidP="00E63986" w:rsidRDefault="00AA0B00" w14:paraId="039985CA" w14:textId="7803286E">
      <w:pPr>
        <w:numPr>
          <w:ilvl w:val="12"/>
          <w:numId w:val="0"/>
        </w:numPr>
        <w:tabs>
          <w:tab w:val="left" w:pos="426"/>
          <w:tab w:val="left" w:pos="2977"/>
        </w:tabs>
        <w:spacing w:after="0" w:line="240" w:lineRule="auto"/>
        <w:ind w:left="360"/>
        <w:jc w:val="both"/>
        <w:rPr>
          <w:rFonts w:cstheme="minorHAnsi"/>
          <w:i/>
          <w:sz w:val="24"/>
          <w:szCs w:val="24"/>
        </w:rPr>
      </w:pPr>
      <w:r w:rsidRPr="00E63986">
        <w:rPr>
          <w:rFonts w:cstheme="minorHAnsi"/>
          <w:sz w:val="24"/>
          <w:szCs w:val="24"/>
        </w:rPr>
        <w:t>DIČ:</w:t>
      </w:r>
      <w:r w:rsidR="00584010">
        <w:rPr>
          <w:rFonts w:cstheme="minorHAnsi"/>
          <w:sz w:val="24"/>
          <w:szCs w:val="24"/>
        </w:rPr>
        <w:t xml:space="preserve"> </w:t>
      </w:r>
      <w:r w:rsidRPr="00584010" w:rsidR="00584010">
        <w:rPr>
          <w:rFonts w:cstheme="minorHAnsi"/>
          <w:i/>
          <w:color w:val="FF0000"/>
          <w:sz w:val="20"/>
          <w:szCs w:val="20"/>
        </w:rPr>
        <w:t>(pozn. bude uvedeno v případě, že je poskytovatel plátce DPH</w:t>
      </w:r>
      <w:r w:rsidR="00584010">
        <w:rPr>
          <w:rFonts w:cstheme="minorHAnsi"/>
          <w:i/>
          <w:color w:val="FF0000"/>
          <w:sz w:val="20"/>
          <w:szCs w:val="20"/>
        </w:rPr>
        <w:t>)</w:t>
      </w:r>
    </w:p>
    <w:p w:rsidRPr="00E63986" w:rsidR="00AA0B00" w:rsidP="00E63986" w:rsidRDefault="00AA0B00" w14:paraId="33AE3BFF" w14:textId="77777777">
      <w:pPr>
        <w:numPr>
          <w:ilvl w:val="12"/>
          <w:numId w:val="0"/>
        </w:numPr>
        <w:tabs>
          <w:tab w:val="left" w:pos="426"/>
          <w:tab w:val="left" w:pos="2977"/>
        </w:tabs>
        <w:spacing w:after="0" w:line="240" w:lineRule="auto"/>
        <w:ind w:left="360"/>
        <w:jc w:val="both"/>
        <w:rPr>
          <w:rFonts w:cstheme="minorHAnsi"/>
          <w:sz w:val="24"/>
          <w:szCs w:val="24"/>
        </w:rPr>
      </w:pPr>
      <w:r w:rsidRPr="00E63986">
        <w:rPr>
          <w:rFonts w:cstheme="minorHAnsi"/>
          <w:sz w:val="24"/>
          <w:szCs w:val="24"/>
        </w:rPr>
        <w:t>Bankovní spojení:</w:t>
      </w:r>
    </w:p>
    <w:p w:rsidRPr="00E63986" w:rsidR="00AA0B00" w:rsidP="00E63986" w:rsidRDefault="00AA0B00" w14:paraId="3E408685" w14:textId="77777777">
      <w:pPr>
        <w:numPr>
          <w:ilvl w:val="12"/>
          <w:numId w:val="0"/>
        </w:numPr>
        <w:tabs>
          <w:tab w:val="left" w:pos="426"/>
          <w:tab w:val="left" w:pos="2977"/>
        </w:tabs>
        <w:spacing w:after="0" w:line="240" w:lineRule="auto"/>
        <w:ind w:left="360"/>
        <w:jc w:val="both"/>
        <w:rPr>
          <w:rFonts w:cstheme="minorHAnsi"/>
          <w:sz w:val="24"/>
          <w:szCs w:val="24"/>
        </w:rPr>
      </w:pPr>
      <w:r w:rsidRPr="00E63986">
        <w:rPr>
          <w:rFonts w:cstheme="minorHAnsi"/>
          <w:sz w:val="24"/>
          <w:szCs w:val="24"/>
        </w:rPr>
        <w:t>Číslo účtu:</w:t>
      </w:r>
    </w:p>
    <w:p w:rsidRPr="00E63986" w:rsidR="00AA0B00" w:rsidP="00E63986" w:rsidRDefault="00AA0B00" w14:paraId="4C7570D6" w14:textId="77777777">
      <w:pPr>
        <w:numPr>
          <w:ilvl w:val="12"/>
          <w:numId w:val="0"/>
        </w:numPr>
        <w:tabs>
          <w:tab w:val="left" w:pos="426"/>
          <w:tab w:val="left" w:pos="2977"/>
        </w:tabs>
        <w:spacing w:after="0" w:line="240" w:lineRule="auto"/>
        <w:ind w:left="357"/>
        <w:jc w:val="both"/>
        <w:rPr>
          <w:rFonts w:cstheme="minorHAnsi"/>
          <w:sz w:val="24"/>
          <w:szCs w:val="24"/>
        </w:rPr>
      </w:pPr>
      <w:r w:rsidRPr="00E63986">
        <w:rPr>
          <w:rFonts w:cstheme="minorHAnsi"/>
          <w:sz w:val="24"/>
          <w:szCs w:val="24"/>
        </w:rPr>
        <w:t>Zapsán v obchodním rejstříku vedeném ……….. soudem v … , oddíl …, vložka …</w:t>
      </w:r>
    </w:p>
    <w:p w:rsidRPr="00E63986" w:rsidR="00AA0B00" w:rsidP="00E63986" w:rsidRDefault="00AA0B00" w14:paraId="50769762" w14:textId="77777777">
      <w:pPr>
        <w:pStyle w:val="Zkladntext"/>
        <w:numPr>
          <w:ilvl w:val="12"/>
          <w:numId w:val="0"/>
        </w:numPr>
        <w:ind w:left="357"/>
        <w:rPr>
          <w:rFonts w:cstheme="minorHAnsi"/>
          <w:i/>
          <w:sz w:val="24"/>
        </w:rPr>
      </w:pPr>
    </w:p>
    <w:p w:rsidRPr="00E63986" w:rsidR="00AA0B00" w:rsidP="00E63986" w:rsidRDefault="00AA0B00" w14:paraId="709A7C0A" w14:textId="77777777">
      <w:pPr>
        <w:tabs>
          <w:tab w:val="left" w:pos="426"/>
          <w:tab w:val="left" w:pos="540"/>
          <w:tab w:val="left" w:pos="1080"/>
        </w:tabs>
        <w:suppressAutoHyphens/>
        <w:spacing w:before="120" w:after="0" w:line="240" w:lineRule="auto"/>
        <w:ind w:left="714" w:hanging="357"/>
        <w:jc w:val="both"/>
        <w:rPr>
          <w:rFonts w:cstheme="minorHAnsi"/>
          <w:sz w:val="24"/>
          <w:szCs w:val="24"/>
          <w:lang w:eastAsia="ar-SA"/>
        </w:rPr>
      </w:pPr>
      <w:r w:rsidRPr="00E63986">
        <w:rPr>
          <w:rFonts w:cstheme="minorHAnsi"/>
          <w:sz w:val="24"/>
          <w:szCs w:val="24"/>
          <w:lang w:eastAsia="ar-SA"/>
        </w:rPr>
        <w:t xml:space="preserve">Kontaktní osoba: </w:t>
      </w:r>
    </w:p>
    <w:p w:rsidRPr="00E63986" w:rsidR="00AA0B00" w:rsidP="00E63986" w:rsidRDefault="00AA0B00" w14:paraId="71958BFB" w14:textId="77777777">
      <w:pPr>
        <w:tabs>
          <w:tab w:val="left" w:pos="426"/>
          <w:tab w:val="left" w:pos="540"/>
          <w:tab w:val="left" w:pos="1080"/>
        </w:tabs>
        <w:suppressAutoHyphens/>
        <w:spacing w:after="0" w:line="240" w:lineRule="auto"/>
        <w:ind w:left="720" w:hanging="360"/>
        <w:jc w:val="both"/>
        <w:rPr>
          <w:rFonts w:cstheme="minorHAnsi"/>
          <w:sz w:val="24"/>
          <w:szCs w:val="24"/>
          <w:lang w:eastAsia="ar-SA"/>
        </w:rPr>
      </w:pPr>
      <w:r w:rsidRPr="00E63986">
        <w:rPr>
          <w:rFonts w:cstheme="minorHAnsi"/>
          <w:sz w:val="24"/>
          <w:szCs w:val="24"/>
          <w:lang w:eastAsia="ar-SA"/>
        </w:rPr>
        <w:t>E-mail:</w:t>
      </w:r>
    </w:p>
    <w:p w:rsidRPr="00E63986" w:rsidR="00AA0B00" w:rsidP="00E63986" w:rsidRDefault="00AA0B00" w14:paraId="1128223C" w14:textId="77777777">
      <w:pPr>
        <w:tabs>
          <w:tab w:val="left" w:pos="426"/>
          <w:tab w:val="left" w:pos="540"/>
          <w:tab w:val="left" w:pos="1080"/>
        </w:tabs>
        <w:suppressAutoHyphens/>
        <w:spacing w:after="0" w:line="240" w:lineRule="auto"/>
        <w:ind w:left="720" w:hanging="360"/>
        <w:jc w:val="both"/>
        <w:rPr>
          <w:rFonts w:cstheme="minorHAnsi"/>
          <w:sz w:val="24"/>
          <w:szCs w:val="24"/>
          <w:lang w:eastAsia="ar-SA"/>
        </w:rPr>
      </w:pPr>
      <w:r w:rsidRPr="00E63986">
        <w:rPr>
          <w:rFonts w:cstheme="minorHAnsi"/>
          <w:sz w:val="24"/>
          <w:szCs w:val="24"/>
          <w:lang w:eastAsia="ar-SA"/>
        </w:rPr>
        <w:t>Telefon:</w:t>
      </w:r>
    </w:p>
    <w:p w:rsidRPr="00E63986" w:rsidR="005E2E11" w:rsidP="00E63986" w:rsidRDefault="005E2E11" w14:paraId="4BB609A0" w14:textId="77777777">
      <w:pPr>
        <w:tabs>
          <w:tab w:val="left" w:pos="426"/>
          <w:tab w:val="left" w:pos="540"/>
          <w:tab w:val="left" w:pos="1080"/>
        </w:tabs>
        <w:suppressAutoHyphens/>
        <w:spacing w:after="0" w:line="240" w:lineRule="auto"/>
        <w:ind w:left="720" w:hanging="360"/>
        <w:jc w:val="both"/>
        <w:rPr>
          <w:rFonts w:cs="Tahoma"/>
          <w:sz w:val="24"/>
          <w:szCs w:val="24"/>
          <w:lang w:eastAsia="ar-SA"/>
        </w:rPr>
      </w:pPr>
    </w:p>
    <w:p w:rsidRPr="00E63986" w:rsidR="005E2E11" w:rsidP="00E63986" w:rsidRDefault="005E2E11" w14:paraId="219C10F3" w14:textId="77777777">
      <w:pPr>
        <w:pStyle w:val="Zkladntext"/>
        <w:numPr>
          <w:ilvl w:val="12"/>
          <w:numId w:val="0"/>
        </w:numPr>
        <w:ind w:left="357"/>
        <w:rPr>
          <w:rFonts w:cs="Tahoma"/>
          <w:i/>
          <w:sz w:val="24"/>
        </w:rPr>
      </w:pPr>
      <w:r w:rsidRPr="00E63986">
        <w:rPr>
          <w:rFonts w:cs="Tahoma"/>
          <w:i/>
          <w:sz w:val="24"/>
        </w:rPr>
        <w:t>(dále jen „</w:t>
      </w:r>
      <w:r w:rsidR="00852E83">
        <w:rPr>
          <w:rFonts w:cs="Tahoma"/>
          <w:i/>
          <w:sz w:val="24"/>
        </w:rPr>
        <w:t>poskytovatel</w:t>
      </w:r>
      <w:r w:rsidRPr="00E63986">
        <w:rPr>
          <w:rFonts w:cs="Tahoma"/>
          <w:i/>
          <w:sz w:val="24"/>
        </w:rPr>
        <w:t xml:space="preserve">“) </w:t>
      </w:r>
    </w:p>
    <w:p w:rsidR="00AA0B00" w:rsidP="00AA0B00" w:rsidRDefault="00AA0B00" w14:paraId="7B42FB3D" w14:textId="77777777">
      <w:pPr>
        <w:numPr>
          <w:ilvl w:val="12"/>
          <w:numId w:val="0"/>
        </w:numPr>
        <w:tabs>
          <w:tab w:val="left" w:pos="360"/>
          <w:tab w:val="left" w:pos="426"/>
        </w:tabs>
        <w:jc w:val="both"/>
        <w:rPr>
          <w:rFonts w:cstheme="minorHAnsi"/>
        </w:rPr>
      </w:pPr>
    </w:p>
    <w:p w:rsidR="009008B8" w:rsidP="00AA0B00" w:rsidRDefault="009008B8" w14:paraId="53AD3F81" w14:textId="77777777">
      <w:pPr>
        <w:numPr>
          <w:ilvl w:val="12"/>
          <w:numId w:val="0"/>
        </w:numPr>
        <w:tabs>
          <w:tab w:val="left" w:pos="360"/>
          <w:tab w:val="left" w:pos="426"/>
        </w:tabs>
        <w:jc w:val="both"/>
        <w:rPr>
          <w:rFonts w:cstheme="minorHAnsi"/>
        </w:rPr>
      </w:pPr>
    </w:p>
    <w:p w:rsidRPr="00F977D4" w:rsidR="00F51644" w:rsidP="00E63986" w:rsidRDefault="009008B8" w14:paraId="386A2AE1" w14:textId="77777777">
      <w:pPr>
        <w:pStyle w:val="slolnkuSmlouvy"/>
        <w:rPr>
          <w:rFonts w:asciiTheme="minorHAnsi" w:hAnsiTheme="minorHAnsi" w:cstheme="minorHAnsi"/>
          <w:szCs w:val="24"/>
        </w:rPr>
      </w:pPr>
      <w:r w:rsidRPr="00F977D4">
        <w:rPr>
          <w:rFonts w:asciiTheme="minorHAnsi" w:hAnsiTheme="minorHAnsi" w:cstheme="minorHAnsi"/>
          <w:szCs w:val="24"/>
        </w:rPr>
        <w:lastRenderedPageBreak/>
        <w:t>I</w:t>
      </w:r>
      <w:r w:rsidRPr="00F977D4" w:rsidR="007252A3">
        <w:rPr>
          <w:rFonts w:asciiTheme="minorHAnsi" w:hAnsiTheme="minorHAnsi" w:cstheme="minorHAnsi"/>
          <w:szCs w:val="24"/>
        </w:rPr>
        <w:t>I.</w:t>
      </w:r>
      <w:r w:rsidRPr="00F977D4" w:rsidR="001C6829">
        <w:rPr>
          <w:rFonts w:asciiTheme="minorHAnsi" w:hAnsiTheme="minorHAnsi" w:cstheme="minorHAnsi"/>
          <w:szCs w:val="24"/>
        </w:rPr>
        <w:t xml:space="preserve"> </w:t>
      </w:r>
      <w:r w:rsidRPr="00F977D4" w:rsidR="007252A3">
        <w:rPr>
          <w:rFonts w:asciiTheme="minorHAnsi" w:hAnsiTheme="minorHAnsi" w:cstheme="minorHAnsi"/>
          <w:szCs w:val="24"/>
        </w:rPr>
        <w:t>Základní ustanovení</w:t>
      </w:r>
    </w:p>
    <w:p w:rsidRPr="00F977D4" w:rsidR="00852E83" w:rsidP="00522B42" w:rsidRDefault="00852E83" w14:paraId="65E55276" w14:textId="360AAFE5">
      <w:pPr>
        <w:pStyle w:val="OdstavecSmlouvy"/>
        <w:numPr>
          <w:ilvl w:val="0"/>
          <w:numId w:val="5"/>
        </w:numPr>
        <w:rPr>
          <w:rFonts w:asciiTheme="minorHAnsi" w:hAnsiTheme="minorHAnsi" w:cstheme="minorHAnsi"/>
          <w:szCs w:val="24"/>
        </w:rPr>
      </w:pPr>
      <w:r w:rsidRPr="00F977D4">
        <w:rPr>
          <w:rFonts w:asciiTheme="minorHAnsi" w:hAnsiTheme="minorHAnsi" w:cstheme="minorHAnsi"/>
          <w:szCs w:val="24"/>
        </w:rPr>
        <w:t>Objednatel, jakožto zadavatel veřejné zakázky s názvem „</w:t>
      </w:r>
      <w:r w:rsidRPr="00F977D4" w:rsidR="00F977D4">
        <w:rPr>
          <w:rFonts w:asciiTheme="minorHAnsi" w:hAnsiTheme="minorHAnsi" w:cstheme="minorHAnsi"/>
          <w:szCs w:val="24"/>
        </w:rPr>
        <w:t>Implementace ISO</w:t>
      </w:r>
      <w:r w:rsidRPr="00F977D4">
        <w:rPr>
          <w:rFonts w:asciiTheme="minorHAnsi" w:hAnsiTheme="minorHAnsi" w:cstheme="minorHAnsi"/>
          <w:szCs w:val="24"/>
        </w:rPr>
        <w:t>“ (dále jen „veřejná zakázka“) zadávané jako veřejná zakázka malého rozsahu dle § 27 a násl. zákona č. 134/2016 Sb., o zadávání veřejných zakázek, ve znění pozdějších předpisů, (dále jen „ZZVZ“) a dle Obecné č</w:t>
      </w:r>
      <w:r w:rsidR="00B909EE">
        <w:rPr>
          <w:rFonts w:asciiTheme="minorHAnsi" w:hAnsiTheme="minorHAnsi" w:cstheme="minorHAnsi"/>
          <w:szCs w:val="24"/>
        </w:rPr>
        <w:t>á</w:t>
      </w:r>
      <w:r w:rsidRPr="00F977D4">
        <w:rPr>
          <w:rFonts w:asciiTheme="minorHAnsi" w:hAnsiTheme="minorHAnsi" w:cstheme="minorHAnsi"/>
          <w:szCs w:val="24"/>
        </w:rPr>
        <w:t>st</w:t>
      </w:r>
      <w:r w:rsidR="00B909EE">
        <w:rPr>
          <w:rFonts w:asciiTheme="minorHAnsi" w:hAnsiTheme="minorHAnsi" w:cstheme="minorHAnsi"/>
          <w:szCs w:val="24"/>
        </w:rPr>
        <w:t>i</w:t>
      </w:r>
      <w:r w:rsidRPr="00F977D4">
        <w:rPr>
          <w:rFonts w:asciiTheme="minorHAnsi" w:hAnsiTheme="minorHAnsi" w:cstheme="minorHAnsi"/>
          <w:szCs w:val="24"/>
        </w:rPr>
        <w:t xml:space="preserve"> pravidel pro žadatele a příjemce v rámci Operačního pr</w:t>
      </w:r>
      <w:r w:rsidR="000D551B">
        <w:rPr>
          <w:rFonts w:asciiTheme="minorHAnsi" w:hAnsiTheme="minorHAnsi" w:cstheme="minorHAnsi"/>
          <w:szCs w:val="24"/>
        </w:rPr>
        <w:t>ogramu Zaměstnanost (vydání č. 6</w:t>
      </w:r>
      <w:r w:rsidRPr="00F977D4">
        <w:rPr>
          <w:rFonts w:asciiTheme="minorHAnsi" w:hAnsiTheme="minorHAnsi" w:cstheme="minorHAnsi"/>
          <w:szCs w:val="24"/>
        </w:rPr>
        <w:t xml:space="preserve">), rozhodl o výběru nabídky poskytovatele, jakožto účastníka výběrového řízení. </w:t>
      </w:r>
      <w:r w:rsidRPr="00F977D4" w:rsidR="009008B8">
        <w:rPr>
          <w:rFonts w:asciiTheme="minorHAnsi" w:hAnsiTheme="minorHAnsi" w:cstheme="minorHAnsi"/>
          <w:szCs w:val="24"/>
        </w:rPr>
        <w:t>Ob</w:t>
      </w:r>
      <w:r w:rsidRPr="00F977D4">
        <w:rPr>
          <w:rFonts w:asciiTheme="minorHAnsi" w:hAnsiTheme="minorHAnsi" w:cstheme="minorHAnsi"/>
          <w:szCs w:val="24"/>
        </w:rPr>
        <w:t>jednatel</w:t>
      </w:r>
      <w:r w:rsidRPr="00F977D4" w:rsidR="009008B8">
        <w:rPr>
          <w:rFonts w:asciiTheme="minorHAnsi" w:hAnsiTheme="minorHAnsi" w:cstheme="minorHAnsi"/>
          <w:szCs w:val="24"/>
        </w:rPr>
        <w:t xml:space="preserve"> a poskytovatel tak</w:t>
      </w:r>
      <w:r w:rsidRPr="00F977D4">
        <w:rPr>
          <w:rFonts w:asciiTheme="minorHAnsi" w:hAnsiTheme="minorHAnsi" w:cstheme="minorHAnsi"/>
          <w:szCs w:val="24"/>
        </w:rPr>
        <w:t xml:space="preserve"> uzavírají ke splnění předmětu veřejné zakázky níže uvedeného dne, měsíce a roku tuto smlouvu o </w:t>
      </w:r>
      <w:r w:rsidRPr="00F977D4" w:rsidR="009008B8">
        <w:rPr>
          <w:rFonts w:asciiTheme="minorHAnsi" w:hAnsiTheme="minorHAnsi" w:cstheme="minorHAnsi"/>
          <w:szCs w:val="24"/>
        </w:rPr>
        <w:t>poskytování služeb</w:t>
      </w:r>
      <w:r w:rsidRPr="00F977D4">
        <w:rPr>
          <w:rFonts w:asciiTheme="minorHAnsi" w:hAnsiTheme="minorHAnsi" w:cstheme="minorHAnsi"/>
          <w:szCs w:val="24"/>
        </w:rPr>
        <w:t xml:space="preserve"> (dále také jen „smlouva“).</w:t>
      </w:r>
    </w:p>
    <w:p w:rsidRPr="00F977D4" w:rsidR="007252A3" w:rsidP="00522B42" w:rsidRDefault="007252A3" w14:paraId="2999783F" w14:textId="77777777">
      <w:pPr>
        <w:pStyle w:val="OdstavecSmlouvy"/>
        <w:numPr>
          <w:ilvl w:val="0"/>
          <w:numId w:val="5"/>
        </w:numPr>
        <w:rPr>
          <w:rFonts w:asciiTheme="minorHAnsi" w:hAnsiTheme="minorHAnsi" w:cstheme="minorHAnsi"/>
          <w:szCs w:val="24"/>
        </w:rPr>
      </w:pPr>
      <w:r w:rsidRPr="00F977D4">
        <w:rPr>
          <w:rFonts w:asciiTheme="minorHAnsi" w:hAnsiTheme="minorHAnsi" w:cstheme="minorHAnsi"/>
          <w:szCs w:val="24"/>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Pr="00F977D4" w:rsidR="007252A3" w:rsidP="00522B42" w:rsidRDefault="007252A3" w14:paraId="7FA6DAA1" w14:textId="77777777">
      <w:pPr>
        <w:pStyle w:val="OdstavecSmlouvy"/>
        <w:numPr>
          <w:ilvl w:val="0"/>
          <w:numId w:val="5"/>
        </w:numPr>
        <w:spacing w:before="120"/>
        <w:ind w:left="357" w:hanging="357"/>
        <w:rPr>
          <w:rFonts w:asciiTheme="minorHAnsi" w:hAnsiTheme="minorHAnsi" w:cstheme="minorHAnsi"/>
          <w:szCs w:val="24"/>
        </w:rPr>
      </w:pPr>
      <w:r w:rsidRPr="00F977D4">
        <w:rPr>
          <w:rFonts w:asciiTheme="minorHAnsi" w:hAnsiTheme="minorHAnsi" w:cstheme="minorHAnsi"/>
          <w:szCs w:val="24"/>
        </w:rPr>
        <w:t>Smluvní strany prohlašují, že osoby podepisující tuto smlouvu jsou k tomuto úkonu oprávněny.</w:t>
      </w:r>
    </w:p>
    <w:p w:rsidRPr="00F977D4" w:rsidR="007252A3" w:rsidP="00522B42" w:rsidRDefault="009008B8" w14:paraId="3F1E5936" w14:textId="77777777">
      <w:pPr>
        <w:pStyle w:val="OdstavecSmlouvy"/>
        <w:numPr>
          <w:ilvl w:val="0"/>
          <w:numId w:val="5"/>
        </w:numPr>
        <w:rPr>
          <w:rFonts w:asciiTheme="minorHAnsi" w:hAnsiTheme="minorHAnsi" w:cstheme="minorHAnsi"/>
          <w:szCs w:val="24"/>
        </w:rPr>
      </w:pPr>
      <w:r w:rsidRPr="00F977D4">
        <w:rPr>
          <w:rFonts w:asciiTheme="minorHAnsi" w:hAnsiTheme="minorHAnsi" w:cstheme="minorHAnsi"/>
          <w:szCs w:val="24"/>
        </w:rPr>
        <w:t>Poskytovatel</w:t>
      </w:r>
      <w:r w:rsidRPr="00F977D4" w:rsidR="007252A3">
        <w:rPr>
          <w:rFonts w:asciiTheme="minorHAnsi" w:hAnsiTheme="minorHAnsi" w:cstheme="minorHAnsi"/>
          <w:szCs w:val="24"/>
        </w:rPr>
        <w:t xml:space="preserve"> prohlašuje, že je odborně způsobilý k zajištění předmětu plnění podle této smlouvy.</w:t>
      </w:r>
    </w:p>
    <w:p w:rsidRPr="008C185B" w:rsidR="00B448E8" w:rsidP="000D551B" w:rsidRDefault="00AA0B00" w14:paraId="0A5136E0" w14:textId="68A0E0BD">
      <w:pPr>
        <w:pStyle w:val="Odstavecseseznamem"/>
        <w:numPr>
          <w:ilvl w:val="0"/>
          <w:numId w:val="5"/>
        </w:numPr>
        <w:spacing w:line="240" w:lineRule="auto"/>
        <w:jc w:val="both"/>
        <w:rPr>
          <w:rFonts w:cstheme="minorHAnsi"/>
          <w:b/>
          <w:sz w:val="24"/>
          <w:szCs w:val="24"/>
        </w:rPr>
      </w:pPr>
      <w:r w:rsidRPr="008C185B">
        <w:rPr>
          <w:rFonts w:eastAsia="Times New Roman" w:cstheme="minorHAnsi"/>
          <w:sz w:val="24"/>
          <w:szCs w:val="24"/>
        </w:rPr>
        <w:t>Předmět smlouvy bude spolufinancován z Operačního programu Zaměstnanost (dále též jen „OPZ“) v rámci projektu „</w:t>
      </w:r>
      <w:r w:rsidRPr="008C185B" w:rsidR="000D551B">
        <w:rPr>
          <w:rFonts w:cstheme="minorHAnsi"/>
          <w:sz w:val="24"/>
          <w:szCs w:val="24"/>
        </w:rPr>
        <w:t>Systém řízení kvality</w:t>
      </w:r>
      <w:r w:rsidRPr="008C185B" w:rsidR="00B448E8">
        <w:rPr>
          <w:rFonts w:cstheme="minorHAnsi"/>
          <w:sz w:val="24"/>
          <w:szCs w:val="24"/>
        </w:rPr>
        <w:t>“</w:t>
      </w:r>
      <w:r w:rsidRPr="008C185B" w:rsidR="005E09CB">
        <w:rPr>
          <w:rFonts w:cstheme="minorHAnsi"/>
          <w:b/>
          <w:sz w:val="24"/>
          <w:szCs w:val="24"/>
        </w:rPr>
        <w:t xml:space="preserve">, </w:t>
      </w:r>
      <w:r w:rsidRPr="008C185B" w:rsidR="005E09CB">
        <w:rPr>
          <w:rFonts w:cstheme="minorHAnsi"/>
          <w:sz w:val="24"/>
          <w:szCs w:val="24"/>
        </w:rPr>
        <w:t xml:space="preserve">registrační </w:t>
      </w:r>
      <w:r w:rsidRPr="008C185B" w:rsidR="00B448E8">
        <w:rPr>
          <w:rFonts w:cstheme="minorHAnsi"/>
          <w:sz w:val="24"/>
          <w:szCs w:val="24"/>
        </w:rPr>
        <w:t xml:space="preserve">číslo: </w:t>
      </w:r>
      <w:r w:rsidRPr="008C185B" w:rsidR="00041A8E">
        <w:rPr>
          <w:rFonts w:cs="Arial"/>
        </w:rPr>
        <w:t>CZ.03.4.74/0.0/0.0/16_033/0002778</w:t>
      </w:r>
      <w:r w:rsidRPr="008C185B" w:rsidR="00F977D4">
        <w:rPr>
          <w:rFonts w:cstheme="minorHAnsi"/>
          <w:sz w:val="24"/>
          <w:szCs w:val="24"/>
        </w:rPr>
        <w:t xml:space="preserve"> </w:t>
      </w:r>
      <w:r w:rsidRPr="008C185B" w:rsidR="00B448E8">
        <w:rPr>
          <w:rFonts w:cstheme="minorHAnsi"/>
          <w:sz w:val="24"/>
          <w:szCs w:val="24"/>
        </w:rPr>
        <w:t>(dále jen projekt).</w:t>
      </w:r>
    </w:p>
    <w:p w:rsidRPr="00F977D4" w:rsidR="00E63986" w:rsidP="00E63986" w:rsidRDefault="00E63986" w14:paraId="68B2E313" w14:textId="77777777">
      <w:pPr>
        <w:pStyle w:val="Odstavecseseznamem"/>
        <w:spacing w:line="240" w:lineRule="auto"/>
        <w:ind w:left="360"/>
        <w:jc w:val="both"/>
        <w:rPr>
          <w:rFonts w:cstheme="minorHAnsi"/>
          <w:b/>
          <w:sz w:val="24"/>
          <w:szCs w:val="24"/>
          <w:highlight w:val="yellow"/>
        </w:rPr>
      </w:pPr>
    </w:p>
    <w:p w:rsidRPr="00F977D4" w:rsidR="00B448E8" w:rsidP="00E63986" w:rsidRDefault="00B448E8" w14:paraId="31BE367B" w14:textId="77777777">
      <w:pPr>
        <w:pStyle w:val="Odstavecseseznamem"/>
        <w:spacing w:line="240" w:lineRule="auto"/>
        <w:ind w:left="360"/>
        <w:jc w:val="both"/>
        <w:rPr>
          <w:rFonts w:cs="Times New Roman"/>
          <w:b/>
          <w:sz w:val="24"/>
          <w:szCs w:val="24"/>
          <w:highlight w:val="yellow"/>
        </w:rPr>
      </w:pPr>
    </w:p>
    <w:p w:rsidRPr="002F710C" w:rsidR="007252A3" w:rsidP="00E63986" w:rsidRDefault="007252A3" w14:paraId="693CD9B5" w14:textId="77777777">
      <w:pPr>
        <w:pStyle w:val="Odstavecseseznamem"/>
        <w:spacing w:line="240" w:lineRule="auto"/>
        <w:ind w:left="360"/>
        <w:jc w:val="center"/>
        <w:rPr>
          <w:rFonts w:cstheme="minorHAnsi"/>
          <w:b/>
          <w:sz w:val="24"/>
          <w:szCs w:val="24"/>
        </w:rPr>
      </w:pPr>
      <w:r w:rsidRPr="002F710C">
        <w:rPr>
          <w:rFonts w:cstheme="minorHAnsi"/>
          <w:b/>
          <w:sz w:val="24"/>
          <w:szCs w:val="24"/>
        </w:rPr>
        <w:t>III.</w:t>
      </w:r>
      <w:r w:rsidRPr="002F710C" w:rsidR="001D30B4">
        <w:rPr>
          <w:rFonts w:cstheme="minorHAnsi"/>
          <w:b/>
          <w:sz w:val="24"/>
          <w:szCs w:val="24"/>
        </w:rPr>
        <w:t xml:space="preserve"> </w:t>
      </w:r>
      <w:r w:rsidRPr="002F710C">
        <w:rPr>
          <w:rFonts w:cstheme="minorHAnsi"/>
          <w:b/>
          <w:sz w:val="24"/>
          <w:szCs w:val="24"/>
        </w:rPr>
        <w:t>Předmět smlouvy</w:t>
      </w:r>
    </w:p>
    <w:p w:rsidRPr="001719A1" w:rsidR="00474317" w:rsidP="00522B42" w:rsidRDefault="00474317" w14:paraId="5E78EA77" w14:textId="4409E514">
      <w:pPr>
        <w:pStyle w:val="Odstavecseseznamem"/>
        <w:numPr>
          <w:ilvl w:val="0"/>
          <w:numId w:val="13"/>
        </w:numPr>
        <w:spacing w:before="60" w:after="60" w:line="240" w:lineRule="auto"/>
        <w:ind w:right="57"/>
        <w:contextualSpacing w:val="false"/>
        <w:jc w:val="both"/>
        <w:rPr>
          <w:rFonts w:eastAsia="Arial" w:cstheme="minorHAnsi"/>
          <w:b/>
          <w:vanish/>
          <w:color w:val="000000"/>
          <w:sz w:val="24"/>
          <w:szCs w:val="24"/>
          <w:lang w:eastAsia="en-US"/>
        </w:rPr>
      </w:pPr>
      <w:r w:rsidRPr="00474317">
        <w:rPr>
          <w:rFonts w:cstheme="minorHAnsi"/>
          <w:sz w:val="24"/>
          <w:szCs w:val="24"/>
        </w:rPr>
        <w:t xml:space="preserve">Předmětem této smlouvy je zajištění služeb souvisejících se zavedením systému kvality ISO 9001:2015, včetně proškolení zainteresovaných osob a </w:t>
      </w:r>
      <w:r w:rsidR="004F0AEE">
        <w:rPr>
          <w:rFonts w:cstheme="minorHAnsi"/>
          <w:sz w:val="24"/>
          <w:szCs w:val="24"/>
        </w:rPr>
        <w:t xml:space="preserve">pronájem </w:t>
      </w:r>
      <w:r w:rsidRPr="00474317">
        <w:rPr>
          <w:rFonts w:cstheme="minorHAnsi"/>
          <w:sz w:val="24"/>
          <w:szCs w:val="24"/>
        </w:rPr>
        <w:t xml:space="preserve">softwarové podpory řešení řízení kvality na </w:t>
      </w:r>
      <w:r w:rsidRPr="001719A1">
        <w:rPr>
          <w:rFonts w:cstheme="minorHAnsi"/>
          <w:sz w:val="24"/>
          <w:szCs w:val="24"/>
        </w:rPr>
        <w:t xml:space="preserve">Městském úřadě </w:t>
      </w:r>
      <w:r w:rsidRPr="001719A1" w:rsidR="00F51107">
        <w:rPr>
          <w:rFonts w:cstheme="minorHAnsi"/>
          <w:sz w:val="24"/>
          <w:szCs w:val="24"/>
        </w:rPr>
        <w:t>Břeclav</w:t>
      </w:r>
      <w:r w:rsidRPr="001719A1">
        <w:rPr>
          <w:rFonts w:cstheme="minorHAnsi"/>
          <w:sz w:val="24"/>
          <w:szCs w:val="24"/>
        </w:rPr>
        <w:t>.</w:t>
      </w:r>
    </w:p>
    <w:p w:rsidRPr="001719A1" w:rsidR="00324D91" w:rsidP="00324D91" w:rsidRDefault="008F606F" w14:paraId="1635E8BA" w14:textId="2072A278">
      <w:pPr>
        <w:pStyle w:val="Odstavecseseznamem"/>
        <w:numPr>
          <w:ilvl w:val="0"/>
          <w:numId w:val="13"/>
        </w:numPr>
        <w:spacing w:before="60" w:after="60" w:line="240" w:lineRule="auto"/>
        <w:ind w:right="57"/>
        <w:contextualSpacing w:val="false"/>
        <w:jc w:val="both"/>
        <w:rPr>
          <w:rFonts w:eastAsia="Arial" w:cstheme="minorHAnsi"/>
          <w:b/>
          <w:vanish/>
          <w:color w:val="000000"/>
          <w:sz w:val="24"/>
          <w:szCs w:val="24"/>
          <w:lang w:eastAsia="en-US"/>
        </w:rPr>
      </w:pPr>
      <w:ins w:author="Kejík Ivan Mgr. LLM MBA" w:date="2017-10-02T15:33:00Z" w:id="2">
        <w:r>
          <w:rPr>
            <w:rFonts w:cstheme="minorHAnsi"/>
            <w:sz w:val="24"/>
            <w:szCs w:val="24"/>
          </w:rPr>
          <w:t xml:space="preserve"> </w:t>
        </w:r>
      </w:ins>
      <w:r w:rsidRPr="001719A1" w:rsidR="00474317">
        <w:rPr>
          <w:rFonts w:cstheme="minorHAnsi"/>
          <w:sz w:val="24"/>
          <w:szCs w:val="24"/>
        </w:rPr>
        <w:t xml:space="preserve">V rámci plnění předmětu zakázky budou provedeny následující </w:t>
      </w:r>
      <w:r w:rsidRPr="001719A1" w:rsidR="00DF170E">
        <w:rPr>
          <w:rFonts w:cstheme="minorHAnsi"/>
          <w:sz w:val="24"/>
          <w:szCs w:val="24"/>
        </w:rPr>
        <w:t>klíčové aktivity</w:t>
      </w:r>
      <w:r w:rsidRPr="001719A1" w:rsidR="00474317">
        <w:rPr>
          <w:rFonts w:cstheme="minorHAnsi"/>
          <w:sz w:val="24"/>
          <w:szCs w:val="24"/>
        </w:rPr>
        <w:t>:</w:t>
      </w:r>
    </w:p>
    <w:p w:rsidRPr="001719A1" w:rsidR="00F51107" w:rsidP="00F51107" w:rsidRDefault="00F51107" w14:paraId="5EB88444" w14:textId="60EA6E9C">
      <w:pPr>
        <w:pStyle w:val="Odstavecseseznamem"/>
        <w:numPr>
          <w:ilvl w:val="1"/>
          <w:numId w:val="13"/>
        </w:numPr>
        <w:spacing w:before="60" w:after="60" w:line="240" w:lineRule="auto"/>
        <w:ind w:right="57"/>
        <w:contextualSpacing w:val="false"/>
        <w:jc w:val="both"/>
        <w:rPr>
          <w:rFonts w:eastAsia="Arial" w:cstheme="minorHAnsi"/>
          <w:b/>
          <w:vanish/>
          <w:color w:val="000000"/>
          <w:sz w:val="24"/>
          <w:szCs w:val="24"/>
          <w:lang w:eastAsia="en-US"/>
        </w:rPr>
      </w:pPr>
      <w:r w:rsidRPr="001719A1">
        <w:rPr>
          <w:rFonts w:eastAsia="Arial" w:cstheme="minorHAnsi"/>
          <w:b/>
          <w:vanish/>
          <w:color w:val="000000"/>
          <w:sz w:val="24"/>
          <w:szCs w:val="24"/>
          <w:lang w:eastAsia="en-US"/>
        </w:rPr>
        <w:t>Aktivita 1 – Revize strategií a cílů včetně nastavení systému měření</w:t>
      </w:r>
    </w:p>
    <w:p w:rsidRPr="001719A1" w:rsidR="00F51107" w:rsidP="009E122C" w:rsidRDefault="008F606F" w14:paraId="73A5DA01" w14:textId="68CF9AC0">
      <w:pPr>
        <w:pStyle w:val="Tabulkatext"/>
        <w:ind w:left="792"/>
        <w:jc w:val="both"/>
        <w:rPr>
          <w:rFonts w:cstheme="minorHAnsi"/>
          <w:sz w:val="24"/>
          <w:szCs w:val="24"/>
        </w:rPr>
      </w:pPr>
      <w:ins w:author="Kejík Ivan Mgr. LLM MBA" w:date="2017-10-02T15:33:00Z" w:id="3">
        <w:r>
          <w:rPr>
            <w:rFonts w:cstheme="minorHAnsi"/>
            <w:sz w:val="24"/>
            <w:szCs w:val="24"/>
          </w:rPr>
          <w:t xml:space="preserve"> </w:t>
        </w:r>
      </w:ins>
      <w:r w:rsidR="009E122C">
        <w:rPr>
          <w:rFonts w:cstheme="minorHAnsi"/>
          <w:sz w:val="24"/>
          <w:szCs w:val="24"/>
        </w:rPr>
        <w:t>Tato aktivita bude</w:t>
      </w:r>
      <w:r w:rsidRPr="001719A1" w:rsidR="00F51107">
        <w:rPr>
          <w:rFonts w:cstheme="minorHAnsi"/>
          <w:sz w:val="24"/>
          <w:szCs w:val="24"/>
        </w:rPr>
        <w:t xml:space="preserve"> probíhat prvních 6 měsíců projektu a bude obsahovat 3 oblasti. </w:t>
      </w:r>
    </w:p>
    <w:p w:rsidRPr="001719A1" w:rsidR="00F51107" w:rsidP="00F51107" w:rsidRDefault="00F51107" w14:paraId="3CA95678" w14:textId="439588FC">
      <w:pPr>
        <w:pStyle w:val="Odstavecseseznamem"/>
        <w:numPr>
          <w:ilvl w:val="0"/>
          <w:numId w:val="18"/>
        </w:numPr>
        <w:spacing w:before="60" w:after="60" w:line="240" w:lineRule="auto"/>
        <w:ind w:left="1276" w:right="57"/>
        <w:jc w:val="both"/>
        <w:rPr>
          <w:rFonts w:eastAsia="Arial" w:cstheme="minorHAnsi"/>
          <w:vanish/>
          <w:color w:val="000000"/>
          <w:sz w:val="24"/>
          <w:szCs w:val="24"/>
          <w:lang w:eastAsia="en-US"/>
        </w:rPr>
      </w:pPr>
      <w:r w:rsidRPr="001719A1">
        <w:rPr>
          <w:rFonts w:eastAsia="Arial" w:cstheme="minorHAnsi"/>
          <w:vanish/>
          <w:color w:val="000000"/>
          <w:sz w:val="24"/>
          <w:szCs w:val="24"/>
          <w:lang w:eastAsia="en-US"/>
        </w:rPr>
        <w:t xml:space="preserve">Revize strategií a politik úřadu dle požadavků ISO 9001:2015 </w:t>
      </w:r>
    </w:p>
    <w:p w:rsidRPr="001719A1" w:rsidR="00F51107" w:rsidP="00F51107" w:rsidRDefault="00F51107" w14:paraId="4767080B" w14:textId="77777777">
      <w:pPr>
        <w:pStyle w:val="Tabulkatext"/>
        <w:ind w:left="1134"/>
        <w:rPr>
          <w:rFonts w:cstheme="minorHAnsi"/>
          <w:sz w:val="24"/>
          <w:szCs w:val="24"/>
        </w:rPr>
      </w:pPr>
      <w:r w:rsidRPr="001719A1">
        <w:rPr>
          <w:rFonts w:cstheme="minorHAnsi"/>
          <w:sz w:val="24"/>
          <w:szCs w:val="24"/>
        </w:rPr>
        <w:t>Revize stávajících strategií a politik úřadu z pohledu požadavků nové ISO 9001:2015. Revize a doplnění zainteresovaných stran a definice jejich zájmů a potřeb a jejich promítnutí do návrhu na doplnění strategií a politik úřadu.</w:t>
      </w:r>
    </w:p>
    <w:p w:rsidRPr="001719A1" w:rsidR="00F51107" w:rsidP="00F51107" w:rsidRDefault="00F51107" w14:paraId="56AC6EA7" w14:textId="2D0C51BA">
      <w:pPr>
        <w:pStyle w:val="Odstavecseseznamem"/>
        <w:numPr>
          <w:ilvl w:val="0"/>
          <w:numId w:val="18"/>
        </w:numPr>
        <w:spacing w:before="60" w:after="60" w:line="240" w:lineRule="auto"/>
        <w:ind w:left="1276" w:right="57"/>
        <w:jc w:val="both"/>
        <w:rPr>
          <w:rFonts w:eastAsia="Arial" w:cstheme="minorHAnsi"/>
          <w:vanish/>
          <w:color w:val="000000"/>
          <w:sz w:val="24"/>
          <w:szCs w:val="24"/>
          <w:lang w:eastAsia="en-US"/>
        </w:rPr>
      </w:pPr>
      <w:r w:rsidRPr="001719A1">
        <w:rPr>
          <w:rFonts w:eastAsia="Arial" w:cstheme="minorHAnsi"/>
          <w:vanish/>
          <w:color w:val="000000"/>
          <w:sz w:val="24"/>
          <w:szCs w:val="24"/>
          <w:lang w:eastAsia="en-US"/>
        </w:rPr>
        <w:t>Revize a doplnění stávajících cílů a ukazatelů úřadu do komplexní struktury Balanced Scorecard</w:t>
      </w:r>
    </w:p>
    <w:p w:rsidRPr="001719A1" w:rsidR="00F51107" w:rsidP="00F51107" w:rsidRDefault="00F51107" w14:paraId="301DE2A6" w14:textId="77777777">
      <w:pPr>
        <w:pStyle w:val="Tabulkatext"/>
        <w:ind w:left="1134"/>
        <w:rPr>
          <w:rFonts w:cstheme="minorHAnsi"/>
          <w:sz w:val="24"/>
          <w:szCs w:val="24"/>
        </w:rPr>
      </w:pPr>
      <w:r w:rsidRPr="001719A1">
        <w:rPr>
          <w:rFonts w:cstheme="minorHAnsi"/>
          <w:sz w:val="24"/>
          <w:szCs w:val="24"/>
        </w:rPr>
        <w:t>Stanovení komplexní sady kvantifikovaných cílů kvality a jejich rozpracování ve struktuře Balanced Scorecard s grafickou interpretací cílů, jejich vzájemných vztahů a stavu plnění. Dekompozice ukazatelů na procesní, organizační a individuální úroveň úřadu.</w:t>
      </w:r>
    </w:p>
    <w:p w:rsidRPr="001719A1" w:rsidR="00F51107" w:rsidP="00F51107" w:rsidRDefault="00F51107" w14:paraId="058CB5F4" w14:textId="3D1A69DF">
      <w:pPr>
        <w:pStyle w:val="Odstavecseseznamem"/>
        <w:numPr>
          <w:ilvl w:val="0"/>
          <w:numId w:val="18"/>
        </w:numPr>
        <w:spacing w:before="60" w:after="60" w:line="240" w:lineRule="auto"/>
        <w:ind w:left="1276" w:right="57"/>
        <w:jc w:val="both"/>
        <w:rPr>
          <w:rFonts w:eastAsia="Arial" w:cstheme="minorHAnsi"/>
          <w:vanish/>
          <w:color w:val="000000"/>
          <w:sz w:val="24"/>
          <w:szCs w:val="24"/>
          <w:lang w:eastAsia="en-US"/>
        </w:rPr>
      </w:pPr>
      <w:r w:rsidRPr="001719A1">
        <w:rPr>
          <w:rFonts w:eastAsia="Arial" w:cstheme="minorHAnsi"/>
          <w:vanish/>
          <w:color w:val="000000"/>
          <w:sz w:val="24"/>
          <w:szCs w:val="24"/>
          <w:lang w:eastAsia="en-US"/>
        </w:rPr>
        <w:t>Zavedení systému měření a hodnocení výkonnosti procesů</w:t>
      </w:r>
    </w:p>
    <w:p w:rsidR="00F51107" w:rsidP="00F51107" w:rsidRDefault="00F51107" w14:paraId="022CF53C" w14:textId="711A730E">
      <w:pPr>
        <w:pStyle w:val="Tabulkatext"/>
        <w:ind w:left="1134"/>
        <w:jc w:val="both"/>
        <w:rPr>
          <w:rFonts w:cstheme="minorHAnsi"/>
          <w:sz w:val="24"/>
          <w:szCs w:val="24"/>
        </w:rPr>
      </w:pPr>
      <w:r w:rsidRPr="001719A1">
        <w:rPr>
          <w:rFonts w:cstheme="minorHAnsi"/>
          <w:sz w:val="24"/>
          <w:szCs w:val="24"/>
        </w:rPr>
        <w:t>Zavedení systému pravidelného reportingu plnění cílů a ukazatelů. Zavedení systému hodnocení zaměstnanců na základě hodnocení plnění ukazatelů výkonnosti.</w:t>
      </w:r>
    </w:p>
    <w:p w:rsidRPr="004F0AEE" w:rsidR="004F0AEE" w:rsidP="004F0AEE" w:rsidRDefault="004F0AEE" w14:paraId="1EBCD307" w14:textId="6D761A14">
      <w:pPr>
        <w:pStyle w:val="Odstavecseseznamem"/>
        <w:numPr>
          <w:ilvl w:val="2"/>
          <w:numId w:val="13"/>
        </w:numPr>
        <w:spacing w:before="60" w:after="60" w:line="240" w:lineRule="auto"/>
        <w:ind w:right="57"/>
        <w:contextualSpacing w:val="false"/>
        <w:jc w:val="both"/>
        <w:rPr>
          <w:rFonts w:eastAsia="Arial" w:cstheme="minorHAnsi"/>
          <w:b/>
          <w:vanish/>
          <w:color w:val="000000"/>
          <w:sz w:val="24"/>
          <w:szCs w:val="24"/>
          <w:lang w:eastAsia="en-US"/>
        </w:rPr>
      </w:pPr>
      <w:r w:rsidRPr="004F0AEE">
        <w:rPr>
          <w:rFonts w:eastAsia="Arial" w:cstheme="minorHAnsi"/>
          <w:b/>
          <w:vanish/>
          <w:color w:val="000000"/>
          <w:sz w:val="24"/>
          <w:szCs w:val="24"/>
          <w:lang w:eastAsia="en-US"/>
        </w:rPr>
        <w:t>Výstup aktivity:</w:t>
      </w:r>
    </w:p>
    <w:p w:rsidRPr="001719A1" w:rsidR="00F51107" w:rsidP="00F51107" w:rsidRDefault="00F51107" w14:paraId="5D07069C" w14:textId="77777777">
      <w:pPr>
        <w:pStyle w:val="Tabulkatext"/>
        <w:ind w:left="1560"/>
        <w:jc w:val="both"/>
        <w:rPr>
          <w:rFonts w:cstheme="minorHAnsi"/>
          <w:sz w:val="24"/>
          <w:szCs w:val="24"/>
        </w:rPr>
      </w:pPr>
      <w:r w:rsidRPr="001719A1">
        <w:rPr>
          <w:rFonts w:cstheme="minorHAnsi"/>
          <w:b/>
          <w:sz w:val="24"/>
          <w:szCs w:val="24"/>
        </w:rPr>
        <w:t>1.</w:t>
      </w:r>
      <w:r w:rsidRPr="001719A1">
        <w:rPr>
          <w:rFonts w:cstheme="minorHAnsi"/>
          <w:sz w:val="24"/>
          <w:szCs w:val="24"/>
        </w:rPr>
        <w:t xml:space="preserve"> Návrh na doplnění strategického rámce úřadu o prvky vyžadované normou ISO 9001:2015. Textový dokument jako podklad pro rozhodnutí vedení úřadu. </w:t>
      </w:r>
    </w:p>
    <w:p w:rsidRPr="001719A1" w:rsidR="00F51107" w:rsidP="00F51107" w:rsidRDefault="00F51107" w14:paraId="71957133" w14:textId="77777777">
      <w:pPr>
        <w:pStyle w:val="Tabulkatext"/>
        <w:ind w:left="1560"/>
        <w:jc w:val="both"/>
        <w:rPr>
          <w:rFonts w:cstheme="minorHAnsi"/>
          <w:sz w:val="24"/>
          <w:szCs w:val="24"/>
        </w:rPr>
      </w:pPr>
      <w:r w:rsidRPr="001719A1">
        <w:rPr>
          <w:rFonts w:cstheme="minorHAnsi"/>
          <w:b/>
          <w:sz w:val="24"/>
          <w:szCs w:val="24"/>
        </w:rPr>
        <w:lastRenderedPageBreak/>
        <w:t>2.</w:t>
      </w:r>
      <w:r w:rsidRPr="001719A1">
        <w:rPr>
          <w:rFonts w:cstheme="minorHAnsi"/>
          <w:sz w:val="24"/>
          <w:szCs w:val="24"/>
        </w:rPr>
        <w:t xml:space="preserve"> Komplexní sada cílů a ukazatelů (KPIs) rozpracovaná pro všechny úrovně řízení úřadu včetně nastavení mezí pro hodnocení a zodpovědnosti za plnění. Výstup bude zpracován elektronicky v software podporujícím integrovaný systém řízení výkonosti a kvality. </w:t>
      </w:r>
    </w:p>
    <w:p w:rsidRPr="001719A1" w:rsidR="00F51107" w:rsidP="00F51107" w:rsidRDefault="00F51107" w14:paraId="0D24AC43" w14:textId="77777777">
      <w:pPr>
        <w:pStyle w:val="Tabulkatext"/>
        <w:ind w:left="1560"/>
        <w:jc w:val="both"/>
        <w:rPr>
          <w:rFonts w:cstheme="minorHAnsi"/>
          <w:sz w:val="24"/>
          <w:szCs w:val="24"/>
        </w:rPr>
      </w:pPr>
      <w:r w:rsidRPr="001719A1">
        <w:rPr>
          <w:rFonts w:cstheme="minorHAnsi"/>
          <w:b/>
          <w:sz w:val="24"/>
          <w:szCs w:val="24"/>
        </w:rPr>
        <w:t>3.</w:t>
      </w:r>
      <w:r w:rsidRPr="001719A1">
        <w:rPr>
          <w:rFonts w:cstheme="minorHAnsi"/>
          <w:sz w:val="24"/>
          <w:szCs w:val="24"/>
        </w:rPr>
        <w:t xml:space="preserve"> Procesní směrnice (řídící dokument úřadu) definující postupy a odpovědnosti za provádění reportingu a hodnocení výkonnosti zaměstnanců – bude zpracováno elektronicky v software podporujícím integrovaný systém řízení výkonosti a kvality. </w:t>
      </w:r>
    </w:p>
    <w:p w:rsidRPr="004F0AEE" w:rsidR="004F0AEE" w:rsidP="004F0AEE" w:rsidRDefault="004F0AEE" w14:paraId="37966FDE" w14:textId="7F1BF0A9">
      <w:pPr>
        <w:pStyle w:val="Odstavecseseznamem"/>
        <w:numPr>
          <w:ilvl w:val="1"/>
          <w:numId w:val="13"/>
        </w:numPr>
        <w:spacing w:before="60" w:after="60" w:line="240" w:lineRule="auto"/>
        <w:ind w:right="57"/>
        <w:contextualSpacing w:val="false"/>
        <w:jc w:val="both"/>
        <w:rPr>
          <w:rFonts w:eastAsia="Arial" w:cstheme="minorHAnsi"/>
          <w:b/>
          <w:vanish/>
          <w:color w:val="000000"/>
          <w:sz w:val="24"/>
          <w:szCs w:val="24"/>
          <w:lang w:eastAsia="en-US"/>
        </w:rPr>
      </w:pPr>
      <w:r w:rsidRPr="004F0AEE">
        <w:rPr>
          <w:rFonts w:eastAsia="Arial" w:cstheme="minorHAnsi"/>
          <w:b/>
          <w:vanish/>
          <w:color w:val="000000"/>
          <w:sz w:val="24"/>
          <w:szCs w:val="24"/>
          <w:lang w:eastAsia="en-US"/>
        </w:rPr>
        <w:t>Aktivita 2 – Procesní mapy a odpovědnosti</w:t>
      </w:r>
    </w:p>
    <w:p w:rsidRPr="001719A1" w:rsidR="00F51107" w:rsidP="00F51107" w:rsidRDefault="00F51107" w14:paraId="6FA9C13B" w14:textId="1A0E7475">
      <w:pPr>
        <w:pStyle w:val="Tabulkatext"/>
        <w:ind w:left="851"/>
        <w:jc w:val="both"/>
        <w:rPr>
          <w:rFonts w:cstheme="minorHAnsi"/>
          <w:sz w:val="24"/>
          <w:szCs w:val="24"/>
        </w:rPr>
      </w:pPr>
      <w:r w:rsidRPr="001719A1">
        <w:rPr>
          <w:rFonts w:cstheme="minorHAnsi"/>
          <w:sz w:val="24"/>
          <w:szCs w:val="24"/>
        </w:rPr>
        <w:t xml:space="preserve">Tato aktivita poběží od druhého do devátého měsíce projektu. Jako u předešlé aktivity se aktivita skládá ze tří částí: </w:t>
      </w:r>
    </w:p>
    <w:p w:rsidRPr="001719A1" w:rsidR="00F51107" w:rsidP="00F51107" w:rsidRDefault="00F51107" w14:paraId="5E66DBD5" w14:textId="77777777">
      <w:pPr>
        <w:pStyle w:val="Tabulkatext"/>
        <w:spacing w:before="120"/>
        <w:ind w:left="851"/>
        <w:jc w:val="both"/>
        <w:rPr>
          <w:rFonts w:cstheme="minorHAnsi"/>
          <w:sz w:val="24"/>
          <w:szCs w:val="24"/>
        </w:rPr>
      </w:pPr>
      <w:r w:rsidRPr="001719A1">
        <w:rPr>
          <w:rFonts w:cstheme="minorHAnsi"/>
          <w:b/>
          <w:bCs/>
          <w:sz w:val="24"/>
          <w:szCs w:val="24"/>
        </w:rPr>
        <w:t xml:space="preserve">1. Aktualizace interaktivní procesní mapy úřadu dle požadavků ISO 9001:2015 </w:t>
      </w:r>
    </w:p>
    <w:p w:rsidRPr="001719A1" w:rsidR="00F51107" w:rsidP="00F51107" w:rsidRDefault="00F51107" w14:paraId="2B0C6DB2" w14:textId="77777777">
      <w:pPr>
        <w:pStyle w:val="Tabulkatext"/>
        <w:ind w:left="851"/>
        <w:jc w:val="both"/>
        <w:rPr>
          <w:rFonts w:cstheme="minorHAnsi"/>
          <w:sz w:val="24"/>
          <w:szCs w:val="24"/>
        </w:rPr>
      </w:pPr>
      <w:r w:rsidRPr="001719A1">
        <w:rPr>
          <w:rFonts w:cstheme="minorHAnsi"/>
          <w:sz w:val="24"/>
          <w:szCs w:val="24"/>
        </w:rPr>
        <w:t xml:space="preserve">Stávající interaktivní procesní mapa úřadu bude aktualizována dle požadavků ISO 9001:2015, budou přezkoumány a doplněny řídící procesy. Při vytváření procesního modelu úřadu budou mj. všechny procesy doplněny o externí vstupy a výstupy procesů, doplněny budou interní vzájemné vazby procesů. Z procesního modelu bude zřejmé jasné vymezení produktů a služeb poskytovaných pro konkrétní strany úřadu a veřejnosti. </w:t>
      </w:r>
    </w:p>
    <w:p w:rsidRPr="001719A1" w:rsidR="00F51107" w:rsidP="00F51107" w:rsidRDefault="00F51107" w14:paraId="16D90E0C" w14:textId="77777777">
      <w:pPr>
        <w:pStyle w:val="Tabulkatext"/>
        <w:spacing w:before="120"/>
        <w:ind w:left="851"/>
        <w:jc w:val="both"/>
        <w:rPr>
          <w:rFonts w:cstheme="minorHAnsi"/>
          <w:sz w:val="24"/>
          <w:szCs w:val="24"/>
        </w:rPr>
      </w:pPr>
      <w:r w:rsidRPr="001719A1">
        <w:rPr>
          <w:rFonts w:cstheme="minorHAnsi"/>
          <w:b/>
          <w:bCs/>
          <w:sz w:val="24"/>
          <w:szCs w:val="24"/>
        </w:rPr>
        <w:t xml:space="preserve">2. Stanovení jednoznačných pravomocí a odpovědností v procesech </w:t>
      </w:r>
    </w:p>
    <w:p w:rsidRPr="001719A1" w:rsidR="00F51107" w:rsidP="00F51107" w:rsidRDefault="00F51107" w14:paraId="1FFCA7AC" w14:textId="77777777">
      <w:pPr>
        <w:pStyle w:val="Tabulkatext"/>
        <w:ind w:left="851"/>
        <w:jc w:val="both"/>
        <w:rPr>
          <w:rFonts w:cstheme="minorHAnsi"/>
          <w:sz w:val="24"/>
          <w:szCs w:val="24"/>
        </w:rPr>
      </w:pPr>
      <w:r w:rsidRPr="001719A1">
        <w:rPr>
          <w:rFonts w:cstheme="minorHAnsi"/>
          <w:sz w:val="24"/>
          <w:szCs w:val="24"/>
        </w:rPr>
        <w:t xml:space="preserve">Stanovení jednoznačných pravomocí a odpovědností ve všech procesech – přezkoumání a doplnění stávající procesní mapy - pro každý proces musí být stanoveno minimálně vlastnictví, řízení/schvalování a výkon procesu. </w:t>
      </w:r>
    </w:p>
    <w:p w:rsidRPr="001719A1" w:rsidR="00F51107" w:rsidP="00F51107" w:rsidRDefault="00F51107" w14:paraId="3AB925A3" w14:textId="77777777">
      <w:pPr>
        <w:pStyle w:val="Tabulkatext"/>
        <w:spacing w:before="120"/>
        <w:ind w:left="851"/>
        <w:jc w:val="both"/>
        <w:rPr>
          <w:rFonts w:cstheme="minorHAnsi"/>
          <w:sz w:val="24"/>
          <w:szCs w:val="24"/>
        </w:rPr>
      </w:pPr>
      <w:r w:rsidRPr="001719A1">
        <w:rPr>
          <w:rFonts w:cstheme="minorHAnsi"/>
          <w:b/>
          <w:bCs/>
          <w:sz w:val="24"/>
          <w:szCs w:val="24"/>
        </w:rPr>
        <w:t xml:space="preserve">3. Zavedení zlepšování procesů včetně systému řízení změn </w:t>
      </w:r>
    </w:p>
    <w:p w:rsidR="00F51107" w:rsidP="00F51107" w:rsidRDefault="00F51107" w14:paraId="6BE5A1DF" w14:textId="300EE6B1">
      <w:pPr>
        <w:pStyle w:val="Tabulkatext"/>
        <w:ind w:left="851"/>
        <w:jc w:val="both"/>
        <w:rPr>
          <w:rFonts w:cstheme="minorHAnsi"/>
          <w:sz w:val="24"/>
          <w:szCs w:val="24"/>
        </w:rPr>
      </w:pPr>
      <w:r w:rsidRPr="001719A1">
        <w:rPr>
          <w:rFonts w:cstheme="minorHAnsi"/>
          <w:sz w:val="24"/>
          <w:szCs w:val="24"/>
        </w:rPr>
        <w:t xml:space="preserve">Vytvoření a zavedení systému trvalého zlepšování procesů založeném na měření a hodnocení procesů dle cyklu PDCA. Stanovení pravidel a postupů pro implementaci procesních změn v úřadu, definování zodpovědností a pravomocí vlastníků procesů. </w:t>
      </w:r>
    </w:p>
    <w:p w:rsidRPr="004F0AEE" w:rsidR="004F0AEE" w:rsidP="004F0AEE" w:rsidRDefault="004F0AEE" w14:paraId="5D2C4675" w14:textId="77777777">
      <w:pPr>
        <w:pStyle w:val="Odstavecseseznamem"/>
        <w:numPr>
          <w:ilvl w:val="2"/>
          <w:numId w:val="13"/>
        </w:numPr>
        <w:spacing w:before="60" w:after="60" w:line="240" w:lineRule="auto"/>
        <w:ind w:right="57"/>
        <w:contextualSpacing w:val="false"/>
        <w:jc w:val="both"/>
        <w:rPr>
          <w:rFonts w:eastAsia="Arial" w:cstheme="minorHAnsi"/>
          <w:b/>
          <w:vanish/>
          <w:color w:val="000000"/>
          <w:sz w:val="24"/>
          <w:szCs w:val="24"/>
          <w:lang w:eastAsia="en-US"/>
        </w:rPr>
      </w:pPr>
      <w:r w:rsidRPr="004F0AEE">
        <w:rPr>
          <w:rFonts w:eastAsia="Arial" w:cstheme="minorHAnsi"/>
          <w:b/>
          <w:vanish/>
          <w:color w:val="000000"/>
          <w:sz w:val="24"/>
          <w:szCs w:val="24"/>
          <w:lang w:eastAsia="en-US"/>
        </w:rPr>
        <w:t>Výstup aktivity:</w:t>
      </w:r>
    </w:p>
    <w:p w:rsidRPr="001719A1" w:rsidR="00F51107" w:rsidP="00F51107" w:rsidRDefault="00F51107" w14:paraId="3D1BF661" w14:textId="77777777">
      <w:pPr>
        <w:pStyle w:val="Tabulkatext"/>
        <w:ind w:left="1418"/>
        <w:jc w:val="both"/>
        <w:rPr>
          <w:rFonts w:cstheme="minorHAnsi"/>
          <w:sz w:val="24"/>
          <w:szCs w:val="24"/>
        </w:rPr>
      </w:pPr>
      <w:r w:rsidRPr="001719A1">
        <w:rPr>
          <w:rFonts w:cstheme="minorHAnsi"/>
          <w:b/>
          <w:sz w:val="24"/>
          <w:szCs w:val="24"/>
        </w:rPr>
        <w:t>1.</w:t>
      </w:r>
      <w:r w:rsidRPr="001719A1">
        <w:rPr>
          <w:rFonts w:cstheme="minorHAnsi"/>
          <w:sz w:val="24"/>
          <w:szCs w:val="24"/>
        </w:rPr>
        <w:t xml:space="preserve"> Komplexní interaktivní procesní mapa úřadu odpovídající požadavkům normy ISO 9001:2015. Procesní model bude zahrnovat stanovení výkonných, řídících a kontrolních odpovědností konkrétních zaměstnanců, které budou automaticky promítnuty do jejich pracovních náplní. Mapa bude zpracována elektronicky v software podporující integrovaný systém řízení výkonosti a kvality. </w:t>
      </w:r>
    </w:p>
    <w:p w:rsidRPr="001719A1" w:rsidR="00F51107" w:rsidP="00F51107" w:rsidRDefault="00F51107" w14:paraId="74C7C798" w14:textId="77777777">
      <w:pPr>
        <w:pStyle w:val="Tabulkatext"/>
        <w:ind w:left="1418"/>
        <w:jc w:val="both"/>
        <w:rPr>
          <w:rFonts w:cstheme="minorHAnsi"/>
          <w:sz w:val="24"/>
          <w:szCs w:val="24"/>
        </w:rPr>
      </w:pPr>
      <w:r w:rsidRPr="001719A1">
        <w:rPr>
          <w:rFonts w:cstheme="minorHAnsi"/>
          <w:b/>
          <w:sz w:val="24"/>
          <w:szCs w:val="24"/>
        </w:rPr>
        <w:t>2.</w:t>
      </w:r>
      <w:r w:rsidRPr="001719A1">
        <w:rPr>
          <w:rFonts w:cstheme="minorHAnsi"/>
          <w:sz w:val="24"/>
          <w:szCs w:val="24"/>
        </w:rPr>
        <w:t xml:space="preserve"> Procesní směrnice (řídící dokument úřadu) o zavedení systému trvalého zlepšování procesů dle cyklu PDCA. Směrnice bude vycházet z procesů definovaných v rámci procesní mapy úřadu. </w:t>
      </w:r>
    </w:p>
    <w:p w:rsidRPr="004F0AEE" w:rsidR="004F0AEE" w:rsidP="004F0AEE" w:rsidRDefault="004F0AEE" w14:paraId="0DF25A80" w14:textId="77777777">
      <w:pPr>
        <w:pStyle w:val="Odstavecseseznamem"/>
        <w:numPr>
          <w:ilvl w:val="1"/>
          <w:numId w:val="13"/>
        </w:numPr>
        <w:spacing w:before="60" w:after="60" w:line="240" w:lineRule="auto"/>
        <w:ind w:right="57"/>
        <w:contextualSpacing w:val="false"/>
        <w:jc w:val="both"/>
        <w:rPr>
          <w:rFonts w:eastAsia="Arial" w:cstheme="minorHAnsi"/>
          <w:b/>
          <w:vanish/>
          <w:color w:val="000000"/>
          <w:sz w:val="24"/>
          <w:szCs w:val="24"/>
          <w:lang w:eastAsia="en-US"/>
        </w:rPr>
      </w:pPr>
      <w:r w:rsidRPr="004F0AEE">
        <w:rPr>
          <w:rFonts w:eastAsia="Arial" w:cstheme="minorHAnsi"/>
          <w:b/>
          <w:vanish/>
          <w:color w:val="000000"/>
          <w:sz w:val="24"/>
          <w:szCs w:val="24"/>
          <w:lang w:eastAsia="en-US"/>
        </w:rPr>
        <w:t xml:space="preserve">Aktivita 3 – Zvýšení znalostí na městském úřadu </w:t>
      </w:r>
    </w:p>
    <w:p w:rsidRPr="001719A1" w:rsidR="00F51107" w:rsidP="00BE6A0D" w:rsidRDefault="00F51107" w14:paraId="5F59C280" w14:textId="553B3D9C">
      <w:pPr>
        <w:pStyle w:val="Tabulkatext"/>
        <w:ind w:left="851"/>
        <w:jc w:val="both"/>
        <w:rPr>
          <w:rFonts w:cstheme="minorHAnsi"/>
          <w:sz w:val="24"/>
          <w:szCs w:val="24"/>
        </w:rPr>
      </w:pPr>
      <w:r w:rsidRPr="001719A1">
        <w:rPr>
          <w:rFonts w:cstheme="minorHAnsi"/>
          <w:sz w:val="24"/>
          <w:szCs w:val="24"/>
        </w:rPr>
        <w:t xml:space="preserve">Aktivita se zaměřuje na vzdělávání zaměstnanců v oblasti zavádění ISO. Vzhledem k tomu, že se jedná jednak o školení k jednotlivým aktivitám projektu a jednak o průběžný mentoring, poběží tato aktivita po celou dobu realizace projektu. </w:t>
      </w:r>
    </w:p>
    <w:p w:rsidRPr="001719A1" w:rsidR="00F51107" w:rsidP="00BE6A0D" w:rsidRDefault="00F51107" w14:paraId="11879706" w14:textId="77777777">
      <w:pPr>
        <w:pStyle w:val="Tabulkatext"/>
        <w:spacing w:before="120"/>
        <w:ind w:left="851"/>
        <w:jc w:val="both"/>
        <w:rPr>
          <w:rFonts w:cstheme="minorHAnsi"/>
          <w:sz w:val="24"/>
          <w:szCs w:val="24"/>
        </w:rPr>
      </w:pPr>
      <w:r w:rsidRPr="001719A1">
        <w:rPr>
          <w:rFonts w:cstheme="minorHAnsi"/>
          <w:b/>
          <w:bCs/>
          <w:sz w:val="24"/>
          <w:szCs w:val="24"/>
        </w:rPr>
        <w:t xml:space="preserve">1. Vytvoření systému pro dokumentaci znalostí úřadu </w:t>
      </w:r>
    </w:p>
    <w:p w:rsidRPr="001719A1" w:rsidR="00F51107" w:rsidP="00BE6A0D" w:rsidRDefault="00F51107" w14:paraId="19B97196" w14:textId="77777777">
      <w:pPr>
        <w:pStyle w:val="Tabulkatext"/>
        <w:ind w:left="851"/>
        <w:jc w:val="both"/>
        <w:rPr>
          <w:rFonts w:cstheme="minorHAnsi"/>
          <w:sz w:val="24"/>
          <w:szCs w:val="24"/>
        </w:rPr>
      </w:pPr>
      <w:r w:rsidRPr="001719A1">
        <w:rPr>
          <w:rFonts w:cstheme="minorHAnsi"/>
          <w:sz w:val="24"/>
          <w:szCs w:val="24"/>
        </w:rPr>
        <w:t xml:space="preserve">Bude vytvořen systém na shromažďování a dokumentaci znalostí (zkušeností) úřadu ve vazbě na dokumentované procesy a jejich promítání do průběžného zlepšování procesů. </w:t>
      </w:r>
    </w:p>
    <w:p w:rsidRPr="001719A1" w:rsidR="00F51107" w:rsidP="00BE6A0D" w:rsidRDefault="00F51107" w14:paraId="7A474801" w14:textId="77777777">
      <w:pPr>
        <w:pStyle w:val="Tabulkatext"/>
        <w:spacing w:before="120"/>
        <w:ind w:left="851"/>
        <w:jc w:val="both"/>
        <w:rPr>
          <w:rFonts w:cstheme="minorHAnsi"/>
          <w:sz w:val="24"/>
          <w:szCs w:val="24"/>
        </w:rPr>
      </w:pPr>
      <w:r w:rsidRPr="001719A1">
        <w:rPr>
          <w:rFonts w:cstheme="minorHAnsi"/>
          <w:b/>
          <w:bCs/>
          <w:sz w:val="24"/>
          <w:szCs w:val="24"/>
        </w:rPr>
        <w:lastRenderedPageBreak/>
        <w:t xml:space="preserve">2. Zavedení systému pro publikování dokumentovaných informací zaměstnancům </w:t>
      </w:r>
    </w:p>
    <w:p w:rsidRPr="001719A1" w:rsidR="00F51107" w:rsidP="00BE6A0D" w:rsidRDefault="00F51107" w14:paraId="1BA23744" w14:textId="77777777">
      <w:pPr>
        <w:pStyle w:val="Tabulkatext"/>
        <w:ind w:left="851"/>
        <w:jc w:val="both"/>
        <w:rPr>
          <w:rFonts w:cstheme="minorHAnsi"/>
          <w:sz w:val="24"/>
          <w:szCs w:val="24"/>
        </w:rPr>
      </w:pPr>
      <w:r w:rsidRPr="001719A1">
        <w:rPr>
          <w:rFonts w:cstheme="minorHAnsi"/>
          <w:sz w:val="24"/>
          <w:szCs w:val="24"/>
        </w:rPr>
        <w:t xml:space="preserve">Vytvoření a zavedení systému publikování dokumentovaných informací zaměstnancům – každý zaměstnanec bude mít k dispozici relevantní dokumentované informace systému řízení kvality, které aktuálně potřebuje pro výkon své práce. Cílem je zejména zajištění konzistence vzájemné provázanosti žádostí a reakcí, resp. obecně všech souvisejících dokumentů a současně umožnění efektivního vyhledávání, neboť jednání v dané věci mají většinou dlouhodobější charakter s velkými časovými prolukami zdánlivé nečinnosti. </w:t>
      </w:r>
    </w:p>
    <w:p w:rsidRPr="001719A1" w:rsidR="00F51107" w:rsidP="00BE6A0D" w:rsidRDefault="00F51107" w14:paraId="392EEA92" w14:textId="77777777">
      <w:pPr>
        <w:pStyle w:val="Tabulkatext"/>
        <w:spacing w:before="120"/>
        <w:ind w:left="851"/>
        <w:jc w:val="both"/>
        <w:rPr>
          <w:rFonts w:cstheme="minorHAnsi"/>
          <w:sz w:val="24"/>
          <w:szCs w:val="24"/>
        </w:rPr>
      </w:pPr>
      <w:r w:rsidRPr="001719A1">
        <w:rPr>
          <w:rFonts w:cstheme="minorHAnsi"/>
          <w:b/>
          <w:bCs/>
          <w:sz w:val="24"/>
          <w:szCs w:val="24"/>
        </w:rPr>
        <w:t xml:space="preserve">3. Zapojení klíčových zaměstnanců do projektu formou mentoringu (individuální vzdělávání) </w:t>
      </w:r>
    </w:p>
    <w:p w:rsidR="00F51107" w:rsidP="00BE6A0D" w:rsidRDefault="00F51107" w14:paraId="57E9A5B9" w14:textId="77777777">
      <w:pPr>
        <w:pStyle w:val="Tabulkatext"/>
        <w:ind w:left="851"/>
        <w:jc w:val="both"/>
        <w:rPr>
          <w:rFonts w:cstheme="minorHAnsi"/>
          <w:sz w:val="24"/>
          <w:szCs w:val="24"/>
        </w:rPr>
      </w:pPr>
      <w:r w:rsidRPr="001719A1">
        <w:rPr>
          <w:rFonts w:cstheme="minorHAnsi"/>
          <w:sz w:val="24"/>
          <w:szCs w:val="24"/>
        </w:rPr>
        <w:t xml:space="preserve">Pro úspěšnost a udržitelnost projektu je klíčové rozvinutí příslušných, zejména manažerských kompetencí u vedoucích pracovníků úřadu. V rámci celého období realizace projektu bude vytvořen interní realizační tým, který bude průběžně vzděláván a formou mentoringu zapojován do realizace a řízení projektu i do vzdělávání dalších pracovníků úřadu. </w:t>
      </w:r>
    </w:p>
    <w:p w:rsidRPr="001719A1" w:rsidR="008F606F" w:rsidP="00BE6A0D" w:rsidRDefault="008F606F" w14:paraId="33D1D183" w14:textId="77777777">
      <w:pPr>
        <w:pStyle w:val="Tabulkatext"/>
        <w:ind w:left="851"/>
        <w:jc w:val="both"/>
        <w:rPr>
          <w:rFonts w:cstheme="minorHAnsi"/>
          <w:sz w:val="24"/>
          <w:szCs w:val="24"/>
        </w:rPr>
      </w:pPr>
    </w:p>
    <w:p w:rsidR="00F51107" w:rsidP="008F606F" w:rsidRDefault="00F51107" w14:paraId="39879D5F" w14:textId="24D256BA">
      <w:pPr>
        <w:pStyle w:val="Tabulkatext"/>
        <w:spacing w:before="120"/>
        <w:ind w:left="851"/>
        <w:jc w:val="both"/>
        <w:rPr>
          <w:ins w:author="Kejík Ivan Mgr. LLM MBA" w:date="2017-10-02T15:36:00Z" w:id="4"/>
          <w:rFonts w:cstheme="minorHAnsi"/>
          <w:b/>
          <w:bCs/>
          <w:sz w:val="24"/>
          <w:szCs w:val="24"/>
        </w:rPr>
      </w:pPr>
      <w:r w:rsidRPr="001719A1">
        <w:rPr>
          <w:rFonts w:cstheme="minorHAnsi"/>
          <w:b/>
          <w:bCs/>
          <w:sz w:val="24"/>
          <w:szCs w:val="24"/>
        </w:rPr>
        <w:t xml:space="preserve">4. </w:t>
      </w:r>
      <w:r w:rsidRPr="001719A1">
        <w:rPr>
          <w:rFonts w:cstheme="minorHAnsi"/>
          <w:b/>
          <w:sz w:val="24"/>
          <w:szCs w:val="24"/>
        </w:rPr>
        <w:t>Školení</w:t>
      </w:r>
      <w:r w:rsidRPr="001719A1">
        <w:rPr>
          <w:rFonts w:cstheme="minorHAnsi"/>
          <w:b/>
          <w:bCs/>
          <w:sz w:val="24"/>
          <w:szCs w:val="24"/>
        </w:rPr>
        <w:t xml:space="preserve"> zaměstnanců </w:t>
      </w:r>
    </w:p>
    <w:p w:rsidRPr="008F606F" w:rsidR="008F606F" w:rsidP="008F606F" w:rsidRDefault="008C185B" w14:paraId="34C02EEA" w14:textId="4BD49442">
      <w:pPr>
        <w:pStyle w:val="Tabulkatext"/>
        <w:ind w:left="851"/>
        <w:jc w:val="both"/>
        <w:rPr>
          <w:rFonts w:cstheme="minorHAnsi"/>
          <w:sz w:val="24"/>
          <w:szCs w:val="24"/>
        </w:rPr>
      </w:pPr>
      <w:r w:rsidRPr="0016549B">
        <w:rPr>
          <w:rFonts w:cstheme="minorHAnsi"/>
          <w:sz w:val="24"/>
          <w:szCs w:val="24"/>
        </w:rPr>
        <w:t xml:space="preserve">Bude proškoleno celkem 155 - 165 osob. </w:t>
      </w:r>
      <w:r w:rsidRPr="008F606F" w:rsidR="008F606F">
        <w:rPr>
          <w:rFonts w:cstheme="minorHAnsi"/>
          <w:sz w:val="24"/>
          <w:szCs w:val="24"/>
        </w:rPr>
        <w:t xml:space="preserve">Z toho osob věcně zainteresovaných na systému řízení kvality je cca 50. </w:t>
      </w:r>
      <w:r w:rsidRPr="0016549B">
        <w:rPr>
          <w:rFonts w:cstheme="minorHAnsi"/>
          <w:sz w:val="24"/>
          <w:szCs w:val="24"/>
        </w:rPr>
        <w:t>Speciální školení bude, s ohledem na vyšší požadavky na cílovou skupinu, realizováno pro vedoucí pracovníky městského úřadu Břeclav (tajemník + 8 vedoucích odboru a k tomu 19 vedoucích oddělení) – školení bude kombinací přednášek, workshopů a tréninku, tak aby proškolení vedoucí zaměstnanci byli schopni prakticky využít implementované metody a nástroje při své činnosti vedoucích pracovníků.</w:t>
      </w:r>
      <w:r w:rsidRPr="008F606F" w:rsidR="008F606F">
        <w:rPr>
          <w:rFonts w:cstheme="minorHAnsi"/>
          <w:sz w:val="24"/>
          <w:szCs w:val="24"/>
        </w:rPr>
        <w:t xml:space="preserve"> </w:t>
      </w:r>
      <w:r w:rsidRPr="008F606F" w:rsidR="008F606F">
        <w:rPr>
          <w:rFonts w:cstheme="minorHAnsi"/>
          <w:sz w:val="24"/>
          <w:szCs w:val="24"/>
        </w:rPr>
        <w:t xml:space="preserve">Předpokládaný rozsah školení pro tuto cílovou skupinu je celkem 200 hodin. Z toho se předpokládá 40 hodin školení pro všechny zaměstnance (referenty) městského úřadu Břeclav. Dalších 100 hodin školení absolvují vybraní zaměstnanci věcně zainteresovaní na systému řízení kvality. Vedoucí zaměstnanci sami absolvují 60 školících hodin. </w:t>
      </w:r>
    </w:p>
    <w:p w:rsidRPr="0016549B" w:rsidR="008C185B" w:rsidP="008C185B" w:rsidRDefault="008C185B" w14:paraId="44A7BDBB" w14:textId="200466FC">
      <w:pPr>
        <w:pStyle w:val="Tabulkatext"/>
        <w:ind w:left="851"/>
        <w:jc w:val="both"/>
        <w:rPr>
          <w:rFonts w:cstheme="minorHAnsi"/>
          <w:sz w:val="24"/>
          <w:szCs w:val="24"/>
        </w:rPr>
      </w:pPr>
    </w:p>
    <w:p w:rsidRPr="0016549B" w:rsidR="008C185B" w:rsidP="008C185B" w:rsidRDefault="008C185B" w14:paraId="72267F8E" w14:textId="03C445C7">
      <w:pPr>
        <w:pStyle w:val="Tabulkatext"/>
        <w:ind w:left="851"/>
        <w:jc w:val="both"/>
        <w:rPr>
          <w:rFonts w:cstheme="minorHAnsi"/>
          <w:sz w:val="24"/>
          <w:szCs w:val="24"/>
        </w:rPr>
      </w:pPr>
      <w:r w:rsidRPr="0016549B">
        <w:rPr>
          <w:rFonts w:cstheme="minorHAnsi"/>
          <w:sz w:val="24"/>
          <w:szCs w:val="24"/>
        </w:rPr>
        <w:t>Poslední skupinou, která bude proškolena, budou příslušníci politické reprezentace (27 zastupitelů města), kteří budou seznámení s implementovanými metodami a nástroji a jejich praktickém dopadu</w:t>
      </w:r>
      <w:r w:rsidRPr="0016549B">
        <w:rPr>
          <w:rFonts w:cstheme="minorHAnsi"/>
          <w:sz w:val="24"/>
          <w:szCs w:val="24"/>
        </w:rPr>
        <w:t>.</w:t>
      </w:r>
      <w:r w:rsidRPr="008F606F" w:rsidR="008F606F">
        <w:rPr>
          <w:rFonts w:cstheme="minorHAnsi"/>
          <w:sz w:val="24"/>
          <w:szCs w:val="24"/>
        </w:rPr>
        <w:t xml:space="preserve"> Předpokládaný rozsah školení je celkem 10 hodin.</w:t>
      </w:r>
    </w:p>
    <w:p w:rsidRPr="0016549B" w:rsidR="00F51107" w:rsidP="008C185B" w:rsidRDefault="008C185B" w14:paraId="22AD2652" w14:textId="5213D289">
      <w:pPr>
        <w:pStyle w:val="Tabulkatext"/>
        <w:ind w:left="851"/>
        <w:jc w:val="both"/>
        <w:rPr>
          <w:rFonts w:cstheme="minorHAnsi"/>
          <w:sz w:val="24"/>
          <w:szCs w:val="24"/>
        </w:rPr>
      </w:pPr>
      <w:r w:rsidRPr="0016549B">
        <w:rPr>
          <w:rFonts w:cstheme="minorHAnsi"/>
          <w:sz w:val="24"/>
          <w:szCs w:val="24"/>
        </w:rPr>
        <w:t>Předpokládaný časový rozsah školení je celkem 210 hodin. Jednou hodinou se rozumí vyučovací hodina v rozsahu 60 minut, přestávky během školení se do celkového počtu hodin nezapočítávají. Přesný harmonogram školení bude dohodnut mezi objednatelem a poskytovatelem min. 14 dní před realizací prvního školení.</w:t>
      </w:r>
    </w:p>
    <w:p w:rsidRPr="0016549B" w:rsidR="004F0AEE" w:rsidP="004F0AEE" w:rsidRDefault="004F0AEE" w14:paraId="5BA6F502" w14:textId="77777777">
      <w:pPr>
        <w:pStyle w:val="Odstavecseseznamem"/>
        <w:numPr>
          <w:ilvl w:val="2"/>
          <w:numId w:val="13"/>
        </w:numPr>
        <w:spacing w:before="60" w:after="60" w:line="240" w:lineRule="auto"/>
        <w:ind w:right="57"/>
        <w:contextualSpacing w:val="false"/>
        <w:jc w:val="both"/>
        <w:rPr>
          <w:rFonts w:eastAsia="Arial" w:cstheme="minorHAnsi"/>
          <w:b/>
          <w:vanish/>
          <w:color w:val="000000"/>
          <w:sz w:val="24"/>
          <w:szCs w:val="24"/>
          <w:lang w:eastAsia="en-US"/>
        </w:rPr>
      </w:pPr>
      <w:r w:rsidRPr="0016549B">
        <w:rPr>
          <w:rFonts w:eastAsia="Arial" w:cstheme="minorHAnsi"/>
          <w:b/>
          <w:vanish/>
          <w:color w:val="000000"/>
          <w:sz w:val="24"/>
          <w:szCs w:val="24"/>
          <w:lang w:eastAsia="en-US"/>
        </w:rPr>
        <w:t>Výstup aktivity:</w:t>
      </w:r>
    </w:p>
    <w:p w:rsidRPr="001719A1" w:rsidR="00F51107" w:rsidP="00BE6A0D" w:rsidRDefault="00F51107" w14:paraId="15A2145F" w14:textId="77777777">
      <w:pPr>
        <w:pStyle w:val="Tabulkatext"/>
        <w:ind w:left="1418"/>
        <w:jc w:val="both"/>
        <w:rPr>
          <w:rFonts w:cstheme="minorHAnsi"/>
          <w:sz w:val="24"/>
          <w:szCs w:val="24"/>
        </w:rPr>
      </w:pPr>
      <w:r w:rsidRPr="001719A1">
        <w:rPr>
          <w:rFonts w:cstheme="minorHAnsi"/>
          <w:b/>
          <w:sz w:val="24"/>
          <w:szCs w:val="24"/>
        </w:rPr>
        <w:t>1.</w:t>
      </w:r>
      <w:r w:rsidRPr="001719A1">
        <w:rPr>
          <w:rFonts w:cstheme="minorHAnsi"/>
          <w:sz w:val="24"/>
          <w:szCs w:val="24"/>
        </w:rPr>
        <w:t xml:space="preserve"> Procesní směrnice (řídící dokument úřadu) definující pravidla dokumentace znalostí ve vazbě na zlepšování procesů a kompetenční modely úřadu. Bude zpracována elektronicky v software podporující integrovaný systém řízení výkonosti a kvality. </w:t>
      </w:r>
    </w:p>
    <w:p w:rsidRPr="001719A1" w:rsidR="00F51107" w:rsidP="00BE6A0D" w:rsidRDefault="00F51107" w14:paraId="05F44B38" w14:textId="77777777">
      <w:pPr>
        <w:pStyle w:val="Tabulkatext"/>
        <w:ind w:left="1418"/>
        <w:jc w:val="both"/>
        <w:rPr>
          <w:rFonts w:cstheme="minorHAnsi"/>
          <w:sz w:val="24"/>
          <w:szCs w:val="24"/>
        </w:rPr>
      </w:pPr>
      <w:r w:rsidRPr="001719A1">
        <w:rPr>
          <w:rFonts w:cstheme="minorHAnsi"/>
          <w:b/>
          <w:sz w:val="24"/>
          <w:szCs w:val="24"/>
        </w:rPr>
        <w:lastRenderedPageBreak/>
        <w:t>2.</w:t>
      </w:r>
      <w:r w:rsidRPr="001719A1">
        <w:rPr>
          <w:rFonts w:cstheme="minorHAnsi"/>
          <w:sz w:val="24"/>
          <w:szCs w:val="24"/>
        </w:rPr>
        <w:t xml:space="preserve"> Softwarová podpora řešení dokumentace znalostí a publikování dokumentovaných informací zaměstnancům - bude zpracována elektronicky v software podporující integrovaný systém řízení výkonosti a kvality. </w:t>
      </w:r>
    </w:p>
    <w:p w:rsidR="00F51107" w:rsidP="00BE6A0D" w:rsidRDefault="00F51107" w14:paraId="07F65A7F" w14:textId="77777777">
      <w:pPr>
        <w:pStyle w:val="Tabulkatext"/>
        <w:ind w:left="1418"/>
        <w:jc w:val="both"/>
        <w:rPr>
          <w:ins w:author="Kejík Ivan Mgr. LLM MBA" w:date="2017-10-02T15:34:00Z" w:id="5"/>
          <w:rFonts w:cstheme="minorHAnsi"/>
          <w:sz w:val="24"/>
          <w:szCs w:val="24"/>
        </w:rPr>
      </w:pPr>
      <w:r w:rsidRPr="001719A1">
        <w:rPr>
          <w:rFonts w:cstheme="minorHAnsi"/>
          <w:b/>
          <w:sz w:val="24"/>
          <w:szCs w:val="24"/>
        </w:rPr>
        <w:t>3.</w:t>
      </w:r>
      <w:r w:rsidRPr="001719A1">
        <w:rPr>
          <w:rFonts w:cstheme="minorHAnsi"/>
          <w:sz w:val="24"/>
          <w:szCs w:val="24"/>
        </w:rPr>
        <w:t xml:space="preserve"> Proškolení zaměstnanci obdrží certifikáty. </w:t>
      </w:r>
    </w:p>
    <w:p w:rsidRPr="001719A1" w:rsidR="008F606F" w:rsidP="00BE6A0D" w:rsidRDefault="008F606F" w14:paraId="7F70AAB0" w14:textId="078343F1">
      <w:pPr>
        <w:pStyle w:val="Tabulkatext"/>
        <w:ind w:left="1418"/>
        <w:jc w:val="both"/>
        <w:rPr>
          <w:rFonts w:cstheme="minorHAnsi"/>
          <w:sz w:val="24"/>
          <w:szCs w:val="24"/>
        </w:rPr>
      </w:pPr>
      <w:r w:rsidRPr="008F606F">
        <w:rPr>
          <w:rFonts w:cstheme="minorHAnsi"/>
          <w:b/>
          <w:sz w:val="24"/>
          <w:szCs w:val="24"/>
        </w:rPr>
        <w:t>4</w:t>
      </w:r>
      <w:r w:rsidRPr="008F606F">
        <w:rPr>
          <w:rFonts w:cstheme="minorHAnsi"/>
          <w:sz w:val="24"/>
          <w:szCs w:val="24"/>
        </w:rPr>
        <w:t>.</w:t>
      </w:r>
      <w:r>
        <w:rPr>
          <w:rFonts w:cstheme="minorHAnsi"/>
          <w:sz w:val="24"/>
          <w:szCs w:val="24"/>
        </w:rPr>
        <w:t xml:space="preserve"> </w:t>
      </w:r>
      <w:r w:rsidRPr="008F606F">
        <w:rPr>
          <w:rFonts w:cstheme="minorHAnsi"/>
          <w:sz w:val="24"/>
          <w:szCs w:val="24"/>
        </w:rPr>
        <w:t xml:space="preserve">Dodavatel zajistí potřebnou vizuální identitu OPZ všech podkladů a materiálů dle příručky Obecná část pravidel pro žadatele a příjemce </w:t>
      </w:r>
      <w:r w:rsidRPr="008F606F">
        <w:rPr>
          <w:rFonts w:cstheme="minorHAnsi"/>
          <w:sz w:val="24"/>
          <w:szCs w:val="24"/>
        </w:rPr>
        <w:t/>
      </w:r>
      <w:r w:rsidRPr="008F606F">
        <w:rPr>
          <w:rFonts w:cstheme="minorHAnsi"/>
          <w:sz w:val="24"/>
          <w:szCs w:val="24"/>
        </w:rPr>
        <w:t>v rámci OPZ v aktuálně platné verzi.</w:t>
      </w:r>
    </w:p>
    <w:p w:rsidRPr="00F31754" w:rsidR="00F31754" w:rsidP="00F31754" w:rsidRDefault="00F31754" w14:paraId="1E3666A6" w14:textId="0C5067BB">
      <w:pPr>
        <w:pStyle w:val="Odstavecseseznamem"/>
        <w:numPr>
          <w:ilvl w:val="1"/>
          <w:numId w:val="13"/>
        </w:numPr>
        <w:spacing w:before="60" w:after="60" w:line="240" w:lineRule="auto"/>
        <w:ind w:right="57"/>
        <w:contextualSpacing w:val="false"/>
        <w:jc w:val="both"/>
        <w:rPr>
          <w:rFonts w:eastAsia="Arial" w:cstheme="minorHAnsi"/>
          <w:b/>
          <w:vanish/>
          <w:color w:val="000000"/>
          <w:sz w:val="24"/>
          <w:szCs w:val="24"/>
          <w:lang w:eastAsia="en-US"/>
        </w:rPr>
      </w:pPr>
      <w:bookmarkStart w:name="OLE_LINK9" w:id="6"/>
      <w:bookmarkStart w:name="OLE_LINK10" w:id="7"/>
      <w:r w:rsidRPr="00F31754">
        <w:rPr>
          <w:rFonts w:eastAsia="Arial" w:cstheme="minorHAnsi"/>
          <w:b/>
          <w:vanish/>
          <w:color w:val="000000"/>
          <w:sz w:val="24"/>
          <w:szCs w:val="24"/>
          <w:lang w:eastAsia="en-US"/>
        </w:rPr>
        <w:t xml:space="preserve">Aktivita 4 – Pronájem </w:t>
      </w:r>
      <w:r w:rsidR="0016549B">
        <w:rPr>
          <w:rFonts w:eastAsia="Arial" w:cstheme="minorHAnsi"/>
          <w:b/>
          <w:vanish/>
          <w:color w:val="000000"/>
          <w:sz w:val="24"/>
          <w:szCs w:val="24"/>
          <w:lang w:eastAsia="en-US"/>
        </w:rPr>
        <w:t>programové</w:t>
      </w:r>
      <w:r w:rsidRPr="00F31754">
        <w:rPr>
          <w:rFonts w:eastAsia="Arial" w:cstheme="minorHAnsi"/>
          <w:b/>
          <w:vanish/>
          <w:color w:val="000000"/>
          <w:sz w:val="24"/>
          <w:szCs w:val="24"/>
          <w:lang w:eastAsia="en-US"/>
        </w:rPr>
        <w:t xml:space="preserve"> podpory k zavádění ISO </w:t>
      </w:r>
    </w:p>
    <w:bookmarkEnd w:id="6"/>
    <w:bookmarkEnd w:id="7"/>
    <w:p w:rsidRPr="00F31754" w:rsidR="00F31754" w:rsidP="00F31754" w:rsidRDefault="00F31754" w14:paraId="04490D6C" w14:textId="2124E951">
      <w:pPr>
        <w:pStyle w:val="Tabulkatext"/>
        <w:ind w:left="851"/>
        <w:jc w:val="both"/>
        <w:rPr>
          <w:rFonts w:cstheme="minorHAnsi"/>
          <w:sz w:val="24"/>
          <w:szCs w:val="24"/>
        </w:rPr>
      </w:pPr>
      <w:r>
        <w:rPr>
          <w:rFonts w:cstheme="minorHAnsi"/>
          <w:sz w:val="24"/>
          <w:szCs w:val="24"/>
        </w:rPr>
        <w:t xml:space="preserve">Bude pronajata </w:t>
      </w:r>
      <w:r w:rsidR="0016549B">
        <w:rPr>
          <w:rFonts w:cstheme="minorHAnsi"/>
          <w:sz w:val="24"/>
          <w:szCs w:val="24"/>
        </w:rPr>
        <w:t>programová</w:t>
      </w:r>
      <w:r>
        <w:rPr>
          <w:rFonts w:cstheme="minorHAnsi"/>
          <w:sz w:val="24"/>
          <w:szCs w:val="24"/>
        </w:rPr>
        <w:t xml:space="preserve"> podpora</w:t>
      </w:r>
      <w:r w:rsidRPr="00F31754">
        <w:rPr>
          <w:rFonts w:cstheme="minorHAnsi"/>
          <w:sz w:val="24"/>
          <w:szCs w:val="24"/>
        </w:rPr>
        <w:t xml:space="preserve"> k zavádění ISO. </w:t>
      </w:r>
    </w:p>
    <w:p w:rsidR="00F51107" w:rsidP="00F31754" w:rsidRDefault="00F31754" w14:paraId="7568E74C" w14:textId="0194AD19">
      <w:pPr>
        <w:pStyle w:val="Tabulkatext"/>
        <w:ind w:left="851"/>
        <w:jc w:val="both"/>
        <w:rPr>
          <w:rFonts w:cstheme="minorHAnsi"/>
          <w:sz w:val="24"/>
          <w:szCs w:val="24"/>
        </w:rPr>
      </w:pPr>
      <w:r w:rsidRPr="00F31754">
        <w:rPr>
          <w:rFonts w:cstheme="minorHAnsi"/>
          <w:sz w:val="24"/>
          <w:szCs w:val="24"/>
        </w:rPr>
        <w:t>V rámci aktivity půjde o stanovení závazného postupu řízení rizik – identifikace, klasifikace rizik, opatření ke zvládání rizik. Bude vytvořen katalog rizik, stanoveni vlastních rizik a zavedeno řízení nápravných opatření ve vazbě na procesy úřadu. Integrace stávajícího systému řízení rizik do systému řízení kvality úřadu.</w:t>
      </w:r>
    </w:p>
    <w:p w:rsidRPr="004F0AEE" w:rsidR="00F31754" w:rsidP="00F31754" w:rsidRDefault="00F31754" w14:paraId="0A04E76C" w14:textId="77777777">
      <w:pPr>
        <w:pStyle w:val="Odstavecseseznamem"/>
        <w:numPr>
          <w:ilvl w:val="2"/>
          <w:numId w:val="13"/>
        </w:numPr>
        <w:spacing w:before="60" w:after="60" w:line="240" w:lineRule="auto"/>
        <w:ind w:right="57"/>
        <w:contextualSpacing w:val="false"/>
        <w:jc w:val="both"/>
        <w:rPr>
          <w:rFonts w:eastAsia="Arial" w:cstheme="minorHAnsi"/>
          <w:b/>
          <w:vanish/>
          <w:color w:val="000000"/>
          <w:sz w:val="24"/>
          <w:szCs w:val="24"/>
          <w:lang w:eastAsia="en-US"/>
        </w:rPr>
      </w:pPr>
      <w:r w:rsidRPr="004F0AEE">
        <w:rPr>
          <w:rFonts w:eastAsia="Arial" w:cstheme="minorHAnsi"/>
          <w:b/>
          <w:vanish/>
          <w:color w:val="000000"/>
          <w:sz w:val="24"/>
          <w:szCs w:val="24"/>
          <w:lang w:eastAsia="en-US"/>
        </w:rPr>
        <w:t>Výstup aktivity:</w:t>
      </w:r>
    </w:p>
    <w:p w:rsidRPr="001719A1" w:rsidR="00F51107" w:rsidP="003B28F9" w:rsidRDefault="00F51107" w14:paraId="09C83429" w14:textId="053B7E09">
      <w:pPr>
        <w:pStyle w:val="Tabulkatext"/>
        <w:ind w:left="1418"/>
        <w:jc w:val="both"/>
        <w:rPr>
          <w:rFonts w:cstheme="minorHAnsi"/>
          <w:sz w:val="24"/>
          <w:szCs w:val="24"/>
        </w:rPr>
      </w:pPr>
      <w:r w:rsidRPr="001719A1">
        <w:rPr>
          <w:rFonts w:cstheme="minorHAnsi"/>
          <w:b/>
          <w:sz w:val="24"/>
          <w:szCs w:val="24"/>
        </w:rPr>
        <w:t>1.</w:t>
      </w:r>
      <w:r w:rsidRPr="001719A1">
        <w:rPr>
          <w:rFonts w:cstheme="minorHAnsi"/>
          <w:sz w:val="24"/>
          <w:szCs w:val="24"/>
        </w:rPr>
        <w:t xml:space="preserve"> </w:t>
      </w:r>
      <w:r w:rsidR="0016549B">
        <w:rPr>
          <w:rFonts w:cstheme="minorHAnsi"/>
          <w:sz w:val="24"/>
          <w:szCs w:val="24"/>
        </w:rPr>
        <w:t>Pronájem programové podpory</w:t>
      </w:r>
      <w:r w:rsidRPr="001719A1">
        <w:rPr>
          <w:rFonts w:cstheme="minorHAnsi"/>
          <w:sz w:val="24"/>
          <w:szCs w:val="24"/>
        </w:rPr>
        <w:t xml:space="preserve"> řízení rizik - bude zpracována v software podporujícím integrovaný systém řízení výkonosti a kvality. </w:t>
      </w:r>
    </w:p>
    <w:p w:rsidRPr="001719A1" w:rsidR="002F710C" w:rsidP="003B28F9" w:rsidRDefault="00F51107" w14:paraId="180AD4CC" w14:textId="6085CDD4">
      <w:pPr>
        <w:spacing w:before="60" w:after="60" w:line="240" w:lineRule="auto"/>
        <w:ind w:left="1418" w:right="57"/>
        <w:jc w:val="both"/>
        <w:rPr>
          <w:rFonts w:eastAsia="Arial" w:cstheme="minorHAnsi"/>
          <w:color w:val="000000"/>
          <w:sz w:val="24"/>
          <w:szCs w:val="24"/>
          <w:lang w:eastAsia="en-US"/>
        </w:rPr>
      </w:pPr>
      <w:r w:rsidRPr="001719A1">
        <w:rPr>
          <w:rFonts w:cstheme="minorHAnsi"/>
          <w:b/>
          <w:sz w:val="24"/>
          <w:szCs w:val="24"/>
        </w:rPr>
        <w:t>2.</w:t>
      </w:r>
      <w:r w:rsidRPr="001719A1">
        <w:rPr>
          <w:rFonts w:cstheme="minorHAnsi"/>
          <w:sz w:val="24"/>
          <w:szCs w:val="24"/>
        </w:rPr>
        <w:t xml:space="preserve"> Procesní směrnice (řídící dokument úřadu) definující postupy a odpovědnosti v rámci projektového řízení úřadu. Postupy projektového řízení budou integrovány s ostatními prvky integrovaného systému řízení úřadu. Směrnice bude zpracována v softwaru podporujícím integrovaný systém řízení výkonosti a kvality.</w:t>
      </w:r>
    </w:p>
    <w:p w:rsidRPr="008C185B" w:rsidR="001D30B4" w:rsidP="00124E18" w:rsidRDefault="00D73D0A" w14:paraId="72926109" w14:textId="69FCC454">
      <w:pPr>
        <w:pStyle w:val="Odstavecseseznamem"/>
        <w:numPr>
          <w:ilvl w:val="0"/>
          <w:numId w:val="19"/>
        </w:numPr>
        <w:spacing w:before="60" w:after="60" w:line="240" w:lineRule="auto"/>
        <w:ind w:right="57"/>
        <w:contextualSpacing w:val="false"/>
        <w:jc w:val="both"/>
        <w:rPr>
          <w:rFonts w:cstheme="minorHAnsi"/>
          <w:sz w:val="24"/>
          <w:szCs w:val="24"/>
        </w:rPr>
      </w:pPr>
      <w:r w:rsidRPr="001719A1">
        <w:rPr>
          <w:rFonts w:cstheme="minorHAnsi"/>
          <w:sz w:val="24"/>
          <w:szCs w:val="24"/>
        </w:rPr>
        <w:t xml:space="preserve">Objednatel se zavazuje zaplatit poskytovateli za </w:t>
      </w:r>
      <w:r w:rsidRPr="008C185B">
        <w:rPr>
          <w:rFonts w:cstheme="minorHAnsi"/>
          <w:sz w:val="24"/>
          <w:szCs w:val="24"/>
        </w:rPr>
        <w:t>provedení výše specifikovaných služeb cenu sjednanou v čl. IV. odst. 1 této smlouvy.</w:t>
      </w:r>
    </w:p>
    <w:p w:rsidRPr="008C185B" w:rsidR="007E38A3" w:rsidP="007E38A3" w:rsidRDefault="007E38A3" w14:paraId="62DA8BC9" w14:textId="77777777">
      <w:pPr>
        <w:pStyle w:val="Odstavecseseznamem"/>
        <w:numPr>
          <w:ilvl w:val="0"/>
          <w:numId w:val="19"/>
        </w:numPr>
        <w:spacing w:before="60" w:after="60" w:line="240" w:lineRule="auto"/>
        <w:ind w:right="57"/>
        <w:contextualSpacing w:val="false"/>
        <w:jc w:val="both"/>
        <w:rPr>
          <w:sz w:val="24"/>
          <w:szCs w:val="24"/>
        </w:rPr>
      </w:pPr>
      <w:r w:rsidRPr="008C185B">
        <w:rPr>
          <w:sz w:val="24"/>
          <w:szCs w:val="24"/>
        </w:rPr>
        <w:t xml:space="preserve">O předání a převzetí výstupů předmětu smlouvy specifikovaného v čl. III této smlouvy vyhotoví smluvní strany na místě a v okamžiku předání předávací protokol, který podepíší oprávnění zástupci obou smluvních stran. Objednatel není oprávněn převzít od poskytovatele výstup v případě, že bude vykazovat jakékoliv zjevné vady či nedostatky ve vztahu k předmětu smlouvy. Objednatel je povinen sdělit poskytovateli případné námitky nebo připomínky k převzatému výstupu nejpozději do 10 pracovních dní ode dne podpisu předávacího protokolu. Poskytovatel se zavazuje upravit výstup v souladu s námitkami nebo připomínkami objednatele nejpozději do 10 pracovních dní ode dne doručení připomínek nebo výhrad, nebude-li dohodnuta smluvními stranami delší lhůta pro odstranění. Nebude-li vykazovat výstup žádné vady nebo nedostatky, objednatel ho písemně schválí nejpozději do 10 pracovních dní. Schválení výstupu objednatelem nemá vliv na odpovědnost poskytovatele za případné vady plnění předmětu smlouvy.  </w:t>
      </w:r>
    </w:p>
    <w:p w:rsidRPr="008C185B" w:rsidR="00D73D0A" w:rsidP="00C01514" w:rsidRDefault="00D73D0A" w14:paraId="7405897F" w14:textId="77777777">
      <w:pPr>
        <w:pStyle w:val="Zkladntext"/>
        <w:widowControl w:val="false"/>
        <w:spacing w:before="240" w:after="200"/>
        <w:ind w:left="357"/>
        <w:rPr>
          <w:szCs w:val="22"/>
        </w:rPr>
      </w:pPr>
    </w:p>
    <w:p w:rsidRPr="0072493A" w:rsidR="00203742" w:rsidP="00203742" w:rsidRDefault="007252A3" w14:paraId="1378CAF2" w14:textId="77777777">
      <w:pPr>
        <w:pStyle w:val="Bezmezer"/>
        <w:jc w:val="center"/>
        <w:rPr>
          <w:b/>
          <w:sz w:val="24"/>
          <w:szCs w:val="24"/>
        </w:rPr>
      </w:pPr>
      <w:r w:rsidRPr="0072493A">
        <w:rPr>
          <w:b/>
          <w:sz w:val="24"/>
          <w:szCs w:val="24"/>
        </w:rPr>
        <w:t>IV.</w:t>
      </w:r>
      <w:r w:rsidRPr="0072493A" w:rsidR="001D30B4">
        <w:rPr>
          <w:b/>
          <w:sz w:val="24"/>
          <w:szCs w:val="24"/>
        </w:rPr>
        <w:t xml:space="preserve"> </w:t>
      </w:r>
      <w:r w:rsidRPr="0072493A">
        <w:rPr>
          <w:b/>
          <w:sz w:val="24"/>
          <w:szCs w:val="24"/>
        </w:rPr>
        <w:t>Cena za služby</w:t>
      </w:r>
    </w:p>
    <w:p w:rsidRPr="0072493A" w:rsidR="00203742" w:rsidP="00E63986" w:rsidRDefault="00203742" w14:paraId="1C0E587E" w14:textId="77777777">
      <w:pPr>
        <w:pStyle w:val="Bezmezer"/>
        <w:jc w:val="both"/>
        <w:rPr>
          <w:b/>
          <w:sz w:val="24"/>
          <w:szCs w:val="24"/>
        </w:rPr>
      </w:pPr>
    </w:p>
    <w:p w:rsidRPr="0072493A" w:rsidR="00203742" w:rsidP="00522B42" w:rsidRDefault="00801998" w14:paraId="6D65A48D" w14:textId="77777777">
      <w:pPr>
        <w:pStyle w:val="Bezmezer"/>
        <w:numPr>
          <w:ilvl w:val="0"/>
          <w:numId w:val="9"/>
        </w:numPr>
        <w:tabs>
          <w:tab w:val="left" w:pos="1134"/>
        </w:tabs>
        <w:ind w:left="283" w:hanging="357"/>
        <w:jc w:val="both"/>
        <w:rPr>
          <w:i/>
          <w:sz w:val="24"/>
          <w:szCs w:val="24"/>
        </w:rPr>
      </w:pPr>
      <w:r w:rsidRPr="0072493A">
        <w:rPr>
          <w:rFonts w:eastAsia="Times New Roman" w:cstheme="minorHAnsi"/>
          <w:sz w:val="24"/>
          <w:szCs w:val="24"/>
        </w:rPr>
        <w:t xml:space="preserve">Cena za provedení služeb dle </w:t>
      </w:r>
      <w:r w:rsidRPr="0072493A">
        <w:rPr>
          <w:rFonts w:hint="eastAsia" w:eastAsia="Times New Roman" w:cstheme="minorHAnsi"/>
          <w:sz w:val="24"/>
          <w:szCs w:val="24"/>
        </w:rPr>
        <w:t>č</w:t>
      </w:r>
      <w:r w:rsidRPr="0072493A">
        <w:rPr>
          <w:rFonts w:eastAsia="Times New Roman" w:cstheme="minorHAnsi"/>
          <w:sz w:val="24"/>
          <w:szCs w:val="24"/>
        </w:rPr>
        <w:t xml:space="preserve">l. III. této smlouvy </w:t>
      </w:r>
      <w:r w:rsidRPr="0072493A">
        <w:rPr>
          <w:rFonts w:hint="eastAsia" w:eastAsia="Times New Roman" w:cstheme="minorHAnsi"/>
          <w:sz w:val="24"/>
          <w:szCs w:val="24"/>
        </w:rPr>
        <w:t>č</w:t>
      </w:r>
      <w:r w:rsidRPr="0072493A">
        <w:rPr>
          <w:rFonts w:eastAsia="Times New Roman" w:cstheme="minorHAnsi"/>
          <w:sz w:val="24"/>
          <w:szCs w:val="24"/>
        </w:rPr>
        <w:t>in</w:t>
      </w:r>
      <w:r w:rsidRPr="0072493A">
        <w:rPr>
          <w:rFonts w:hint="eastAsia" w:eastAsia="Times New Roman" w:cstheme="minorHAnsi"/>
          <w:sz w:val="24"/>
          <w:szCs w:val="24"/>
        </w:rPr>
        <w:t>í</w:t>
      </w:r>
      <w:r w:rsidRPr="0072493A">
        <w:rPr>
          <w:rFonts w:eastAsia="Times New Roman" w:cstheme="minorHAnsi"/>
          <w:sz w:val="24"/>
          <w:szCs w:val="24"/>
        </w:rPr>
        <w:t>:</w:t>
      </w:r>
    </w:p>
    <w:p w:rsidRPr="0072493A" w:rsidR="00E52498" w:rsidP="00801998" w:rsidRDefault="00801998" w14:paraId="6F6699B3" w14:textId="77777777">
      <w:pPr>
        <w:pStyle w:val="Odstavecseseznamem"/>
        <w:spacing w:before="100" w:beforeAutospacing="true" w:after="100" w:afterAutospacing="true" w:line="240" w:lineRule="auto"/>
        <w:ind w:left="425"/>
        <w:jc w:val="both"/>
        <w:rPr>
          <w:rFonts w:cstheme="minorHAnsi"/>
          <w:sz w:val="24"/>
          <w:szCs w:val="24"/>
        </w:rPr>
      </w:pPr>
      <w:r w:rsidRPr="0072493A">
        <w:rPr>
          <w:rFonts w:cstheme="minorHAnsi"/>
          <w:sz w:val="24"/>
          <w:szCs w:val="24"/>
        </w:rPr>
        <w:t xml:space="preserve">Celková </w:t>
      </w:r>
      <w:r w:rsidRPr="0072493A" w:rsidR="00E52498">
        <w:rPr>
          <w:rFonts w:cstheme="minorHAnsi"/>
          <w:sz w:val="24"/>
          <w:szCs w:val="24"/>
        </w:rPr>
        <w:t>cena bez DPH:</w:t>
      </w:r>
      <w:r w:rsidRPr="0072493A">
        <w:rPr>
          <w:rFonts w:cstheme="minorHAnsi"/>
          <w:sz w:val="24"/>
          <w:szCs w:val="24"/>
        </w:rPr>
        <w:tab/>
      </w:r>
      <w:r w:rsidRPr="0072493A">
        <w:rPr>
          <w:rFonts w:cstheme="minorHAnsi"/>
          <w:sz w:val="24"/>
          <w:szCs w:val="24"/>
        </w:rPr>
        <w:tab/>
      </w:r>
      <w:r w:rsidRPr="0072493A">
        <w:rPr>
          <w:rFonts w:cstheme="minorHAnsi"/>
          <w:sz w:val="24"/>
          <w:szCs w:val="24"/>
        </w:rPr>
        <w:tab/>
      </w:r>
      <w:r w:rsidRPr="0072493A">
        <w:rPr>
          <w:rFonts w:cstheme="minorHAnsi"/>
          <w:sz w:val="24"/>
          <w:szCs w:val="24"/>
        </w:rPr>
        <w:tab/>
        <w:t>……………………………….,- Kč</w:t>
      </w:r>
    </w:p>
    <w:p w:rsidRPr="0072493A" w:rsidR="00E52498" w:rsidP="00801998" w:rsidRDefault="00E52498" w14:paraId="4E235832" w14:textId="77777777">
      <w:pPr>
        <w:pStyle w:val="Odstavecseseznamem"/>
        <w:spacing w:before="100" w:beforeAutospacing="true" w:after="100" w:afterAutospacing="true" w:line="240" w:lineRule="auto"/>
        <w:ind w:left="426"/>
        <w:jc w:val="both"/>
        <w:rPr>
          <w:rFonts w:cstheme="minorHAnsi"/>
          <w:sz w:val="24"/>
          <w:szCs w:val="24"/>
        </w:rPr>
      </w:pPr>
      <w:r w:rsidRPr="0072493A">
        <w:rPr>
          <w:rFonts w:cstheme="minorHAnsi"/>
          <w:sz w:val="24"/>
          <w:szCs w:val="24"/>
        </w:rPr>
        <w:t>výše DPH:</w:t>
      </w:r>
      <w:r w:rsidRPr="0072493A" w:rsidR="00801998">
        <w:rPr>
          <w:rFonts w:cstheme="minorHAnsi"/>
          <w:sz w:val="24"/>
          <w:szCs w:val="24"/>
        </w:rPr>
        <w:tab/>
      </w:r>
      <w:r w:rsidRPr="0072493A" w:rsidR="00801998">
        <w:rPr>
          <w:rFonts w:cstheme="minorHAnsi"/>
          <w:sz w:val="24"/>
          <w:szCs w:val="24"/>
        </w:rPr>
        <w:tab/>
      </w:r>
      <w:r w:rsidRPr="0072493A" w:rsidR="00801998">
        <w:rPr>
          <w:rFonts w:cstheme="minorHAnsi"/>
          <w:sz w:val="24"/>
          <w:szCs w:val="24"/>
        </w:rPr>
        <w:tab/>
      </w:r>
      <w:r w:rsidRPr="0072493A" w:rsidR="00801998">
        <w:rPr>
          <w:rFonts w:cstheme="minorHAnsi"/>
          <w:sz w:val="24"/>
          <w:szCs w:val="24"/>
        </w:rPr>
        <w:tab/>
      </w:r>
      <w:r w:rsidRPr="0072493A" w:rsidR="00801998">
        <w:rPr>
          <w:rFonts w:cstheme="minorHAnsi"/>
          <w:sz w:val="24"/>
          <w:szCs w:val="24"/>
        </w:rPr>
        <w:tab/>
      </w:r>
      <w:r w:rsidRPr="0072493A" w:rsidR="00801998">
        <w:rPr>
          <w:rFonts w:cstheme="minorHAnsi"/>
          <w:sz w:val="24"/>
          <w:szCs w:val="24"/>
        </w:rPr>
        <w:tab/>
        <w:t>……………………………….,- Kč</w:t>
      </w:r>
    </w:p>
    <w:p w:rsidRPr="0072493A" w:rsidR="00E52498" w:rsidP="00801998" w:rsidRDefault="00801998" w14:paraId="3CFB4CDB" w14:textId="77777777">
      <w:pPr>
        <w:pStyle w:val="Odstavecseseznamem"/>
        <w:spacing w:before="100" w:beforeAutospacing="true" w:after="100" w:afterAutospacing="true" w:line="240" w:lineRule="auto"/>
        <w:ind w:left="426"/>
        <w:jc w:val="both"/>
        <w:rPr>
          <w:rFonts w:cstheme="minorHAnsi"/>
          <w:b/>
          <w:sz w:val="24"/>
          <w:szCs w:val="24"/>
        </w:rPr>
      </w:pPr>
      <w:r w:rsidRPr="0072493A">
        <w:rPr>
          <w:rFonts w:cstheme="minorHAnsi"/>
          <w:sz w:val="24"/>
          <w:szCs w:val="24"/>
        </w:rPr>
        <w:t xml:space="preserve">Celková </w:t>
      </w:r>
      <w:r w:rsidRPr="0072493A" w:rsidR="00E52498">
        <w:rPr>
          <w:rFonts w:cstheme="minorHAnsi"/>
          <w:sz w:val="24"/>
          <w:szCs w:val="24"/>
        </w:rPr>
        <w:t>cena včetně DPH:</w:t>
      </w:r>
      <w:r w:rsidRPr="0072493A">
        <w:rPr>
          <w:rFonts w:cstheme="minorHAnsi"/>
          <w:sz w:val="24"/>
          <w:szCs w:val="24"/>
        </w:rPr>
        <w:tab/>
      </w:r>
      <w:r w:rsidRPr="0072493A">
        <w:rPr>
          <w:rFonts w:cstheme="minorHAnsi"/>
          <w:sz w:val="24"/>
          <w:szCs w:val="24"/>
        </w:rPr>
        <w:tab/>
      </w:r>
      <w:r w:rsidRPr="0072493A">
        <w:rPr>
          <w:rFonts w:cstheme="minorHAnsi"/>
          <w:sz w:val="24"/>
          <w:szCs w:val="24"/>
        </w:rPr>
        <w:tab/>
        <w:t>……………………………….,- Kč</w:t>
      </w:r>
    </w:p>
    <w:p w:rsidRPr="0072493A" w:rsidR="00801998" w:rsidP="00522B42" w:rsidRDefault="00801998" w14:paraId="0FC04D78" w14:textId="77777777">
      <w:pPr>
        <w:pStyle w:val="Bezmezer"/>
        <w:numPr>
          <w:ilvl w:val="0"/>
          <w:numId w:val="9"/>
        </w:numPr>
        <w:tabs>
          <w:tab w:val="left" w:pos="1134"/>
        </w:tabs>
        <w:spacing w:after="120"/>
        <w:ind w:left="283" w:hanging="357"/>
        <w:jc w:val="both"/>
        <w:rPr>
          <w:rFonts w:eastAsia="Times New Roman" w:cstheme="minorHAnsi"/>
          <w:sz w:val="24"/>
          <w:szCs w:val="24"/>
        </w:rPr>
      </w:pPr>
      <w:r w:rsidRPr="0072493A">
        <w:rPr>
          <w:rFonts w:eastAsia="Times New Roman" w:cstheme="minorHAnsi"/>
          <w:sz w:val="24"/>
          <w:szCs w:val="24"/>
        </w:rPr>
        <w:lastRenderedPageBreak/>
        <w:t xml:space="preserve">Cena za služby podle odst. 1 tohoto článku smlouvy zahrnuje veškeré náklady poskytovatele spojené se splněním jeho závazku z této smlouvy. Cena za služby je stanovena jako nejvýše přípustná a není ji možno překročit. </w:t>
      </w:r>
    </w:p>
    <w:p w:rsidRPr="0072493A" w:rsidR="00D73D0A" w:rsidP="00522B42" w:rsidRDefault="00801998" w14:paraId="5F68BB40" w14:textId="77777777">
      <w:pPr>
        <w:pStyle w:val="Bezmezer"/>
        <w:numPr>
          <w:ilvl w:val="0"/>
          <w:numId w:val="9"/>
        </w:numPr>
        <w:tabs>
          <w:tab w:val="left" w:pos="1134"/>
        </w:tabs>
        <w:ind w:left="284"/>
        <w:jc w:val="both"/>
        <w:rPr>
          <w:rFonts w:eastAsia="Times New Roman" w:cstheme="minorHAnsi"/>
          <w:sz w:val="24"/>
          <w:szCs w:val="24"/>
        </w:rPr>
      </w:pPr>
      <w:r w:rsidRPr="0072493A">
        <w:rPr>
          <w:rFonts w:eastAsia="Times New Roman" w:cstheme="minorHAnsi"/>
          <w:sz w:val="24"/>
          <w:szCs w:val="24"/>
        </w:rPr>
        <w:t>Je-li poskytovatel plátcem DPH, odpovídá za to, že sazba daně z přidané hodnoty bude stanovena v souladu s platnými právními předpisy; v případě, že dojde ke změně zákonné sazby DPH, bude poskytovatel k ceně služeb bez DPH účtovat DPH v platné výši. Smluvní strany se dohodly, že v případě změny ceny služeb v důsledku změny sazby DPH není nutno ke smlouvě uzavírat dodatek.</w:t>
      </w:r>
    </w:p>
    <w:p w:rsidRPr="0072493A" w:rsidR="0062498C" w:rsidP="00E63986" w:rsidRDefault="0062498C" w14:paraId="4FE46B1A" w14:textId="77777777">
      <w:pPr>
        <w:tabs>
          <w:tab w:val="left" w:pos="540"/>
          <w:tab w:val="left" w:pos="1980"/>
          <w:tab w:val="left" w:pos="7380"/>
        </w:tabs>
        <w:spacing w:after="0" w:line="240" w:lineRule="auto"/>
        <w:jc w:val="both"/>
        <w:rPr>
          <w:rFonts w:cs="Times New Roman"/>
          <w:sz w:val="24"/>
          <w:szCs w:val="24"/>
        </w:rPr>
      </w:pPr>
    </w:p>
    <w:p w:rsidRPr="00945BA8" w:rsidR="007252A3" w:rsidP="00CA429E" w:rsidRDefault="00CA429E" w14:paraId="08EDB105" w14:textId="77777777">
      <w:pPr>
        <w:tabs>
          <w:tab w:val="left" w:pos="540"/>
          <w:tab w:val="left" w:pos="1260"/>
          <w:tab w:val="left" w:pos="1980"/>
          <w:tab w:val="left" w:pos="3960"/>
          <w:tab w:val="center" w:pos="4535"/>
          <w:tab w:val="left" w:pos="7770"/>
        </w:tabs>
        <w:spacing w:before="240" w:line="240" w:lineRule="auto"/>
        <w:rPr>
          <w:rFonts w:cs="Times New Roman"/>
          <w:sz w:val="24"/>
          <w:szCs w:val="24"/>
        </w:rPr>
      </w:pP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sidRPr="00945BA8" w:rsidR="007252A3">
        <w:rPr>
          <w:rFonts w:cs="Times New Roman"/>
          <w:b/>
          <w:sz w:val="24"/>
          <w:szCs w:val="24"/>
        </w:rPr>
        <w:t>V.</w:t>
      </w:r>
      <w:r w:rsidRPr="00945BA8" w:rsidR="005963AF">
        <w:rPr>
          <w:rFonts w:cs="Times New Roman"/>
          <w:b/>
          <w:sz w:val="24"/>
          <w:szCs w:val="24"/>
        </w:rPr>
        <w:t xml:space="preserve"> </w:t>
      </w:r>
      <w:r w:rsidRPr="00945BA8" w:rsidR="007252A3">
        <w:rPr>
          <w:rFonts w:cs="Times New Roman"/>
          <w:b/>
          <w:sz w:val="24"/>
          <w:szCs w:val="24"/>
        </w:rPr>
        <w:t>Místo a doba plnění</w:t>
      </w:r>
      <w:r>
        <w:rPr>
          <w:rFonts w:cs="Times New Roman"/>
          <w:b/>
          <w:sz w:val="24"/>
          <w:szCs w:val="24"/>
        </w:rPr>
        <w:tab/>
      </w:r>
    </w:p>
    <w:p w:rsidR="007E38A3" w:rsidP="007E38A3" w:rsidRDefault="007252A3" w14:paraId="3FDF5660" w14:textId="7601734B">
      <w:pPr>
        <w:pStyle w:val="Odstavecseseznamem"/>
        <w:numPr>
          <w:ilvl w:val="0"/>
          <w:numId w:val="8"/>
        </w:numPr>
        <w:spacing w:after="0" w:line="240" w:lineRule="auto"/>
        <w:jc w:val="both"/>
        <w:rPr>
          <w:sz w:val="24"/>
          <w:szCs w:val="24"/>
        </w:rPr>
      </w:pPr>
      <w:r w:rsidRPr="00945BA8">
        <w:rPr>
          <w:sz w:val="24"/>
          <w:szCs w:val="24"/>
        </w:rPr>
        <w:t>Míst</w:t>
      </w:r>
      <w:r w:rsidRPr="00945BA8" w:rsidR="00024B5D">
        <w:rPr>
          <w:sz w:val="24"/>
          <w:szCs w:val="24"/>
        </w:rPr>
        <w:t>em</w:t>
      </w:r>
      <w:r w:rsidRPr="00945BA8">
        <w:rPr>
          <w:sz w:val="24"/>
          <w:szCs w:val="24"/>
        </w:rPr>
        <w:t xml:space="preserve"> plnění</w:t>
      </w:r>
      <w:r w:rsidRPr="00945BA8" w:rsidR="00952FEB">
        <w:rPr>
          <w:sz w:val="24"/>
          <w:szCs w:val="24"/>
        </w:rPr>
        <w:t xml:space="preserve"> </w:t>
      </w:r>
      <w:r w:rsidRPr="00945BA8" w:rsidR="00945BA8">
        <w:rPr>
          <w:sz w:val="24"/>
          <w:szCs w:val="24"/>
        </w:rPr>
        <w:t>je sídlo objednatele</w:t>
      </w:r>
      <w:r w:rsidR="00945BA8">
        <w:rPr>
          <w:sz w:val="24"/>
          <w:szCs w:val="24"/>
        </w:rPr>
        <w:t xml:space="preserve"> -</w:t>
      </w:r>
      <w:r w:rsidRPr="007E38A3" w:rsidR="007E38A3">
        <w:rPr>
          <w:rFonts w:cs="Calibri"/>
          <w:sz w:val="24"/>
          <w:szCs w:val="24"/>
        </w:rPr>
        <w:t xml:space="preserve"> </w:t>
      </w:r>
      <w:r w:rsidR="007E38A3">
        <w:rPr>
          <w:rFonts w:cs="Calibri"/>
          <w:sz w:val="24"/>
          <w:szCs w:val="24"/>
        </w:rPr>
        <w:t>n</w:t>
      </w:r>
      <w:r w:rsidRPr="0010016C" w:rsidR="007E38A3">
        <w:rPr>
          <w:rFonts w:cs="Calibri"/>
          <w:sz w:val="24"/>
          <w:szCs w:val="24"/>
        </w:rPr>
        <w:t>áměstí T</w:t>
      </w:r>
      <w:r w:rsidR="007E38A3">
        <w:rPr>
          <w:rFonts w:cs="Calibri"/>
          <w:sz w:val="24"/>
          <w:szCs w:val="24"/>
        </w:rPr>
        <w:t xml:space="preserve">. </w:t>
      </w:r>
      <w:r w:rsidRPr="0010016C" w:rsidR="007E38A3">
        <w:rPr>
          <w:rFonts w:cs="Calibri"/>
          <w:sz w:val="24"/>
          <w:szCs w:val="24"/>
        </w:rPr>
        <w:t>G</w:t>
      </w:r>
      <w:r w:rsidR="007E38A3">
        <w:rPr>
          <w:rFonts w:cs="Calibri"/>
          <w:sz w:val="24"/>
          <w:szCs w:val="24"/>
        </w:rPr>
        <w:t xml:space="preserve">. </w:t>
      </w:r>
      <w:r w:rsidRPr="0010016C" w:rsidR="007E38A3">
        <w:rPr>
          <w:rFonts w:cs="Calibri"/>
          <w:sz w:val="24"/>
          <w:szCs w:val="24"/>
        </w:rPr>
        <w:t>M</w:t>
      </w:r>
      <w:r w:rsidR="007E38A3">
        <w:rPr>
          <w:rFonts w:cs="Calibri"/>
          <w:sz w:val="24"/>
          <w:szCs w:val="24"/>
        </w:rPr>
        <w:t>asaryka</w:t>
      </w:r>
      <w:r w:rsidRPr="0010016C" w:rsidR="007E38A3">
        <w:rPr>
          <w:rFonts w:cs="Calibri"/>
          <w:sz w:val="24"/>
          <w:szCs w:val="24"/>
        </w:rPr>
        <w:t xml:space="preserve"> 42/3, 690 81 Břeclav</w:t>
      </w:r>
      <w:r w:rsidR="007E38A3">
        <w:rPr>
          <w:sz w:val="24"/>
          <w:szCs w:val="24"/>
        </w:rPr>
        <w:t>.</w:t>
      </w:r>
    </w:p>
    <w:p w:rsidRPr="00117244" w:rsidR="00117244" w:rsidP="00117244" w:rsidRDefault="00117244" w14:paraId="5410378D" w14:textId="6E70AAB1">
      <w:pPr>
        <w:pStyle w:val="Odstavecseseznamem"/>
        <w:numPr>
          <w:ilvl w:val="0"/>
          <w:numId w:val="8"/>
        </w:numPr>
        <w:spacing w:after="0" w:line="240" w:lineRule="auto"/>
        <w:jc w:val="both"/>
        <w:rPr>
          <w:rFonts w:cs="Calibri"/>
          <w:sz w:val="24"/>
          <w:szCs w:val="24"/>
        </w:rPr>
      </w:pPr>
      <w:r>
        <w:rPr>
          <w:rFonts w:cs="Calibri"/>
          <w:sz w:val="24"/>
          <w:szCs w:val="24"/>
        </w:rPr>
        <w:t>Zadavatel má v místě plnění k dispozici tři š</w:t>
      </w:r>
      <w:r w:rsidRPr="00117244">
        <w:rPr>
          <w:rFonts w:cs="Calibri"/>
          <w:sz w:val="24"/>
          <w:szCs w:val="24"/>
        </w:rPr>
        <w:t>kolící místnosti s kapacitou 20, 30 a 180 míst k sezení, každá z místností je vybavena dataprojektorem, největší z nich pak i audiotechnikou.</w:t>
      </w:r>
    </w:p>
    <w:p w:rsidR="00945BA8" w:rsidP="00522B42" w:rsidRDefault="00945BA8" w14:paraId="7C7C21DA" w14:textId="77777777">
      <w:pPr>
        <w:pStyle w:val="Odstavecseseznamem"/>
        <w:numPr>
          <w:ilvl w:val="0"/>
          <w:numId w:val="8"/>
        </w:numPr>
        <w:spacing w:after="0" w:line="240" w:lineRule="auto"/>
        <w:ind w:right="281"/>
        <w:jc w:val="both"/>
        <w:rPr>
          <w:sz w:val="24"/>
          <w:szCs w:val="24"/>
        </w:rPr>
      </w:pPr>
      <w:r>
        <w:rPr>
          <w:sz w:val="24"/>
          <w:szCs w:val="24"/>
        </w:rPr>
        <w:t xml:space="preserve">Doba plnění: </w:t>
      </w:r>
    </w:p>
    <w:p w:rsidRPr="00FA13AF" w:rsidR="00945BA8" w:rsidP="008C185B" w:rsidRDefault="00945BA8" w14:paraId="412BADB8" w14:textId="02E607E8">
      <w:pPr>
        <w:pStyle w:val="Odstavecseseznamem"/>
        <w:spacing w:after="0" w:line="240" w:lineRule="auto"/>
        <w:ind w:left="567" w:right="139"/>
        <w:jc w:val="both"/>
        <w:rPr>
          <w:sz w:val="24"/>
          <w:szCs w:val="24"/>
        </w:rPr>
      </w:pPr>
      <w:r w:rsidRPr="00FA13AF">
        <w:rPr>
          <w:sz w:val="24"/>
          <w:szCs w:val="24"/>
        </w:rPr>
        <w:t xml:space="preserve">termín zahájení: </w:t>
      </w:r>
      <w:r w:rsidR="008C185B">
        <w:rPr>
          <w:sz w:val="24"/>
          <w:szCs w:val="24"/>
        </w:rPr>
        <w:tab/>
      </w:r>
      <w:r w:rsidR="008C185B">
        <w:rPr>
          <w:sz w:val="24"/>
          <w:szCs w:val="24"/>
        </w:rPr>
        <w:tab/>
      </w:r>
      <w:r w:rsidR="008C185B">
        <w:rPr>
          <w:sz w:val="24"/>
          <w:szCs w:val="24"/>
        </w:rPr>
        <w:tab/>
      </w:r>
      <w:r w:rsidR="008C185B">
        <w:rPr>
          <w:sz w:val="24"/>
          <w:szCs w:val="24"/>
        </w:rPr>
        <w:tab/>
      </w:r>
      <w:r w:rsidR="008C185B">
        <w:rPr>
          <w:sz w:val="24"/>
          <w:szCs w:val="24"/>
        </w:rPr>
        <w:tab/>
      </w:r>
      <w:r>
        <w:rPr>
          <w:sz w:val="24"/>
          <w:szCs w:val="24"/>
        </w:rPr>
        <w:t xml:space="preserve"> ihned po podpisu smlouvy</w:t>
      </w:r>
    </w:p>
    <w:p w:rsidR="00B24B67" w:rsidP="008C185B" w:rsidRDefault="00945BA8" w14:paraId="741630EF" w14:textId="6AC0CE4A">
      <w:pPr>
        <w:pStyle w:val="Odstavecseseznamem"/>
        <w:spacing w:after="0" w:line="240" w:lineRule="auto"/>
        <w:ind w:left="567" w:right="-2"/>
        <w:jc w:val="both"/>
        <w:rPr>
          <w:sz w:val="24"/>
          <w:szCs w:val="24"/>
        </w:rPr>
      </w:pPr>
      <w:r w:rsidRPr="008C185B">
        <w:rPr>
          <w:sz w:val="24"/>
          <w:szCs w:val="24"/>
        </w:rPr>
        <w:t xml:space="preserve">termín dokončení: </w:t>
      </w:r>
      <w:r w:rsidRPr="008C185B" w:rsidR="004959CC">
        <w:rPr>
          <w:sz w:val="24"/>
          <w:szCs w:val="24"/>
        </w:rPr>
        <w:tab/>
      </w:r>
      <w:r w:rsidRPr="008C185B" w:rsidR="004959CC">
        <w:rPr>
          <w:sz w:val="24"/>
          <w:szCs w:val="24"/>
        </w:rPr>
        <w:tab/>
      </w:r>
      <w:r w:rsidRPr="008C185B" w:rsidR="004959CC">
        <w:rPr>
          <w:sz w:val="24"/>
          <w:szCs w:val="24"/>
        </w:rPr>
        <w:tab/>
      </w:r>
      <w:r w:rsidRPr="008C185B" w:rsidR="004959CC">
        <w:rPr>
          <w:sz w:val="24"/>
          <w:szCs w:val="24"/>
        </w:rPr>
        <w:tab/>
      </w:r>
      <w:r w:rsidRPr="008C185B" w:rsidR="008C185B">
        <w:rPr>
          <w:sz w:val="24"/>
          <w:szCs w:val="24"/>
        </w:rPr>
        <w:tab/>
      </w:r>
      <w:r w:rsidRPr="008C185B" w:rsidR="008C185B">
        <w:rPr>
          <w:sz w:val="24"/>
          <w:szCs w:val="24"/>
        </w:rPr>
        <w:tab/>
      </w:r>
      <w:r w:rsidRPr="008C185B" w:rsidR="008C185B">
        <w:rPr>
          <w:sz w:val="24"/>
          <w:szCs w:val="24"/>
        </w:rPr>
        <w:tab/>
      </w:r>
      <w:r w:rsidRPr="008C185B" w:rsidR="00475674">
        <w:rPr>
          <w:sz w:val="24"/>
          <w:szCs w:val="24"/>
        </w:rPr>
        <w:t xml:space="preserve"> do 31.8.2018</w:t>
      </w:r>
    </w:p>
    <w:p w:rsidRPr="00FA13AF" w:rsidR="00324D91" w:rsidP="00945BA8" w:rsidRDefault="00324D91" w14:paraId="7EBB46E8" w14:textId="77777777">
      <w:pPr>
        <w:pStyle w:val="Odstavecseseznamem"/>
        <w:spacing w:after="0" w:line="240" w:lineRule="auto"/>
        <w:ind w:left="567" w:right="281"/>
        <w:jc w:val="both"/>
        <w:rPr>
          <w:sz w:val="24"/>
          <w:szCs w:val="24"/>
        </w:rPr>
      </w:pPr>
    </w:p>
    <w:p w:rsidRPr="00B24B67" w:rsidR="007252A3" w:rsidP="00E63986" w:rsidRDefault="007252A3" w14:paraId="126047C6" w14:textId="77777777">
      <w:pPr>
        <w:tabs>
          <w:tab w:val="left" w:pos="357"/>
          <w:tab w:val="left" w:pos="540"/>
          <w:tab w:val="left" w:pos="1980"/>
          <w:tab w:val="left" w:pos="7380"/>
        </w:tabs>
        <w:spacing w:before="240" w:line="240" w:lineRule="auto"/>
        <w:jc w:val="center"/>
        <w:rPr>
          <w:rFonts w:cs="Times New Roman"/>
          <w:b/>
          <w:sz w:val="24"/>
          <w:szCs w:val="24"/>
        </w:rPr>
      </w:pPr>
      <w:r w:rsidRPr="00B24B67">
        <w:rPr>
          <w:rFonts w:cs="Times New Roman"/>
          <w:b/>
          <w:sz w:val="24"/>
          <w:szCs w:val="24"/>
        </w:rPr>
        <w:t>VI.</w:t>
      </w:r>
      <w:r w:rsidRPr="00B24B67" w:rsidR="005963AF">
        <w:rPr>
          <w:rFonts w:cs="Times New Roman"/>
          <w:b/>
          <w:sz w:val="24"/>
          <w:szCs w:val="24"/>
        </w:rPr>
        <w:t xml:space="preserve">  </w:t>
      </w:r>
      <w:r w:rsidRPr="00B24B67">
        <w:rPr>
          <w:rFonts w:cs="Times New Roman"/>
          <w:b/>
          <w:sz w:val="24"/>
          <w:szCs w:val="24"/>
        </w:rPr>
        <w:t>Práva a povinnosti smluvních stran</w:t>
      </w:r>
    </w:p>
    <w:p w:rsidRPr="00B24B67" w:rsidR="007252A3" w:rsidP="00522B42" w:rsidRDefault="007252A3" w14:paraId="12AE2FA7" w14:textId="77777777">
      <w:pPr>
        <w:pStyle w:val="Zkladntextodsazen"/>
        <w:numPr>
          <w:ilvl w:val="0"/>
          <w:numId w:val="6"/>
        </w:numPr>
        <w:tabs>
          <w:tab w:val="clear" w:pos="360"/>
          <w:tab w:val="left" w:pos="540"/>
          <w:tab w:val="num" w:pos="567"/>
          <w:tab w:val="left" w:pos="1980"/>
          <w:tab w:val="left" w:pos="7380"/>
        </w:tabs>
        <w:spacing w:line="240" w:lineRule="auto"/>
        <w:jc w:val="both"/>
        <w:rPr>
          <w:rFonts w:cs="Times New Roman"/>
          <w:sz w:val="24"/>
          <w:szCs w:val="24"/>
        </w:rPr>
      </w:pPr>
      <w:r w:rsidRPr="00B24B67">
        <w:rPr>
          <w:rFonts w:cs="Times New Roman"/>
          <w:sz w:val="24"/>
          <w:szCs w:val="24"/>
        </w:rPr>
        <w:t>Není-li stanoveno touto smlouvou výslovně jinak, řídí se vzájemná práva a povinnosti smluvních stran ustanoveními § 2586 a následujícími občanského zákoníku.</w:t>
      </w:r>
    </w:p>
    <w:p w:rsidRPr="00B24B67" w:rsidR="007252A3" w:rsidP="00522B42" w:rsidRDefault="0045381C" w14:paraId="3F66E067" w14:textId="77777777">
      <w:pPr>
        <w:pStyle w:val="Zkladntextodsazen"/>
        <w:numPr>
          <w:ilvl w:val="0"/>
          <w:numId w:val="6"/>
        </w:numPr>
        <w:tabs>
          <w:tab w:val="clear" w:pos="360"/>
          <w:tab w:val="left" w:pos="540"/>
          <w:tab w:val="num" w:pos="567"/>
          <w:tab w:val="left" w:pos="1980"/>
          <w:tab w:val="left" w:pos="7380"/>
        </w:tabs>
        <w:spacing w:line="240" w:lineRule="auto"/>
        <w:jc w:val="both"/>
        <w:rPr>
          <w:rFonts w:cs="Times New Roman"/>
          <w:sz w:val="24"/>
          <w:szCs w:val="24"/>
        </w:rPr>
      </w:pPr>
      <w:r w:rsidRPr="00B24B67">
        <w:rPr>
          <w:rFonts w:cs="Times New Roman"/>
          <w:sz w:val="24"/>
          <w:szCs w:val="24"/>
        </w:rPr>
        <w:t>Poskytovatel</w:t>
      </w:r>
      <w:r w:rsidRPr="00B24B67" w:rsidR="007252A3">
        <w:rPr>
          <w:rFonts w:cs="Times New Roman"/>
          <w:sz w:val="24"/>
          <w:szCs w:val="24"/>
        </w:rPr>
        <w:t xml:space="preserve"> je zejména povinen:</w:t>
      </w:r>
    </w:p>
    <w:p w:rsidRPr="00B24B67" w:rsidR="007252A3" w:rsidP="00890C3A" w:rsidRDefault="00D4325F" w14:paraId="68BB94E0" w14:textId="77777777">
      <w:pPr>
        <w:pStyle w:val="Zkladntext"/>
        <w:numPr>
          <w:ilvl w:val="0"/>
          <w:numId w:val="1"/>
        </w:numPr>
        <w:tabs>
          <w:tab w:val="clear" w:pos="645"/>
          <w:tab w:val="left" w:pos="709"/>
          <w:tab w:val="left" w:pos="1260"/>
          <w:tab w:val="left" w:pos="1980"/>
          <w:tab w:val="left" w:pos="3960"/>
        </w:tabs>
        <w:spacing w:after="60"/>
        <w:ind w:left="720"/>
        <w:rPr>
          <w:sz w:val="24"/>
        </w:rPr>
      </w:pPr>
      <w:r w:rsidRPr="00B24B67">
        <w:rPr>
          <w:sz w:val="24"/>
        </w:rPr>
        <w:t>poskytnout služby řádně a včas,</w:t>
      </w:r>
    </w:p>
    <w:p w:rsidRPr="00B24B67" w:rsidR="007252A3" w:rsidP="00890C3A" w:rsidRDefault="00D4325F" w14:paraId="7F4B3DD2" w14:textId="77777777">
      <w:pPr>
        <w:pStyle w:val="Zkladntext"/>
        <w:numPr>
          <w:ilvl w:val="0"/>
          <w:numId w:val="1"/>
        </w:numPr>
        <w:tabs>
          <w:tab w:val="clear" w:pos="645"/>
          <w:tab w:val="left" w:pos="709"/>
          <w:tab w:val="left" w:pos="1260"/>
          <w:tab w:val="left" w:pos="1980"/>
          <w:tab w:val="left" w:pos="3960"/>
        </w:tabs>
        <w:spacing w:after="60"/>
        <w:ind w:left="720"/>
        <w:rPr>
          <w:sz w:val="24"/>
        </w:rPr>
      </w:pPr>
      <w:r w:rsidRPr="00B24B67">
        <w:rPr>
          <w:sz w:val="24"/>
        </w:rPr>
        <w:t>ř</w:t>
      </w:r>
      <w:r w:rsidRPr="00B24B67" w:rsidR="007252A3">
        <w:rPr>
          <w:sz w:val="24"/>
        </w:rPr>
        <w:t xml:space="preserve">ídit se při poskytování služeb </w:t>
      </w:r>
      <w:r w:rsidRPr="00B24B67" w:rsidR="001C6829">
        <w:rPr>
          <w:sz w:val="24"/>
        </w:rPr>
        <w:t xml:space="preserve">touto smlouvou a </w:t>
      </w:r>
      <w:r w:rsidRPr="00B24B67">
        <w:rPr>
          <w:sz w:val="24"/>
        </w:rPr>
        <w:t>pokyny objednatele,</w:t>
      </w:r>
    </w:p>
    <w:p w:rsidRPr="00B24B67" w:rsidR="007252A3" w:rsidP="00890C3A" w:rsidRDefault="00D4325F" w14:paraId="048FA970" w14:textId="77777777">
      <w:pPr>
        <w:pStyle w:val="Zkladntext"/>
        <w:numPr>
          <w:ilvl w:val="0"/>
          <w:numId w:val="1"/>
        </w:numPr>
        <w:tabs>
          <w:tab w:val="clear" w:pos="645"/>
          <w:tab w:val="left" w:pos="709"/>
          <w:tab w:val="left" w:pos="1260"/>
          <w:tab w:val="left" w:pos="1980"/>
          <w:tab w:val="left" w:pos="3960"/>
        </w:tabs>
        <w:spacing w:after="60"/>
        <w:ind w:left="720"/>
        <w:rPr>
          <w:sz w:val="24"/>
        </w:rPr>
      </w:pPr>
      <w:r w:rsidRPr="00B24B67">
        <w:rPr>
          <w:sz w:val="24"/>
        </w:rPr>
        <w:t>u</w:t>
      </w:r>
      <w:r w:rsidRPr="00B24B67" w:rsidR="007252A3">
        <w:rPr>
          <w:sz w:val="24"/>
        </w:rPr>
        <w:t xml:space="preserve">možnit objednateli kontrolu poskytování služeb. Pokud objednatel zjistí, že </w:t>
      </w:r>
      <w:r w:rsidRPr="00B24B67" w:rsidR="0045381C">
        <w:rPr>
          <w:sz w:val="24"/>
        </w:rPr>
        <w:t>poskytovatel</w:t>
      </w:r>
      <w:r w:rsidRPr="00B24B67" w:rsidR="007252A3">
        <w:rPr>
          <w:sz w:val="24"/>
        </w:rPr>
        <w:t xml:space="preserve"> neposkytuje služby řádně či jinak porušuje svou povinnost, poskytne </w:t>
      </w:r>
      <w:r w:rsidRPr="00B24B67" w:rsidR="0045381C">
        <w:rPr>
          <w:sz w:val="24"/>
        </w:rPr>
        <w:t xml:space="preserve">poskytovateli </w:t>
      </w:r>
      <w:r w:rsidRPr="00B24B67" w:rsidR="007252A3">
        <w:rPr>
          <w:sz w:val="24"/>
        </w:rPr>
        <w:t xml:space="preserve">lhůtu k nápravě; neučiní-li tak </w:t>
      </w:r>
      <w:r w:rsidRPr="00B24B67" w:rsidR="0045381C">
        <w:rPr>
          <w:sz w:val="24"/>
        </w:rPr>
        <w:t xml:space="preserve">poskytovatel </w:t>
      </w:r>
      <w:r w:rsidRPr="00B24B67" w:rsidR="007252A3">
        <w:rPr>
          <w:sz w:val="24"/>
        </w:rPr>
        <w:t>ve stanovené lhůtě, je objednate</w:t>
      </w:r>
      <w:r w:rsidRPr="00B24B67">
        <w:rPr>
          <w:sz w:val="24"/>
        </w:rPr>
        <w:t>l oprávněn od smlouvy odstoupit,</w:t>
      </w:r>
    </w:p>
    <w:p w:rsidRPr="00B24B67" w:rsidR="007252A3" w:rsidP="00890C3A" w:rsidRDefault="00D4325F" w14:paraId="1663E2D1" w14:textId="77777777">
      <w:pPr>
        <w:pStyle w:val="Zkladntext"/>
        <w:numPr>
          <w:ilvl w:val="0"/>
          <w:numId w:val="1"/>
        </w:numPr>
        <w:tabs>
          <w:tab w:val="clear" w:pos="645"/>
          <w:tab w:val="left" w:pos="709"/>
          <w:tab w:val="left" w:pos="1260"/>
          <w:tab w:val="left" w:pos="1980"/>
          <w:tab w:val="left" w:pos="3960"/>
        </w:tabs>
        <w:spacing w:after="60"/>
        <w:ind w:left="720"/>
        <w:rPr>
          <w:sz w:val="24"/>
        </w:rPr>
      </w:pPr>
      <w:r w:rsidRPr="00B24B67">
        <w:rPr>
          <w:sz w:val="24"/>
        </w:rPr>
        <w:t>d</w:t>
      </w:r>
      <w:r w:rsidRPr="00B24B67" w:rsidR="007252A3">
        <w:rPr>
          <w:sz w:val="24"/>
        </w:rPr>
        <w:t>bát při poskytování služeb dle této smlouvy na ochranu životního prostředí a dodržovat platné technické, bezpečnostní, zdravotní, hygienické a jiné předpisy, včetně předpisů týkajících</w:t>
      </w:r>
      <w:r w:rsidRPr="00B24B67">
        <w:rPr>
          <w:sz w:val="24"/>
        </w:rPr>
        <w:t xml:space="preserve"> se ochrany životního prostředí,</w:t>
      </w:r>
    </w:p>
    <w:p w:rsidRPr="00B24B67" w:rsidR="007252A3" w:rsidP="00522B42" w:rsidRDefault="007252A3" w14:paraId="11011716" w14:textId="77777777">
      <w:pPr>
        <w:pStyle w:val="Zkladntextodsazen"/>
        <w:numPr>
          <w:ilvl w:val="0"/>
          <w:numId w:val="6"/>
        </w:numPr>
        <w:tabs>
          <w:tab w:val="clear" w:pos="360"/>
          <w:tab w:val="left" w:pos="540"/>
          <w:tab w:val="num" w:pos="567"/>
          <w:tab w:val="left" w:pos="1980"/>
          <w:tab w:val="left" w:pos="7380"/>
        </w:tabs>
        <w:spacing w:before="120" w:line="240" w:lineRule="auto"/>
        <w:ind w:left="357" w:hanging="357"/>
        <w:jc w:val="both"/>
        <w:rPr>
          <w:rFonts w:cs="Times New Roman"/>
          <w:sz w:val="24"/>
          <w:szCs w:val="24"/>
        </w:rPr>
      </w:pPr>
      <w:r w:rsidRPr="00B24B67">
        <w:rPr>
          <w:rFonts w:cs="Times New Roman"/>
          <w:sz w:val="24"/>
          <w:szCs w:val="24"/>
        </w:rPr>
        <w:t>Objednatel je povinen</w:t>
      </w:r>
      <w:r w:rsidRPr="00B24B67" w:rsidR="0062498C">
        <w:rPr>
          <w:rFonts w:cs="Times New Roman"/>
          <w:sz w:val="24"/>
          <w:szCs w:val="24"/>
        </w:rPr>
        <w:t xml:space="preserve"> p</w:t>
      </w:r>
      <w:r w:rsidRPr="00B24B67">
        <w:rPr>
          <w:rFonts w:cs="Times New Roman"/>
          <w:sz w:val="24"/>
          <w:szCs w:val="24"/>
        </w:rPr>
        <w:t xml:space="preserve">oskytnout </w:t>
      </w:r>
      <w:r w:rsidRPr="00B24B67" w:rsidR="0045381C">
        <w:rPr>
          <w:sz w:val="24"/>
        </w:rPr>
        <w:t xml:space="preserve">poskytovateli </w:t>
      </w:r>
      <w:r w:rsidRPr="00B24B67">
        <w:rPr>
          <w:rFonts w:cs="Times New Roman"/>
          <w:sz w:val="24"/>
          <w:szCs w:val="24"/>
        </w:rPr>
        <w:t>součinnost nutnou k poskytování služeb.</w:t>
      </w:r>
    </w:p>
    <w:p w:rsidRPr="00B24B67" w:rsidR="00101D00" w:rsidP="00522B42" w:rsidRDefault="00890C3A" w14:paraId="71DF7271" w14:textId="10AD8ABC">
      <w:pPr>
        <w:pStyle w:val="Odstavecseseznamem"/>
        <w:numPr>
          <w:ilvl w:val="0"/>
          <w:numId w:val="6"/>
        </w:numPr>
        <w:tabs>
          <w:tab w:val="clear" w:pos="360"/>
          <w:tab w:val="left" w:pos="540"/>
          <w:tab w:val="num" w:pos="567"/>
        </w:tabs>
        <w:spacing w:line="240" w:lineRule="auto"/>
        <w:jc w:val="both"/>
        <w:rPr>
          <w:rFonts w:cs="Times New Roman"/>
          <w:sz w:val="24"/>
          <w:szCs w:val="24"/>
        </w:rPr>
      </w:pPr>
      <w:r w:rsidRPr="00B24B67">
        <w:rPr>
          <w:rFonts w:cs="Times New Roman"/>
          <w:sz w:val="24"/>
          <w:szCs w:val="24"/>
        </w:rPr>
        <w:t>Poskytovatel</w:t>
      </w:r>
      <w:r w:rsidRPr="00B24B67" w:rsidR="00101D00">
        <w:rPr>
          <w:rFonts w:cs="Times New Roman"/>
          <w:sz w:val="24"/>
          <w:szCs w:val="24"/>
        </w:rPr>
        <w:t xml:space="preserve"> je povinen zabezpečovat </w:t>
      </w:r>
      <w:r w:rsidRPr="00B24B67" w:rsidR="00B24B67">
        <w:rPr>
          <w:rFonts w:cs="Times New Roman"/>
          <w:sz w:val="24"/>
          <w:szCs w:val="24"/>
        </w:rPr>
        <w:t>služby</w:t>
      </w:r>
      <w:r w:rsidRPr="00B24B67" w:rsidR="00101D00">
        <w:rPr>
          <w:rFonts w:cs="Times New Roman"/>
          <w:sz w:val="24"/>
          <w:szCs w:val="24"/>
        </w:rPr>
        <w:t xml:space="preserve"> prostřednictví</w:t>
      </w:r>
      <w:r w:rsidRPr="00B24B67" w:rsidR="00593DD5">
        <w:rPr>
          <w:rFonts w:cs="Times New Roman"/>
          <w:sz w:val="24"/>
          <w:szCs w:val="24"/>
        </w:rPr>
        <w:t xml:space="preserve">m </w:t>
      </w:r>
      <w:r w:rsidRPr="00B24B67" w:rsidR="00B24B67">
        <w:rPr>
          <w:rFonts w:cs="Times New Roman"/>
          <w:sz w:val="24"/>
          <w:szCs w:val="24"/>
        </w:rPr>
        <w:t>členů realizačního týmu</w:t>
      </w:r>
      <w:r w:rsidRPr="00B24B67" w:rsidR="00593DD5">
        <w:rPr>
          <w:rFonts w:cs="Times New Roman"/>
          <w:sz w:val="24"/>
          <w:szCs w:val="24"/>
        </w:rPr>
        <w:t xml:space="preserve"> uvedených v zaslané nabídce do Výzvy</w:t>
      </w:r>
      <w:r w:rsidRPr="00B24B67" w:rsidR="00637132">
        <w:rPr>
          <w:rFonts w:cs="Times New Roman"/>
          <w:sz w:val="24"/>
          <w:szCs w:val="24"/>
        </w:rPr>
        <w:t xml:space="preserve"> k podání nabídek. Změnu </w:t>
      </w:r>
      <w:r w:rsidRPr="00B24B67" w:rsidR="00B24B67">
        <w:rPr>
          <w:rFonts w:cs="Times New Roman"/>
          <w:sz w:val="24"/>
          <w:szCs w:val="24"/>
        </w:rPr>
        <w:t>členů realizačního týmu</w:t>
      </w:r>
      <w:r w:rsidRPr="00B24B67" w:rsidR="00637132">
        <w:rPr>
          <w:rFonts w:cs="Times New Roman"/>
          <w:sz w:val="24"/>
          <w:szCs w:val="24"/>
        </w:rPr>
        <w:t xml:space="preserve"> je </w:t>
      </w:r>
      <w:r w:rsidRPr="00B24B67">
        <w:rPr>
          <w:rFonts w:cs="Times New Roman"/>
          <w:sz w:val="24"/>
          <w:szCs w:val="24"/>
        </w:rPr>
        <w:t>poskytovatel</w:t>
      </w:r>
      <w:r w:rsidRPr="00B24B67" w:rsidR="00101D00">
        <w:rPr>
          <w:rFonts w:cs="Times New Roman"/>
          <w:sz w:val="24"/>
          <w:szCs w:val="24"/>
        </w:rPr>
        <w:t xml:space="preserve"> oprávněn provést pouze</w:t>
      </w:r>
      <w:r w:rsidRPr="00B24B67" w:rsidR="00101D00">
        <w:rPr>
          <w:rFonts w:cs="Times New Roman"/>
        </w:rPr>
        <w:t xml:space="preserve"> </w:t>
      </w:r>
      <w:r w:rsidRPr="00B24B67" w:rsidR="00101D00">
        <w:rPr>
          <w:rFonts w:cs="Times New Roman"/>
          <w:sz w:val="24"/>
          <w:szCs w:val="24"/>
        </w:rPr>
        <w:t xml:space="preserve">s předchozím písemným souhlasem objednatele. Nově navržený </w:t>
      </w:r>
      <w:r w:rsidRPr="00B24B67" w:rsidR="00B24B67">
        <w:rPr>
          <w:rFonts w:cs="Times New Roman"/>
          <w:sz w:val="24"/>
          <w:szCs w:val="24"/>
        </w:rPr>
        <w:t>č</w:t>
      </w:r>
      <w:r w:rsidR="00E91DF5">
        <w:rPr>
          <w:rFonts w:cs="Times New Roman"/>
          <w:sz w:val="24"/>
          <w:szCs w:val="24"/>
        </w:rPr>
        <w:t>len</w:t>
      </w:r>
      <w:r w:rsidRPr="00B24B67" w:rsidR="00B24B67">
        <w:rPr>
          <w:rFonts w:cs="Times New Roman"/>
          <w:sz w:val="24"/>
          <w:szCs w:val="24"/>
        </w:rPr>
        <w:t xml:space="preserve"> realizačního týmu</w:t>
      </w:r>
      <w:r w:rsidRPr="00B24B67" w:rsidR="00101D00">
        <w:rPr>
          <w:rFonts w:cs="Times New Roman"/>
          <w:sz w:val="24"/>
          <w:szCs w:val="24"/>
        </w:rPr>
        <w:t xml:space="preserve"> musí splňovat minimálně stejnou odbornou úroveň, jako byla </w:t>
      </w:r>
      <w:r w:rsidR="00117244">
        <w:rPr>
          <w:rFonts w:cs="Times New Roman"/>
          <w:sz w:val="24"/>
          <w:szCs w:val="24"/>
        </w:rPr>
        <w:t>dosažena</w:t>
      </w:r>
      <w:r w:rsidRPr="00B24B67" w:rsidR="00101D00">
        <w:rPr>
          <w:rFonts w:cs="Times New Roman"/>
          <w:sz w:val="24"/>
          <w:szCs w:val="24"/>
        </w:rPr>
        <w:t xml:space="preserve"> u </w:t>
      </w:r>
      <w:r w:rsidRPr="00B24B67" w:rsidR="00B24B67">
        <w:rPr>
          <w:rFonts w:cs="Times New Roman"/>
          <w:sz w:val="24"/>
          <w:szCs w:val="24"/>
        </w:rPr>
        <w:t>původního člena</w:t>
      </w:r>
      <w:r w:rsidR="00E91DF5">
        <w:rPr>
          <w:rFonts w:cs="Times New Roman"/>
          <w:sz w:val="24"/>
          <w:szCs w:val="24"/>
        </w:rPr>
        <w:t xml:space="preserve">, </w:t>
      </w:r>
      <w:r w:rsidRPr="00E2749F" w:rsidR="00E91DF5">
        <w:rPr>
          <w:rFonts w:cs="Times New Roman"/>
          <w:sz w:val="24"/>
          <w:szCs w:val="24"/>
        </w:rPr>
        <w:t>dle výzvy k podání nabídek.</w:t>
      </w:r>
      <w:r w:rsidRPr="00E2749F" w:rsidR="00B24B67">
        <w:rPr>
          <w:rFonts w:cs="Times New Roman"/>
          <w:sz w:val="24"/>
          <w:szCs w:val="24"/>
        </w:rPr>
        <w:t xml:space="preserve"> </w:t>
      </w:r>
      <w:bookmarkStart w:name="_GoBack" w:id="8"/>
      <w:bookmarkEnd w:id="8"/>
    </w:p>
    <w:p w:rsidRPr="00B24B67" w:rsidR="00746D9D" w:rsidP="00522B42" w:rsidRDefault="00890C3A" w14:paraId="243655E2" w14:textId="77777777">
      <w:pPr>
        <w:numPr>
          <w:ilvl w:val="0"/>
          <w:numId w:val="6"/>
        </w:numPr>
        <w:tabs>
          <w:tab w:val="clear" w:pos="360"/>
          <w:tab w:val="left" w:pos="540"/>
          <w:tab w:val="num" w:pos="567"/>
        </w:tabs>
        <w:spacing w:before="120" w:after="0" w:line="240" w:lineRule="auto"/>
        <w:jc w:val="both"/>
        <w:rPr>
          <w:rFonts w:cs="Times New Roman"/>
          <w:sz w:val="24"/>
          <w:szCs w:val="24"/>
        </w:rPr>
      </w:pPr>
      <w:r w:rsidRPr="00B24B67">
        <w:rPr>
          <w:rFonts w:cs="Times New Roman"/>
          <w:sz w:val="24"/>
          <w:szCs w:val="24"/>
        </w:rPr>
        <w:lastRenderedPageBreak/>
        <w:t>Poskytovatel</w:t>
      </w:r>
      <w:r w:rsidRPr="00B24B67" w:rsidR="00746D9D">
        <w:rPr>
          <w:rFonts w:cs="Times New Roman"/>
          <w:sz w:val="24"/>
          <w:szCs w:val="24"/>
        </w:rPr>
        <w:t xml:space="preserve"> se zavazuje poskytnout veškeré nezbytné informace a dokumentaci týkající se poskytování služeb dle této smlouvy za účelem kontroly, a to ze strany objednatele a jím pověřených osob, územních finančních orgánů, Ministerstva práce a sociálních věcí, Ministerstva financí, Nejvyššího kontrolního úřadu, Evropské komise a Evropského účetního dvora, případně dalších orgánů oprávněných k výkonu kontroly projektu. Ve vztahu k těmto kontrolním orgánům se </w:t>
      </w:r>
      <w:r w:rsidRPr="00B24B67" w:rsidR="0045381C">
        <w:rPr>
          <w:sz w:val="24"/>
        </w:rPr>
        <w:t xml:space="preserve">poskytovatel </w:t>
      </w:r>
      <w:r w:rsidRPr="00B24B67" w:rsidR="00746D9D">
        <w:rPr>
          <w:rFonts w:cs="Times New Roman"/>
          <w:sz w:val="24"/>
          <w:szCs w:val="24"/>
        </w:rPr>
        <w:t>zavazuje umožnit jim vstup do svých objektů a na své pozemky, zajistit dostupnost všech dokladů o průběhu poskytování služeb dle této smlouvy.</w:t>
      </w:r>
    </w:p>
    <w:p w:rsidRPr="00B24B67" w:rsidR="00746D9D" w:rsidP="00522B42" w:rsidRDefault="00D7548A" w14:paraId="53898A41" w14:textId="77777777">
      <w:pPr>
        <w:numPr>
          <w:ilvl w:val="0"/>
          <w:numId w:val="6"/>
        </w:numPr>
        <w:tabs>
          <w:tab w:val="clear" w:pos="360"/>
          <w:tab w:val="left" w:pos="540"/>
          <w:tab w:val="num" w:pos="567"/>
        </w:tabs>
        <w:spacing w:before="120" w:after="0" w:line="240" w:lineRule="auto"/>
        <w:jc w:val="both"/>
        <w:rPr>
          <w:rFonts w:cs="Times New Roman"/>
          <w:sz w:val="24"/>
          <w:szCs w:val="24"/>
        </w:rPr>
      </w:pPr>
      <w:r w:rsidRPr="00B24B67">
        <w:rPr>
          <w:rFonts w:cs="Times New Roman"/>
          <w:sz w:val="24"/>
          <w:szCs w:val="24"/>
        </w:rPr>
        <w:t>Poskytovatel</w:t>
      </w:r>
      <w:r w:rsidRPr="00B24B67" w:rsidR="00746D9D">
        <w:rPr>
          <w:rFonts w:cs="Times New Roman"/>
          <w:sz w:val="24"/>
          <w:szCs w:val="24"/>
        </w:rPr>
        <w:t xml:space="preserve"> se rovněž zavazuje umožnit všem subjektům oprávněným k výkonu kontroly projektu, z jejichž prostředků je plnění hrazeno, provést kontrolu dokladů souvisejících s plněním veřejné zakázky, a to po dobu danou právními předpisy ČR k jejich archivaci.</w:t>
      </w:r>
    </w:p>
    <w:p w:rsidRPr="00B24B67" w:rsidR="00FC22DA" w:rsidP="00522B42" w:rsidRDefault="00D7548A" w14:paraId="5E89C092" w14:textId="473508C2">
      <w:pPr>
        <w:pStyle w:val="Zkladntextodsazen31"/>
        <w:numPr>
          <w:ilvl w:val="0"/>
          <w:numId w:val="6"/>
        </w:numPr>
        <w:tabs>
          <w:tab w:val="clear" w:pos="360"/>
          <w:tab w:val="left" w:pos="540"/>
          <w:tab w:val="num" w:pos="567"/>
        </w:tabs>
        <w:spacing w:before="120"/>
        <w:rPr>
          <w:rFonts w:asciiTheme="minorHAnsi" w:hAnsiTheme="minorHAnsi"/>
        </w:rPr>
      </w:pPr>
      <w:r w:rsidRPr="00B24B67">
        <w:rPr>
          <w:rFonts w:asciiTheme="minorHAnsi" w:hAnsiTheme="minorHAnsi"/>
        </w:rPr>
        <w:t>Poskytovatel</w:t>
      </w:r>
      <w:r w:rsidRPr="00B24B67" w:rsidR="00746D9D">
        <w:rPr>
          <w:rFonts w:asciiTheme="minorHAnsi" w:hAnsiTheme="minorHAnsi"/>
        </w:rPr>
        <w:t xml:space="preserve"> se zavazuje řádně uchovávat veškeré originály účetních dokladů a originály dalších dokumentů souvisejících s realizací předmětu smlouvy po dobu 10 let od u</w:t>
      </w:r>
      <w:r w:rsidRPr="00B24B67">
        <w:rPr>
          <w:rFonts w:asciiTheme="minorHAnsi" w:hAnsiTheme="minorHAnsi"/>
        </w:rPr>
        <w:t xml:space="preserve">končení </w:t>
      </w:r>
      <w:r w:rsidRPr="008F606F" w:rsidR="008F606F">
        <w:rPr>
          <w:rFonts w:asciiTheme="minorHAnsi" w:hAnsiTheme="minorHAnsi"/>
        </w:rPr>
        <w:t>projektu, ze kterého je předmětná zakázka financována.</w:t>
      </w:r>
      <w:r w:rsidRPr="00B24B67" w:rsidR="00746D9D">
        <w:rPr>
          <w:rFonts w:asciiTheme="minorHAnsi" w:hAnsiTheme="minorHAnsi"/>
        </w:rPr>
        <w:t xml:space="preserve"> Doklady budou uchovány v souladu s platnými právními předpisy.</w:t>
      </w:r>
    </w:p>
    <w:p w:rsidRPr="00D42767" w:rsidR="00746D9D" w:rsidP="00522B42" w:rsidRDefault="00D7548A" w14:paraId="65AD7C86" w14:textId="5969D9DA">
      <w:pPr>
        <w:pStyle w:val="Odstavecseseznamem"/>
        <w:numPr>
          <w:ilvl w:val="0"/>
          <w:numId w:val="6"/>
        </w:numPr>
        <w:tabs>
          <w:tab w:val="clear" w:pos="360"/>
          <w:tab w:val="left" w:pos="540"/>
          <w:tab w:val="num" w:pos="567"/>
        </w:tabs>
        <w:spacing w:before="120" w:after="0" w:line="240" w:lineRule="auto"/>
        <w:jc w:val="both"/>
        <w:rPr>
          <w:rFonts w:cs="Times New Roman"/>
          <w:sz w:val="24"/>
          <w:szCs w:val="24"/>
        </w:rPr>
      </w:pPr>
      <w:r w:rsidRPr="00B24B67">
        <w:rPr>
          <w:rFonts w:cs="Times New Roman"/>
          <w:sz w:val="24"/>
          <w:szCs w:val="24"/>
        </w:rPr>
        <w:t>Poskytovatel</w:t>
      </w:r>
      <w:r w:rsidRPr="00B24B67" w:rsidR="00746D9D">
        <w:rPr>
          <w:rFonts w:cs="Times New Roman"/>
          <w:sz w:val="24"/>
          <w:szCs w:val="24"/>
        </w:rPr>
        <w:t xml:space="preserve"> je povinen dodržovat pravidla publicity OPZ a při zpracování a umístění log </w:t>
      </w:r>
      <w:r w:rsidRPr="00B24B67" w:rsidR="002234A0">
        <w:rPr>
          <w:rFonts w:cs="Times New Roman"/>
          <w:sz w:val="24"/>
          <w:szCs w:val="24"/>
        </w:rPr>
        <w:br/>
      </w:r>
      <w:r w:rsidRPr="00B24B67" w:rsidR="00746D9D">
        <w:rPr>
          <w:rFonts w:cs="Times New Roman"/>
          <w:sz w:val="24"/>
          <w:szCs w:val="24"/>
        </w:rPr>
        <w:t>na všech dokumentech souvisejících s projektem se řídit</w:t>
      </w:r>
      <w:r w:rsidR="001B08B3">
        <w:rPr>
          <w:rFonts w:cs="Times New Roman"/>
          <w:sz w:val="24"/>
          <w:szCs w:val="24"/>
        </w:rPr>
        <w:t xml:space="preserve"> </w:t>
      </w:r>
      <w:r w:rsidRPr="00E2749F" w:rsidR="001B08B3">
        <w:rPr>
          <w:rFonts w:cs="Times New Roman"/>
          <w:sz w:val="24"/>
          <w:szCs w:val="24"/>
        </w:rPr>
        <w:t>pravidly pro informování a komunikace a vizuální identitu OPZ dle Obecné části pravidel pro žadatele a příjemce v rámci OPZ</w:t>
      </w:r>
      <w:r w:rsidR="00D42767">
        <w:rPr>
          <w:rFonts w:cs="Times New Roman"/>
          <w:sz w:val="24"/>
          <w:szCs w:val="24"/>
        </w:rPr>
        <w:t xml:space="preserve"> </w:t>
      </w:r>
      <w:r w:rsidRPr="00D42767" w:rsidR="00D42767">
        <w:rPr>
          <w:rFonts w:cs="Times New Roman"/>
          <w:sz w:val="24"/>
          <w:szCs w:val="24"/>
        </w:rPr>
        <w:t xml:space="preserve">(kapitola </w:t>
      </w:r>
      <w:r w:rsidR="00D42767">
        <w:rPr>
          <w:rFonts w:cs="Times New Roman"/>
          <w:sz w:val="24"/>
          <w:szCs w:val="24"/>
        </w:rPr>
        <w:t xml:space="preserve">č. </w:t>
      </w:r>
      <w:r w:rsidRPr="00D42767" w:rsidR="00D42767">
        <w:rPr>
          <w:rFonts w:cs="Times New Roman"/>
          <w:sz w:val="24"/>
          <w:szCs w:val="24"/>
        </w:rPr>
        <w:t>19)</w:t>
      </w:r>
      <w:r w:rsidRPr="00E2749F" w:rsidR="001B08B3">
        <w:rPr>
          <w:rFonts w:cs="Times New Roman"/>
          <w:sz w:val="24"/>
          <w:szCs w:val="24"/>
        </w:rPr>
        <w:t>.</w:t>
      </w:r>
      <w:r w:rsidRPr="00B24B67" w:rsidR="00746D9D">
        <w:rPr>
          <w:rFonts w:cs="Times New Roman"/>
          <w:sz w:val="24"/>
          <w:szCs w:val="24"/>
        </w:rPr>
        <w:t xml:space="preserve"> </w:t>
      </w:r>
    </w:p>
    <w:p w:rsidRPr="00B24B67" w:rsidR="007252A3" w:rsidP="00522B42" w:rsidRDefault="00D7548A" w14:paraId="4B8F1891" w14:textId="77777777">
      <w:pPr>
        <w:numPr>
          <w:ilvl w:val="0"/>
          <w:numId w:val="6"/>
        </w:numPr>
        <w:tabs>
          <w:tab w:val="clear" w:pos="360"/>
          <w:tab w:val="left" w:pos="540"/>
          <w:tab w:val="num" w:pos="567"/>
        </w:tabs>
        <w:spacing w:before="120" w:after="0" w:line="240" w:lineRule="auto"/>
        <w:jc w:val="both"/>
        <w:rPr>
          <w:rFonts w:cs="Times New Roman"/>
          <w:sz w:val="24"/>
          <w:szCs w:val="24"/>
        </w:rPr>
      </w:pPr>
      <w:r w:rsidRPr="00B24B67">
        <w:rPr>
          <w:rFonts w:cs="Times New Roman"/>
          <w:sz w:val="24"/>
          <w:szCs w:val="24"/>
        </w:rPr>
        <w:t>Poskytovatel</w:t>
      </w:r>
      <w:r w:rsidRPr="00B24B67" w:rsidR="007252A3">
        <w:rPr>
          <w:rFonts w:cs="Times New Roman"/>
          <w:sz w:val="24"/>
          <w:szCs w:val="24"/>
        </w:rPr>
        <w:t xml:space="preserve"> se zavazuje písemně informovat objednatele o skutečnostech majících vliv </w:t>
      </w:r>
      <w:r w:rsidRPr="00B24B67" w:rsidR="002234A0">
        <w:rPr>
          <w:rFonts w:cs="Times New Roman"/>
          <w:sz w:val="24"/>
          <w:szCs w:val="24"/>
        </w:rPr>
        <w:br/>
      </w:r>
      <w:r w:rsidRPr="00B24B67" w:rsidR="007252A3">
        <w:rPr>
          <w:rFonts w:cs="Times New Roman"/>
          <w:sz w:val="24"/>
          <w:szCs w:val="24"/>
        </w:rPr>
        <w:t xml:space="preserve">na plnění smlouvy, a to neprodleně, nejpozději následující pracovní den poté, kdy příslušná skutečnost nastane nebo </w:t>
      </w:r>
      <w:r w:rsidRPr="00B24B67">
        <w:rPr>
          <w:rFonts w:cs="Times New Roman"/>
          <w:sz w:val="24"/>
          <w:szCs w:val="24"/>
        </w:rPr>
        <w:t>poskytovatel</w:t>
      </w:r>
      <w:r w:rsidRPr="00B24B67" w:rsidR="007252A3">
        <w:rPr>
          <w:rFonts w:cs="Times New Roman"/>
          <w:sz w:val="24"/>
          <w:szCs w:val="24"/>
        </w:rPr>
        <w:t xml:space="preserve"> zjistí, že by nastat mohla.</w:t>
      </w:r>
    </w:p>
    <w:p w:rsidR="007252A3" w:rsidP="00522B42" w:rsidRDefault="00D7548A" w14:paraId="76924E74" w14:textId="77777777">
      <w:pPr>
        <w:numPr>
          <w:ilvl w:val="0"/>
          <w:numId w:val="6"/>
        </w:numPr>
        <w:tabs>
          <w:tab w:val="clear" w:pos="360"/>
          <w:tab w:val="left" w:pos="540"/>
          <w:tab w:val="num" w:pos="567"/>
        </w:tabs>
        <w:spacing w:before="120" w:after="0" w:line="240" w:lineRule="auto"/>
        <w:jc w:val="both"/>
        <w:rPr>
          <w:rFonts w:cs="Times New Roman"/>
          <w:sz w:val="24"/>
          <w:szCs w:val="24"/>
        </w:rPr>
      </w:pPr>
      <w:r w:rsidRPr="00D228A8">
        <w:rPr>
          <w:rFonts w:cs="Times New Roman"/>
          <w:sz w:val="24"/>
          <w:szCs w:val="24"/>
        </w:rPr>
        <w:t>Poskytovatel</w:t>
      </w:r>
      <w:r w:rsidRPr="00D228A8" w:rsidR="002234A0">
        <w:rPr>
          <w:rFonts w:cs="Times New Roman"/>
          <w:sz w:val="24"/>
          <w:szCs w:val="24"/>
        </w:rPr>
        <w:t xml:space="preserve"> je </w:t>
      </w:r>
      <w:r w:rsidRPr="00D228A8" w:rsidR="007252A3">
        <w:rPr>
          <w:rFonts w:cs="Times New Roman"/>
          <w:sz w:val="24"/>
          <w:szCs w:val="24"/>
        </w:rPr>
        <w:t xml:space="preserve">povinen zajistit souhlas </w:t>
      </w:r>
      <w:r w:rsidRPr="00D228A8" w:rsidR="00746D9D">
        <w:rPr>
          <w:rFonts w:cs="Times New Roman"/>
          <w:sz w:val="24"/>
          <w:szCs w:val="24"/>
        </w:rPr>
        <w:t>účastníků kurzů</w:t>
      </w:r>
      <w:r w:rsidRPr="00D228A8" w:rsidR="007252A3">
        <w:rPr>
          <w:rFonts w:cs="Times New Roman"/>
          <w:sz w:val="24"/>
          <w:szCs w:val="24"/>
        </w:rPr>
        <w:t xml:space="preserve"> se zpracováním osobních údajů pro účely projektu, kdy souhlas musí být udělen jak ve vztahu k</w:t>
      </w:r>
      <w:r w:rsidRPr="00D228A8" w:rsidR="0087057A">
        <w:rPr>
          <w:rFonts w:cs="Times New Roman"/>
          <w:sz w:val="24"/>
          <w:szCs w:val="24"/>
        </w:rPr>
        <w:t> </w:t>
      </w:r>
      <w:r w:rsidRPr="00D228A8" w:rsidR="0045381C">
        <w:rPr>
          <w:sz w:val="24"/>
        </w:rPr>
        <w:t>poskytovateli</w:t>
      </w:r>
      <w:r w:rsidRPr="00D228A8" w:rsidR="0087057A">
        <w:rPr>
          <w:rFonts w:cs="Times New Roman"/>
          <w:sz w:val="24"/>
          <w:szCs w:val="24"/>
        </w:rPr>
        <w:t>,</w:t>
      </w:r>
      <w:r w:rsidRPr="00D228A8" w:rsidR="007252A3">
        <w:rPr>
          <w:rFonts w:cs="Times New Roman"/>
          <w:sz w:val="24"/>
          <w:szCs w:val="24"/>
        </w:rPr>
        <w:t xml:space="preserve"> tak objednateli.</w:t>
      </w:r>
    </w:p>
    <w:p w:rsidR="00CB65A9" w:rsidP="00522B42" w:rsidRDefault="00CB65A9" w14:paraId="65D8A981" w14:textId="77777777">
      <w:pPr>
        <w:numPr>
          <w:ilvl w:val="0"/>
          <w:numId w:val="6"/>
        </w:numPr>
        <w:tabs>
          <w:tab w:val="clear" w:pos="360"/>
          <w:tab w:val="left" w:pos="540"/>
          <w:tab w:val="num" w:pos="567"/>
        </w:tabs>
        <w:spacing w:before="120" w:after="0" w:line="240" w:lineRule="auto"/>
        <w:jc w:val="both"/>
        <w:rPr>
          <w:rFonts w:cs="Times New Roman"/>
          <w:sz w:val="24"/>
          <w:szCs w:val="24"/>
        </w:rPr>
      </w:pPr>
      <w:r w:rsidRPr="00CB65A9">
        <w:rPr>
          <w:rFonts w:cs="Times New Roman"/>
          <w:sz w:val="24"/>
          <w:szCs w:val="24"/>
        </w:rPr>
        <w:t>Dokumenty, které budou na základě této smlouvy vytvořeny, budou ve výlučném vlastnictví objednatele. Poskytovatel není oprávněn je poskytnout třetí osobě a dále není oprávněn s nimi nakládat bez souhlasu objednatele.</w:t>
      </w:r>
    </w:p>
    <w:p w:rsidRPr="00CB65A9" w:rsidR="00CB65A9" w:rsidP="00522B42" w:rsidRDefault="00CB65A9" w14:paraId="43EBB352" w14:textId="647F7154">
      <w:pPr>
        <w:numPr>
          <w:ilvl w:val="0"/>
          <w:numId w:val="6"/>
        </w:numPr>
        <w:tabs>
          <w:tab w:val="clear" w:pos="360"/>
          <w:tab w:val="left" w:pos="540"/>
          <w:tab w:val="num" w:pos="567"/>
        </w:tabs>
        <w:spacing w:before="120" w:after="0" w:line="240" w:lineRule="auto"/>
        <w:jc w:val="both"/>
        <w:rPr>
          <w:rFonts w:cs="Times New Roman"/>
          <w:sz w:val="24"/>
          <w:szCs w:val="24"/>
        </w:rPr>
      </w:pPr>
      <w:r w:rsidRPr="00CB65A9">
        <w:rPr>
          <w:rFonts w:cs="Times New Roman"/>
          <w:sz w:val="24"/>
          <w:szCs w:val="24"/>
        </w:rPr>
        <w:t>Poskytovatel se zavazuje, že bude chránit a utajovat před třetími osobami skutečnosti tvořící obchodní tajemství, důvěrné informace a jiné skutečnosti, které mu byly poskytnuty v rámci smluvního vztahu s objednatelem nebo při běžném obchodním styku. Smluvní strany sjednávají, že důvěrnými informacemi jsou veškeré objednatelem poskytnuté informace, podklady a dokumenty, pokud nejsou běžně dostupné ve veřejných informačních zdrojích (např. obchodní rejstřík</w:t>
      </w:r>
      <w:r w:rsidR="001B4F48">
        <w:rPr>
          <w:rFonts w:cs="Times New Roman"/>
          <w:sz w:val="24"/>
          <w:szCs w:val="24"/>
        </w:rPr>
        <w:t>, registr smluv apod.</w:t>
      </w:r>
      <w:r w:rsidRPr="00CB65A9">
        <w:rPr>
          <w:rFonts w:cs="Times New Roman"/>
          <w:sz w:val="24"/>
          <w:szCs w:val="24"/>
        </w:rPr>
        <w:t>).</w:t>
      </w:r>
    </w:p>
    <w:p w:rsidR="00CB65A9" w:rsidP="00522B42" w:rsidRDefault="00CB65A9" w14:paraId="444B3B7D" w14:textId="63068243">
      <w:pPr>
        <w:numPr>
          <w:ilvl w:val="0"/>
          <w:numId w:val="6"/>
        </w:numPr>
        <w:tabs>
          <w:tab w:val="clear" w:pos="360"/>
          <w:tab w:val="left" w:pos="540"/>
          <w:tab w:val="num" w:pos="567"/>
        </w:tabs>
        <w:spacing w:before="120" w:after="0" w:line="240" w:lineRule="auto"/>
        <w:jc w:val="both"/>
        <w:rPr>
          <w:rFonts w:cs="Times New Roman"/>
          <w:sz w:val="24"/>
          <w:szCs w:val="24"/>
        </w:rPr>
      </w:pPr>
      <w:r w:rsidRPr="00CB65A9">
        <w:rPr>
          <w:rFonts w:cs="Times New Roman"/>
          <w:sz w:val="24"/>
          <w:szCs w:val="24"/>
        </w:rPr>
        <w:t>Poskytovatel je povinen při provádění předmětu smlouvy využít pouze poddodavatele, kteří jsou uvedeni v příloz</w:t>
      </w:r>
      <w:r>
        <w:rPr>
          <w:rFonts w:cs="Times New Roman"/>
          <w:sz w:val="24"/>
          <w:szCs w:val="24"/>
        </w:rPr>
        <w:t>e č. 2</w:t>
      </w:r>
      <w:r w:rsidRPr="00CB65A9">
        <w:rPr>
          <w:rFonts w:cs="Times New Roman"/>
          <w:sz w:val="24"/>
          <w:szCs w:val="24"/>
        </w:rPr>
        <w:t xml:space="preserve"> této smlouvy. Změna poddodavatele je možná jen na základě předchozího písemného souhlasu objednatele</w:t>
      </w:r>
      <w:r w:rsidR="001B4F48">
        <w:rPr>
          <w:rFonts w:cs="Times New Roman"/>
          <w:sz w:val="24"/>
          <w:szCs w:val="24"/>
        </w:rPr>
        <w:t xml:space="preserve"> po předchozím prokázání kvalifikace poddodavatele</w:t>
      </w:r>
      <w:r w:rsidRPr="00CB65A9">
        <w:rPr>
          <w:rFonts w:cs="Times New Roman"/>
          <w:sz w:val="24"/>
          <w:szCs w:val="24"/>
        </w:rPr>
        <w:t>. Pokud v dané příloze není uveden žádný poddodavatel je poskytovatel povinen provést předmět smlouvy sám.</w:t>
      </w:r>
    </w:p>
    <w:p w:rsidRPr="008C185B" w:rsidR="007E38A3" w:rsidP="007E38A3" w:rsidRDefault="007E38A3" w14:paraId="464A3BAF" w14:textId="77777777">
      <w:pPr>
        <w:numPr>
          <w:ilvl w:val="0"/>
          <w:numId w:val="6"/>
        </w:numPr>
        <w:tabs>
          <w:tab w:val="clear" w:pos="360"/>
          <w:tab w:val="left" w:pos="540"/>
          <w:tab w:val="num" w:pos="567"/>
        </w:tabs>
        <w:spacing w:before="120" w:after="0" w:line="240" w:lineRule="auto"/>
        <w:jc w:val="both"/>
        <w:rPr>
          <w:sz w:val="24"/>
          <w:szCs w:val="24"/>
        </w:rPr>
      </w:pPr>
      <w:r w:rsidRPr="008C185B">
        <w:rPr>
          <w:sz w:val="24"/>
          <w:szCs w:val="24"/>
        </w:rPr>
        <w:t>Vlastnické právo k výstupu předmětu smlouvy specifikovaného v čl. III této smlouvy přechází na objednatele dnem podpisu předávacího protokolu.</w:t>
      </w:r>
    </w:p>
    <w:p w:rsidRPr="00CB65A9" w:rsidR="007E38A3" w:rsidP="007E38A3" w:rsidRDefault="007E38A3" w14:paraId="68C41AEF" w14:textId="77777777">
      <w:pPr>
        <w:tabs>
          <w:tab w:val="left" w:pos="540"/>
        </w:tabs>
        <w:spacing w:before="120" w:after="0" w:line="240" w:lineRule="auto"/>
        <w:ind w:left="360"/>
        <w:jc w:val="both"/>
        <w:rPr>
          <w:rFonts w:cs="Times New Roman"/>
          <w:sz w:val="24"/>
          <w:szCs w:val="24"/>
        </w:rPr>
      </w:pPr>
    </w:p>
    <w:p w:rsidR="004447DF" w:rsidP="00787B6A" w:rsidRDefault="004447DF" w14:paraId="1535F711" w14:textId="77777777">
      <w:pPr>
        <w:pStyle w:val="Odstavecseseznamem"/>
        <w:spacing w:before="120" w:after="0" w:line="240" w:lineRule="auto"/>
        <w:ind w:left="360"/>
        <w:jc w:val="both"/>
        <w:rPr>
          <w:rFonts w:cs="Times New Roman"/>
          <w:highlight w:val="yellow"/>
        </w:rPr>
      </w:pPr>
    </w:p>
    <w:p w:rsidRPr="00F977D4" w:rsidR="008F606F" w:rsidP="00787B6A" w:rsidRDefault="008F606F" w14:paraId="589DDB35" w14:textId="77777777">
      <w:pPr>
        <w:pStyle w:val="Odstavecseseznamem"/>
        <w:spacing w:before="120" w:after="0" w:line="240" w:lineRule="auto"/>
        <w:ind w:left="360"/>
        <w:jc w:val="both"/>
        <w:rPr>
          <w:rFonts w:cs="Times New Roman"/>
          <w:highlight w:val="yellow"/>
        </w:rPr>
      </w:pPr>
    </w:p>
    <w:p w:rsidRPr="00D90BD9" w:rsidR="007252A3" w:rsidP="004447DF" w:rsidRDefault="007252A3" w14:paraId="5253F3AF" w14:textId="77777777">
      <w:pPr>
        <w:pStyle w:val="Zkladntext"/>
        <w:tabs>
          <w:tab w:val="left" w:pos="357"/>
        </w:tabs>
        <w:jc w:val="center"/>
        <w:rPr>
          <w:b/>
          <w:sz w:val="24"/>
        </w:rPr>
      </w:pPr>
      <w:r w:rsidRPr="00D90BD9">
        <w:rPr>
          <w:b/>
          <w:sz w:val="24"/>
        </w:rPr>
        <w:t>VII.</w:t>
      </w:r>
      <w:r w:rsidRPr="00D90BD9" w:rsidR="005963AF">
        <w:rPr>
          <w:b/>
          <w:sz w:val="24"/>
        </w:rPr>
        <w:t xml:space="preserve">  </w:t>
      </w:r>
      <w:r w:rsidRPr="00D90BD9">
        <w:rPr>
          <w:b/>
          <w:sz w:val="24"/>
        </w:rPr>
        <w:t>Platební a fakturační podmínky</w:t>
      </w:r>
    </w:p>
    <w:p w:rsidRPr="00D90BD9" w:rsidR="00FC22DA" w:rsidP="00522B42" w:rsidRDefault="00FC22DA" w14:paraId="79B8565D" w14:textId="77777777">
      <w:pPr>
        <w:pStyle w:val="Odstavecseseznamem"/>
        <w:numPr>
          <w:ilvl w:val="0"/>
          <w:numId w:val="10"/>
        </w:numPr>
        <w:tabs>
          <w:tab w:val="left" w:pos="567"/>
        </w:tabs>
        <w:spacing w:after="120" w:line="240" w:lineRule="auto"/>
        <w:ind w:left="425" w:hanging="425"/>
        <w:contextualSpacing w:val="false"/>
        <w:jc w:val="both"/>
        <w:rPr>
          <w:sz w:val="24"/>
          <w:szCs w:val="24"/>
        </w:rPr>
      </w:pPr>
      <w:r w:rsidRPr="00D90BD9">
        <w:rPr>
          <w:sz w:val="24"/>
          <w:szCs w:val="24"/>
        </w:rPr>
        <w:t>Podkladem pro úhradu smluvní ceny dodávané služby je vyúčtování označené jako FAKTURA (dále jen „faktura“), která bude mít náležitosti stanovené platnými právními předpisy.</w:t>
      </w:r>
    </w:p>
    <w:p w:rsidRPr="00D90BD9" w:rsidR="00FC22DA" w:rsidP="00522B42" w:rsidRDefault="00FC22DA" w14:paraId="2FD62D2A" w14:textId="77777777">
      <w:pPr>
        <w:pStyle w:val="Odstavecseseznamem"/>
        <w:numPr>
          <w:ilvl w:val="0"/>
          <w:numId w:val="10"/>
        </w:numPr>
        <w:tabs>
          <w:tab w:val="left" w:pos="567"/>
        </w:tabs>
        <w:spacing w:after="0" w:line="240" w:lineRule="auto"/>
        <w:ind w:left="426" w:hanging="426"/>
        <w:jc w:val="both"/>
        <w:rPr>
          <w:sz w:val="24"/>
          <w:szCs w:val="24"/>
        </w:rPr>
      </w:pPr>
      <w:r w:rsidRPr="00D90BD9">
        <w:rPr>
          <w:sz w:val="24"/>
          <w:szCs w:val="24"/>
        </w:rPr>
        <w:t xml:space="preserve">Faktura musí kromě náležitostí stanovených platnými právními předpisy obsahovat i tyto údaje: </w:t>
      </w:r>
    </w:p>
    <w:p w:rsidRPr="00D90BD9" w:rsidR="00FC22DA" w:rsidP="00522B42" w:rsidRDefault="00FC22DA" w14:paraId="468F7601" w14:textId="77777777">
      <w:pPr>
        <w:pStyle w:val="Odstavecseseznamem"/>
        <w:numPr>
          <w:ilvl w:val="1"/>
          <w:numId w:val="10"/>
        </w:numPr>
        <w:tabs>
          <w:tab w:val="left" w:pos="567"/>
        </w:tabs>
        <w:spacing w:after="0" w:line="240" w:lineRule="auto"/>
        <w:ind w:left="851"/>
        <w:jc w:val="both"/>
        <w:rPr>
          <w:sz w:val="24"/>
          <w:szCs w:val="24"/>
        </w:rPr>
      </w:pPr>
      <w:r w:rsidRPr="00D90BD9">
        <w:rPr>
          <w:sz w:val="24"/>
          <w:szCs w:val="24"/>
        </w:rPr>
        <w:t>číslo a datum vystavení faktury,</w:t>
      </w:r>
    </w:p>
    <w:p w:rsidRPr="008C185B" w:rsidR="00FC22DA" w:rsidP="004959CC" w:rsidRDefault="00FC22DA" w14:paraId="08AEE4BA" w14:textId="3A381FC4">
      <w:pPr>
        <w:pStyle w:val="Odstavecseseznamem"/>
        <w:numPr>
          <w:ilvl w:val="1"/>
          <w:numId w:val="10"/>
        </w:numPr>
        <w:tabs>
          <w:tab w:val="left" w:pos="567"/>
        </w:tabs>
        <w:spacing w:after="0" w:line="240" w:lineRule="auto"/>
        <w:ind w:left="851"/>
        <w:jc w:val="both"/>
        <w:rPr>
          <w:sz w:val="24"/>
          <w:szCs w:val="24"/>
        </w:rPr>
      </w:pPr>
      <w:r w:rsidRPr="00D90BD9">
        <w:rPr>
          <w:sz w:val="24"/>
          <w:szCs w:val="24"/>
        </w:rPr>
        <w:t xml:space="preserve">název a registrační číslo projektu: </w:t>
      </w:r>
      <w:r w:rsidRPr="00D90BD9" w:rsidR="00957F8B">
        <w:rPr>
          <w:sz w:val="24"/>
          <w:szCs w:val="24"/>
        </w:rPr>
        <w:t>„</w:t>
      </w:r>
      <w:r w:rsidRPr="008C185B" w:rsidR="004959CC">
        <w:rPr>
          <w:sz w:val="24"/>
          <w:szCs w:val="24"/>
        </w:rPr>
        <w:t>Systém řízení kvality</w:t>
      </w:r>
      <w:r w:rsidRPr="008C185B" w:rsidR="00957F8B">
        <w:rPr>
          <w:sz w:val="24"/>
          <w:szCs w:val="24"/>
        </w:rPr>
        <w:t xml:space="preserve">“, </w:t>
      </w:r>
      <w:r w:rsidRPr="008C185B" w:rsidR="002234A0">
        <w:rPr>
          <w:sz w:val="24"/>
          <w:szCs w:val="24"/>
        </w:rPr>
        <w:t>registrační číslo</w:t>
      </w:r>
      <w:r w:rsidRPr="008C185B" w:rsidR="00957F8B">
        <w:rPr>
          <w:sz w:val="24"/>
          <w:szCs w:val="24"/>
        </w:rPr>
        <w:t xml:space="preserve">: </w:t>
      </w:r>
      <w:r w:rsidRPr="008C185B" w:rsidR="00475674">
        <w:rPr>
          <w:rFonts w:cs="Arial"/>
        </w:rPr>
        <w:t>CZ.03.4.74/0.0/0.0/16_033/0002778</w:t>
      </w:r>
    </w:p>
    <w:p w:rsidRPr="008C185B" w:rsidR="00FC22DA" w:rsidP="00522B42" w:rsidRDefault="00FC22DA" w14:paraId="38895750" w14:textId="77777777">
      <w:pPr>
        <w:pStyle w:val="Odstavecseseznamem"/>
        <w:numPr>
          <w:ilvl w:val="1"/>
          <w:numId w:val="10"/>
        </w:numPr>
        <w:tabs>
          <w:tab w:val="left" w:pos="567"/>
        </w:tabs>
        <w:spacing w:after="0" w:line="240" w:lineRule="auto"/>
        <w:ind w:left="851"/>
        <w:jc w:val="both"/>
        <w:rPr>
          <w:sz w:val="24"/>
          <w:szCs w:val="24"/>
        </w:rPr>
      </w:pPr>
      <w:r w:rsidRPr="008C185B">
        <w:rPr>
          <w:sz w:val="24"/>
          <w:szCs w:val="24"/>
        </w:rPr>
        <w:t>označení banky a číslo účtu, na který musí být zaplaceno,</w:t>
      </w:r>
    </w:p>
    <w:p w:rsidRPr="008C185B" w:rsidR="00FC22DA" w:rsidP="00522B42" w:rsidRDefault="00FC22DA" w14:paraId="07E76432" w14:textId="77777777">
      <w:pPr>
        <w:pStyle w:val="Odstavecseseznamem"/>
        <w:numPr>
          <w:ilvl w:val="1"/>
          <w:numId w:val="10"/>
        </w:numPr>
        <w:tabs>
          <w:tab w:val="left" w:pos="567"/>
        </w:tabs>
        <w:spacing w:after="0" w:line="240" w:lineRule="auto"/>
        <w:ind w:left="851"/>
        <w:jc w:val="both"/>
        <w:rPr>
          <w:sz w:val="24"/>
          <w:szCs w:val="24"/>
        </w:rPr>
      </w:pPr>
      <w:r w:rsidRPr="008C185B">
        <w:rPr>
          <w:sz w:val="24"/>
          <w:szCs w:val="24"/>
        </w:rPr>
        <w:t>lhůta splatnosti faktury,</w:t>
      </w:r>
    </w:p>
    <w:p w:rsidRPr="008C185B" w:rsidR="00FC22DA" w:rsidP="00522B42" w:rsidRDefault="00FC22DA" w14:paraId="52FB7441" w14:textId="77777777">
      <w:pPr>
        <w:pStyle w:val="Odstavecseseznamem"/>
        <w:numPr>
          <w:ilvl w:val="1"/>
          <w:numId w:val="10"/>
        </w:numPr>
        <w:tabs>
          <w:tab w:val="left" w:pos="567"/>
        </w:tabs>
        <w:spacing w:after="0" w:line="240" w:lineRule="auto"/>
        <w:ind w:left="851"/>
        <w:jc w:val="both"/>
        <w:rPr>
          <w:sz w:val="24"/>
          <w:szCs w:val="24"/>
        </w:rPr>
      </w:pPr>
      <w:r w:rsidRPr="008C185B">
        <w:rPr>
          <w:sz w:val="24"/>
          <w:szCs w:val="24"/>
        </w:rPr>
        <w:t>rozpis jednotlivých položek, cena za jednotku, cena celkem,</w:t>
      </w:r>
    </w:p>
    <w:p w:rsidRPr="008C185B" w:rsidR="00FC22DA" w:rsidP="00522B42" w:rsidRDefault="00FC22DA" w14:paraId="13A7D442" w14:textId="77777777">
      <w:pPr>
        <w:pStyle w:val="Odstavecseseznamem"/>
        <w:numPr>
          <w:ilvl w:val="1"/>
          <w:numId w:val="10"/>
        </w:numPr>
        <w:tabs>
          <w:tab w:val="left" w:pos="567"/>
        </w:tabs>
        <w:spacing w:after="0" w:line="240" w:lineRule="auto"/>
        <w:ind w:left="851"/>
        <w:jc w:val="both"/>
        <w:rPr>
          <w:sz w:val="24"/>
          <w:szCs w:val="24"/>
        </w:rPr>
      </w:pPr>
      <w:r w:rsidRPr="008C185B">
        <w:rPr>
          <w:sz w:val="24"/>
          <w:szCs w:val="24"/>
        </w:rPr>
        <w:t>označení osoby, která fakturu vyhotovila, včetně jejího podpisu a kontaktního telefonu,</w:t>
      </w:r>
    </w:p>
    <w:p w:rsidRPr="008C185B" w:rsidR="00FC22DA" w:rsidP="00522B42" w:rsidRDefault="00FC22DA" w14:paraId="28869802" w14:textId="7B564002">
      <w:pPr>
        <w:pStyle w:val="Odstavecseseznamem"/>
        <w:numPr>
          <w:ilvl w:val="1"/>
          <w:numId w:val="10"/>
        </w:numPr>
        <w:tabs>
          <w:tab w:val="left" w:pos="567"/>
        </w:tabs>
        <w:spacing w:after="0" w:line="240" w:lineRule="auto"/>
        <w:ind w:left="851"/>
        <w:jc w:val="both"/>
        <w:rPr>
          <w:sz w:val="24"/>
          <w:szCs w:val="24"/>
        </w:rPr>
      </w:pPr>
      <w:r w:rsidRPr="008C185B">
        <w:rPr>
          <w:sz w:val="24"/>
          <w:szCs w:val="24"/>
        </w:rPr>
        <w:t xml:space="preserve">IČ a DIČ objednatele a </w:t>
      </w:r>
      <w:r w:rsidRPr="008C185B" w:rsidR="0045381C">
        <w:rPr>
          <w:sz w:val="24"/>
        </w:rPr>
        <w:t>poskytovatele</w:t>
      </w:r>
      <w:r w:rsidRPr="008C185B">
        <w:rPr>
          <w:sz w:val="24"/>
          <w:szCs w:val="24"/>
        </w:rPr>
        <w:t>, jejich přesné názvy a sídlo.</w:t>
      </w:r>
    </w:p>
    <w:p w:rsidRPr="008C185B" w:rsidR="002B1EB8" w:rsidP="004959CC" w:rsidRDefault="002B1EB8" w14:paraId="36E27494" w14:textId="7728594C">
      <w:pPr>
        <w:pStyle w:val="Odstavecseseznamem"/>
        <w:numPr>
          <w:ilvl w:val="0"/>
          <w:numId w:val="10"/>
        </w:numPr>
        <w:tabs>
          <w:tab w:val="left" w:pos="567"/>
        </w:tabs>
        <w:spacing w:before="120" w:after="0" w:line="240" w:lineRule="auto"/>
        <w:ind w:left="425" w:hanging="425"/>
        <w:contextualSpacing w:val="false"/>
        <w:jc w:val="both"/>
        <w:rPr>
          <w:sz w:val="24"/>
          <w:szCs w:val="24"/>
        </w:rPr>
      </w:pPr>
      <w:r w:rsidRPr="008C185B">
        <w:rPr>
          <w:sz w:val="24"/>
          <w:szCs w:val="24"/>
        </w:rPr>
        <w:t xml:space="preserve">Faktura bude doručena do sídla objednatele </w:t>
      </w:r>
      <w:r w:rsidRPr="008C185B" w:rsidR="004959CC">
        <w:rPr>
          <w:sz w:val="24"/>
          <w:szCs w:val="24"/>
        </w:rPr>
        <w:t>–</w:t>
      </w:r>
      <w:r w:rsidRPr="008C185B">
        <w:rPr>
          <w:sz w:val="24"/>
          <w:szCs w:val="24"/>
        </w:rPr>
        <w:t xml:space="preserve"> </w:t>
      </w:r>
      <w:r w:rsidRPr="008C185B" w:rsidR="004959CC">
        <w:rPr>
          <w:sz w:val="24"/>
          <w:szCs w:val="24"/>
        </w:rPr>
        <w:t>Městský úřad Břeclav</w:t>
      </w:r>
      <w:r w:rsidRPr="008C185B" w:rsidR="007E38A3">
        <w:rPr>
          <w:sz w:val="24"/>
          <w:szCs w:val="24"/>
        </w:rPr>
        <w:t>,</w:t>
      </w:r>
      <w:r w:rsidRPr="008C185B" w:rsidR="007E38A3">
        <w:rPr>
          <w:rFonts w:cs="Calibri"/>
          <w:sz w:val="24"/>
          <w:szCs w:val="24"/>
        </w:rPr>
        <w:t xml:space="preserve"> náměstí T. G. Masaryka 42/3, 690 81 Břeclav</w:t>
      </w:r>
    </w:p>
    <w:p w:rsidRPr="00870CCF" w:rsidR="00D90BD9" w:rsidP="00522B42" w:rsidRDefault="005A5D7C" w14:paraId="4E8248C3" w14:textId="77777777">
      <w:pPr>
        <w:pStyle w:val="Odstavecseseznamem"/>
        <w:numPr>
          <w:ilvl w:val="0"/>
          <w:numId w:val="10"/>
        </w:numPr>
        <w:spacing w:before="120" w:after="120" w:line="240" w:lineRule="auto"/>
        <w:ind w:left="425" w:hanging="425"/>
        <w:contextualSpacing w:val="false"/>
        <w:jc w:val="both"/>
        <w:rPr>
          <w:sz w:val="24"/>
          <w:szCs w:val="24"/>
        </w:rPr>
      </w:pPr>
      <w:r w:rsidRPr="008C185B">
        <w:rPr>
          <w:sz w:val="24"/>
          <w:szCs w:val="24"/>
        </w:rPr>
        <w:t>Smluvní cena</w:t>
      </w:r>
      <w:r w:rsidRPr="008C185B" w:rsidR="00D90BD9">
        <w:rPr>
          <w:sz w:val="24"/>
          <w:szCs w:val="24"/>
        </w:rPr>
        <w:t xml:space="preserve"> bude poskytovateli </w:t>
      </w:r>
      <w:r w:rsidRPr="008C185B">
        <w:rPr>
          <w:sz w:val="24"/>
          <w:szCs w:val="24"/>
        </w:rPr>
        <w:t xml:space="preserve">hrazena </w:t>
      </w:r>
      <w:r w:rsidRPr="008C185B" w:rsidR="00D90BD9">
        <w:rPr>
          <w:sz w:val="24"/>
          <w:szCs w:val="24"/>
        </w:rPr>
        <w:t>postupně po provedení</w:t>
      </w:r>
      <w:r w:rsidRPr="00D90BD9" w:rsidR="00D90BD9">
        <w:rPr>
          <w:sz w:val="24"/>
          <w:szCs w:val="24"/>
        </w:rPr>
        <w:t xml:space="preserve"> každé </w:t>
      </w:r>
      <w:r w:rsidR="00DF170E">
        <w:rPr>
          <w:sz w:val="24"/>
          <w:szCs w:val="24"/>
        </w:rPr>
        <w:t>klíčové aktivity</w:t>
      </w:r>
      <w:r w:rsidR="001B08B3">
        <w:rPr>
          <w:sz w:val="24"/>
          <w:szCs w:val="24"/>
        </w:rPr>
        <w:t xml:space="preserve"> uvedené v článku </w:t>
      </w:r>
      <w:r w:rsidRPr="00E2749F" w:rsidR="001B08B3">
        <w:rPr>
          <w:sz w:val="24"/>
          <w:szCs w:val="24"/>
        </w:rPr>
        <w:t>III. odst. 1</w:t>
      </w:r>
      <w:r w:rsidRPr="00E2749F" w:rsidR="008D785B">
        <w:rPr>
          <w:sz w:val="24"/>
          <w:szCs w:val="24"/>
        </w:rPr>
        <w:t xml:space="preserve"> </w:t>
      </w:r>
      <w:r w:rsidRPr="00D90BD9" w:rsidR="00D90BD9">
        <w:rPr>
          <w:sz w:val="24"/>
          <w:szCs w:val="24"/>
        </w:rPr>
        <w:t xml:space="preserve">na základě předávacího </w:t>
      </w:r>
      <w:r w:rsidRPr="00870CCF" w:rsidR="00D90BD9">
        <w:rPr>
          <w:sz w:val="24"/>
          <w:szCs w:val="24"/>
        </w:rPr>
        <w:t xml:space="preserve">protokolu uvedeného </w:t>
      </w:r>
      <w:r w:rsidRPr="00E2749F" w:rsidR="00D90BD9">
        <w:rPr>
          <w:sz w:val="24"/>
          <w:szCs w:val="24"/>
        </w:rPr>
        <w:t xml:space="preserve">v článku </w:t>
      </w:r>
      <w:r w:rsidRPr="00E2749F" w:rsidR="005B1EE8">
        <w:rPr>
          <w:sz w:val="24"/>
          <w:szCs w:val="24"/>
        </w:rPr>
        <w:t>II</w:t>
      </w:r>
      <w:r w:rsidRPr="00E2749F" w:rsidR="00D90BD9">
        <w:rPr>
          <w:sz w:val="24"/>
          <w:szCs w:val="24"/>
        </w:rPr>
        <w:t xml:space="preserve">I. odst. </w:t>
      </w:r>
      <w:r w:rsidRPr="00E2749F" w:rsidR="001B08B3">
        <w:rPr>
          <w:sz w:val="24"/>
          <w:szCs w:val="24"/>
        </w:rPr>
        <w:t>3</w:t>
      </w:r>
      <w:r w:rsidRPr="00E2749F" w:rsidR="00D90BD9">
        <w:rPr>
          <w:sz w:val="24"/>
          <w:szCs w:val="24"/>
        </w:rPr>
        <w:t xml:space="preserve"> </w:t>
      </w:r>
      <w:r w:rsidRPr="00870CCF" w:rsidR="00D90BD9">
        <w:rPr>
          <w:sz w:val="24"/>
          <w:szCs w:val="24"/>
        </w:rPr>
        <w:t>této smlouvy.</w:t>
      </w:r>
    </w:p>
    <w:p w:rsidRPr="00870CCF" w:rsidR="00FC22DA" w:rsidP="00522B42" w:rsidRDefault="00592C68" w14:paraId="772E37FA" w14:textId="77777777">
      <w:pPr>
        <w:pStyle w:val="Odstavecseseznamem"/>
        <w:numPr>
          <w:ilvl w:val="0"/>
          <w:numId w:val="10"/>
        </w:numPr>
        <w:spacing w:before="120" w:after="120" w:line="240" w:lineRule="auto"/>
        <w:ind w:left="426" w:hanging="426"/>
        <w:contextualSpacing w:val="false"/>
        <w:jc w:val="both"/>
        <w:rPr>
          <w:sz w:val="24"/>
          <w:szCs w:val="24"/>
        </w:rPr>
      </w:pPr>
      <w:r w:rsidRPr="00870CCF">
        <w:rPr>
          <w:sz w:val="24"/>
          <w:szCs w:val="24"/>
        </w:rPr>
        <w:t>Lh</w:t>
      </w:r>
      <w:r w:rsidRPr="00870CCF">
        <w:rPr>
          <w:rFonts w:hint="eastAsia"/>
          <w:sz w:val="24"/>
          <w:szCs w:val="24"/>
        </w:rPr>
        <w:t>ů</w:t>
      </w:r>
      <w:r w:rsidRPr="00870CCF">
        <w:rPr>
          <w:sz w:val="24"/>
          <w:szCs w:val="24"/>
        </w:rPr>
        <w:t>ta splatnosti faktury je stanovena v délce 15 kalend</w:t>
      </w:r>
      <w:r w:rsidRPr="00870CCF">
        <w:rPr>
          <w:rFonts w:hint="eastAsia"/>
          <w:sz w:val="24"/>
          <w:szCs w:val="24"/>
        </w:rPr>
        <w:t>ář</w:t>
      </w:r>
      <w:r w:rsidRPr="00870CCF">
        <w:rPr>
          <w:sz w:val="24"/>
          <w:szCs w:val="24"/>
        </w:rPr>
        <w:t>n</w:t>
      </w:r>
      <w:r w:rsidRPr="00870CCF">
        <w:rPr>
          <w:rFonts w:hint="eastAsia"/>
          <w:sz w:val="24"/>
          <w:szCs w:val="24"/>
        </w:rPr>
        <w:t>í</w:t>
      </w:r>
      <w:r w:rsidRPr="00870CCF">
        <w:rPr>
          <w:sz w:val="24"/>
          <w:szCs w:val="24"/>
        </w:rPr>
        <w:t>ch dn</w:t>
      </w:r>
      <w:r w:rsidRPr="00870CCF">
        <w:rPr>
          <w:rFonts w:hint="eastAsia"/>
          <w:sz w:val="24"/>
          <w:szCs w:val="24"/>
        </w:rPr>
        <w:t>ů</w:t>
      </w:r>
      <w:r w:rsidRPr="00870CCF">
        <w:rPr>
          <w:sz w:val="24"/>
          <w:szCs w:val="24"/>
        </w:rPr>
        <w:t xml:space="preserve"> ode dne jejího doru</w:t>
      </w:r>
      <w:r w:rsidRPr="00870CCF">
        <w:rPr>
          <w:rFonts w:hint="eastAsia"/>
          <w:sz w:val="24"/>
          <w:szCs w:val="24"/>
        </w:rPr>
        <w:t>č</w:t>
      </w:r>
      <w:r w:rsidRPr="00870CCF">
        <w:rPr>
          <w:sz w:val="24"/>
          <w:szCs w:val="24"/>
        </w:rPr>
        <w:t>en</w:t>
      </w:r>
      <w:r w:rsidRPr="00870CCF">
        <w:rPr>
          <w:rFonts w:hint="eastAsia"/>
          <w:sz w:val="24"/>
          <w:szCs w:val="24"/>
        </w:rPr>
        <w:t>í</w:t>
      </w:r>
      <w:r w:rsidRPr="00870CCF">
        <w:rPr>
          <w:sz w:val="24"/>
          <w:szCs w:val="24"/>
        </w:rPr>
        <w:t xml:space="preserve"> objednateli. Veškeré platby budou probíhat v</w:t>
      </w:r>
      <w:r w:rsidRPr="00870CCF">
        <w:rPr>
          <w:rFonts w:hint="eastAsia"/>
          <w:sz w:val="24"/>
          <w:szCs w:val="24"/>
        </w:rPr>
        <w:t>ý</w:t>
      </w:r>
      <w:r w:rsidRPr="00870CCF">
        <w:rPr>
          <w:sz w:val="24"/>
          <w:szCs w:val="24"/>
        </w:rPr>
        <w:t>hradn</w:t>
      </w:r>
      <w:r w:rsidRPr="00870CCF">
        <w:rPr>
          <w:rFonts w:hint="eastAsia"/>
          <w:sz w:val="24"/>
          <w:szCs w:val="24"/>
        </w:rPr>
        <w:t>ě</w:t>
      </w:r>
      <w:r w:rsidRPr="00870CCF">
        <w:rPr>
          <w:sz w:val="24"/>
          <w:szCs w:val="24"/>
        </w:rPr>
        <w:t xml:space="preserve"> v korunách </w:t>
      </w:r>
      <w:r w:rsidRPr="00870CCF">
        <w:rPr>
          <w:rFonts w:hint="eastAsia"/>
          <w:sz w:val="24"/>
          <w:szCs w:val="24"/>
        </w:rPr>
        <w:t>č</w:t>
      </w:r>
      <w:r w:rsidRPr="00870CCF">
        <w:rPr>
          <w:sz w:val="24"/>
          <w:szCs w:val="24"/>
        </w:rPr>
        <w:t>esk</w:t>
      </w:r>
      <w:r w:rsidRPr="00870CCF">
        <w:rPr>
          <w:rFonts w:hint="eastAsia"/>
          <w:sz w:val="24"/>
          <w:szCs w:val="24"/>
        </w:rPr>
        <w:t>ý</w:t>
      </w:r>
      <w:r w:rsidRPr="00870CCF">
        <w:rPr>
          <w:sz w:val="24"/>
          <w:szCs w:val="24"/>
        </w:rPr>
        <w:t>ch a rovn</w:t>
      </w:r>
      <w:r w:rsidRPr="00870CCF">
        <w:rPr>
          <w:rFonts w:hint="eastAsia"/>
          <w:sz w:val="24"/>
          <w:szCs w:val="24"/>
        </w:rPr>
        <w:t>ěž</w:t>
      </w:r>
      <w:r w:rsidRPr="00870CCF">
        <w:rPr>
          <w:sz w:val="24"/>
          <w:szCs w:val="24"/>
        </w:rPr>
        <w:t xml:space="preserve"> veškeré cenové údaje budou v této m</w:t>
      </w:r>
      <w:r w:rsidRPr="00870CCF">
        <w:rPr>
          <w:rFonts w:hint="eastAsia"/>
          <w:sz w:val="24"/>
          <w:szCs w:val="24"/>
        </w:rPr>
        <w:t>ě</w:t>
      </w:r>
      <w:r w:rsidRPr="00870CCF">
        <w:rPr>
          <w:sz w:val="24"/>
          <w:szCs w:val="24"/>
        </w:rPr>
        <w:t>n</w:t>
      </w:r>
      <w:r w:rsidRPr="00870CCF">
        <w:rPr>
          <w:rFonts w:hint="eastAsia"/>
          <w:sz w:val="24"/>
          <w:szCs w:val="24"/>
        </w:rPr>
        <w:t>ě</w:t>
      </w:r>
      <w:r w:rsidRPr="00870CCF">
        <w:rPr>
          <w:sz w:val="24"/>
          <w:szCs w:val="24"/>
        </w:rPr>
        <w:t>.</w:t>
      </w:r>
    </w:p>
    <w:p w:rsidRPr="00627EDA" w:rsidR="00592C68" w:rsidP="00522B42" w:rsidRDefault="00592C68" w14:paraId="43267B8A" w14:textId="77777777">
      <w:pPr>
        <w:pStyle w:val="Odstavecseseznamem"/>
        <w:numPr>
          <w:ilvl w:val="0"/>
          <w:numId w:val="10"/>
        </w:numPr>
        <w:spacing w:before="120" w:after="120" w:line="240" w:lineRule="auto"/>
        <w:ind w:left="426" w:hanging="426"/>
        <w:contextualSpacing w:val="false"/>
        <w:jc w:val="both"/>
        <w:rPr>
          <w:sz w:val="24"/>
          <w:szCs w:val="24"/>
        </w:rPr>
      </w:pPr>
      <w:r w:rsidRPr="00870CCF">
        <w:rPr>
          <w:sz w:val="24"/>
          <w:szCs w:val="24"/>
        </w:rPr>
        <w:t xml:space="preserve">V případě, že faktura nebude obsahovat zákonem a touto smlouvou předepsané náležitosti, je </w:t>
      </w:r>
      <w:r w:rsidR="00870CCF">
        <w:rPr>
          <w:sz w:val="24"/>
          <w:szCs w:val="24"/>
        </w:rPr>
        <w:t>o</w:t>
      </w:r>
      <w:r w:rsidRPr="00870CCF">
        <w:rPr>
          <w:sz w:val="24"/>
          <w:szCs w:val="24"/>
        </w:rPr>
        <w:t xml:space="preserve">bjednatel oprávněn ji do data splatnosti vrátit s tím, že poskytovatel je poté povinen vystavit novou fakturu s novým termínem splatnosti. V takovém případě </w:t>
      </w:r>
      <w:r w:rsidR="00870CCF">
        <w:rPr>
          <w:sz w:val="24"/>
          <w:szCs w:val="24"/>
        </w:rPr>
        <w:t>není o</w:t>
      </w:r>
      <w:r w:rsidRPr="00870CCF">
        <w:rPr>
          <w:sz w:val="24"/>
          <w:szCs w:val="24"/>
        </w:rPr>
        <w:t xml:space="preserve">bjednatel v prodlení s úhradou faktury. Nová 15 denní lhůta splatnosti pak běží ode </w:t>
      </w:r>
      <w:r w:rsidR="00870CCF">
        <w:rPr>
          <w:sz w:val="24"/>
          <w:szCs w:val="24"/>
        </w:rPr>
        <w:t xml:space="preserve">dne </w:t>
      </w:r>
      <w:r w:rsidRPr="00627EDA" w:rsidR="00870CCF">
        <w:rPr>
          <w:sz w:val="24"/>
          <w:szCs w:val="24"/>
        </w:rPr>
        <w:t>vystavení opravené faktury o</w:t>
      </w:r>
      <w:r w:rsidRPr="00627EDA">
        <w:rPr>
          <w:sz w:val="24"/>
          <w:szCs w:val="24"/>
        </w:rPr>
        <w:t>bjednateli.</w:t>
      </w:r>
    </w:p>
    <w:p w:rsidRPr="00627EDA" w:rsidR="00FC22DA" w:rsidP="00522B42" w:rsidRDefault="00592C68" w14:paraId="365E3194" w14:textId="77777777">
      <w:pPr>
        <w:pStyle w:val="slovn"/>
        <w:numPr>
          <w:ilvl w:val="0"/>
          <w:numId w:val="10"/>
        </w:numPr>
        <w:spacing w:after="120"/>
        <w:ind w:left="426" w:hanging="426"/>
        <w:rPr>
          <w:rFonts w:asciiTheme="minorHAnsi" w:hAnsiTheme="minorHAnsi"/>
          <w:szCs w:val="24"/>
        </w:rPr>
      </w:pPr>
      <w:r w:rsidRPr="00627EDA">
        <w:rPr>
          <w:rFonts w:asciiTheme="minorHAnsi" w:hAnsiTheme="minorHAnsi"/>
          <w:szCs w:val="24"/>
        </w:rPr>
        <w:t>Povinnost zaplatit cenu za služby je splněna dnem odepsání příslušné částky z účtu objednatele</w:t>
      </w:r>
      <w:r w:rsidRPr="00627EDA" w:rsidR="00FC22DA">
        <w:rPr>
          <w:rFonts w:asciiTheme="minorHAnsi" w:hAnsiTheme="minorHAnsi"/>
          <w:szCs w:val="24"/>
        </w:rPr>
        <w:t>.</w:t>
      </w:r>
    </w:p>
    <w:p w:rsidR="00592C68" w:rsidP="00522B42" w:rsidRDefault="00592C68" w14:paraId="56A0C970" w14:textId="77777777">
      <w:pPr>
        <w:pStyle w:val="slovn"/>
        <w:numPr>
          <w:ilvl w:val="0"/>
          <w:numId w:val="10"/>
        </w:numPr>
        <w:spacing w:after="120"/>
        <w:ind w:left="426" w:hanging="426"/>
        <w:rPr>
          <w:rFonts w:asciiTheme="minorHAnsi" w:hAnsiTheme="minorHAnsi"/>
          <w:szCs w:val="24"/>
        </w:rPr>
      </w:pPr>
      <w:r w:rsidRPr="00627EDA">
        <w:rPr>
          <w:rFonts w:asciiTheme="minorHAnsi" w:hAnsiTheme="minorHAnsi"/>
          <w:szCs w:val="24"/>
        </w:rPr>
        <w:t>Objednatel neposkytuje zálohy</w:t>
      </w:r>
    </w:p>
    <w:p w:rsidRPr="00627EDA" w:rsidR="00627EDA" w:rsidP="00627EDA" w:rsidRDefault="00627EDA" w14:paraId="715CC33F" w14:textId="77777777">
      <w:pPr>
        <w:pStyle w:val="slovn"/>
        <w:spacing w:after="120"/>
        <w:ind w:left="426"/>
        <w:rPr>
          <w:rFonts w:asciiTheme="minorHAnsi" w:hAnsiTheme="minorHAnsi"/>
          <w:szCs w:val="24"/>
        </w:rPr>
      </w:pPr>
    </w:p>
    <w:p w:rsidRPr="00CB65A9" w:rsidR="007252A3" w:rsidP="005963AF" w:rsidRDefault="001B4F48" w14:paraId="0EBB47DE" w14:textId="462D0025">
      <w:pPr>
        <w:pStyle w:val="Zkladntext"/>
        <w:keepNext/>
        <w:tabs>
          <w:tab w:val="left" w:pos="357"/>
        </w:tabs>
        <w:spacing w:before="240"/>
        <w:jc w:val="center"/>
        <w:rPr>
          <w:b/>
          <w:sz w:val="24"/>
        </w:rPr>
      </w:pPr>
      <w:r>
        <w:rPr>
          <w:b/>
          <w:sz w:val="24"/>
        </w:rPr>
        <w:t>VIII.</w:t>
      </w:r>
      <w:r w:rsidRPr="00CB65A9" w:rsidR="005963AF">
        <w:rPr>
          <w:b/>
          <w:sz w:val="24"/>
        </w:rPr>
        <w:t xml:space="preserve"> </w:t>
      </w:r>
      <w:r w:rsidRPr="00CB65A9" w:rsidR="007252A3">
        <w:rPr>
          <w:b/>
          <w:sz w:val="24"/>
        </w:rPr>
        <w:t>Sankce</w:t>
      </w:r>
    </w:p>
    <w:p w:rsidRPr="008C185B" w:rsidR="0051047F" w:rsidP="00522B42" w:rsidRDefault="0051047F" w14:paraId="41C0CC6A" w14:textId="17F189A8">
      <w:pPr>
        <w:pStyle w:val="Bezmezer"/>
        <w:numPr>
          <w:ilvl w:val="0"/>
          <w:numId w:val="11"/>
        </w:numPr>
        <w:spacing w:before="120" w:after="120"/>
        <w:ind w:left="357" w:hanging="357"/>
        <w:jc w:val="both"/>
        <w:rPr>
          <w:sz w:val="24"/>
          <w:szCs w:val="24"/>
        </w:rPr>
      </w:pPr>
      <w:r w:rsidRPr="00CB65A9">
        <w:rPr>
          <w:sz w:val="24"/>
          <w:szCs w:val="24"/>
        </w:rPr>
        <w:t xml:space="preserve">V případě nedodržení </w:t>
      </w:r>
      <w:r w:rsidR="004124AA">
        <w:rPr>
          <w:sz w:val="24"/>
          <w:szCs w:val="24"/>
        </w:rPr>
        <w:t>termínu</w:t>
      </w:r>
      <w:r w:rsidRPr="00CB65A9">
        <w:rPr>
          <w:sz w:val="24"/>
          <w:szCs w:val="24"/>
        </w:rPr>
        <w:t xml:space="preserve"> plnění stanovených </w:t>
      </w:r>
      <w:r w:rsidRPr="00CB65A9" w:rsidR="00D10642">
        <w:rPr>
          <w:sz w:val="24"/>
          <w:szCs w:val="24"/>
        </w:rPr>
        <w:t>v</w:t>
      </w:r>
      <w:r w:rsidR="004124AA">
        <w:rPr>
          <w:sz w:val="24"/>
          <w:szCs w:val="24"/>
        </w:rPr>
        <w:t> </w:t>
      </w:r>
      <w:r w:rsidRPr="008C185B" w:rsidR="004124AA">
        <w:rPr>
          <w:sz w:val="24"/>
          <w:szCs w:val="24"/>
        </w:rPr>
        <w:t>článku V. odst. 2</w:t>
      </w:r>
      <w:r w:rsidRPr="008C185B" w:rsidR="002234A0">
        <w:rPr>
          <w:sz w:val="24"/>
          <w:szCs w:val="24"/>
        </w:rPr>
        <w:t xml:space="preserve">, </w:t>
      </w:r>
      <w:r w:rsidRPr="008C185B" w:rsidR="007E38A3">
        <w:rPr>
          <w:sz w:val="24"/>
          <w:szCs w:val="24"/>
        </w:rPr>
        <w:t xml:space="preserve">nebo v případě prodlení poskytovatele s úpravou výstupu v souladu s námitkami nebo připomínkami objednatele ve stanovené lhůtě, </w:t>
      </w:r>
      <w:r w:rsidRPr="008C185B">
        <w:rPr>
          <w:sz w:val="24"/>
          <w:szCs w:val="24"/>
        </w:rPr>
        <w:t xml:space="preserve">je </w:t>
      </w:r>
      <w:r w:rsidRPr="008C185B" w:rsidR="00D10642">
        <w:rPr>
          <w:sz w:val="24"/>
          <w:szCs w:val="24"/>
        </w:rPr>
        <w:t>poskytovatel</w:t>
      </w:r>
      <w:r w:rsidRPr="008C185B">
        <w:rPr>
          <w:sz w:val="24"/>
          <w:szCs w:val="24"/>
        </w:rPr>
        <w:t xml:space="preserve"> povinen zaplatit objednateli smluvní </w:t>
      </w:r>
      <w:r w:rsidRPr="008C185B">
        <w:rPr>
          <w:sz w:val="24"/>
          <w:szCs w:val="24"/>
        </w:rPr>
        <w:lastRenderedPageBreak/>
        <w:t>pokutu ve výši 0,</w:t>
      </w:r>
      <w:r w:rsidRPr="008C185B" w:rsidR="007E38A3">
        <w:rPr>
          <w:sz w:val="24"/>
          <w:szCs w:val="24"/>
        </w:rPr>
        <w:t>1</w:t>
      </w:r>
      <w:r w:rsidRPr="008C185B" w:rsidR="00D10642">
        <w:rPr>
          <w:sz w:val="24"/>
          <w:szCs w:val="24"/>
        </w:rPr>
        <w:t xml:space="preserve"> </w:t>
      </w:r>
      <w:r w:rsidRPr="008C185B">
        <w:rPr>
          <w:sz w:val="24"/>
          <w:szCs w:val="24"/>
        </w:rPr>
        <w:t xml:space="preserve">% ze smluvní ceny dle čl. </w:t>
      </w:r>
      <w:r w:rsidRPr="008C185B" w:rsidR="002234A0">
        <w:rPr>
          <w:sz w:val="24"/>
          <w:szCs w:val="24"/>
        </w:rPr>
        <w:t>I</w:t>
      </w:r>
      <w:r w:rsidRPr="008C185B">
        <w:rPr>
          <w:sz w:val="24"/>
          <w:szCs w:val="24"/>
        </w:rPr>
        <w:t>V.</w:t>
      </w:r>
      <w:r w:rsidRPr="008C185B" w:rsidR="002234A0">
        <w:rPr>
          <w:sz w:val="24"/>
          <w:szCs w:val="24"/>
        </w:rPr>
        <w:t xml:space="preserve"> </w:t>
      </w:r>
      <w:r w:rsidRPr="008C185B" w:rsidR="003414E8">
        <w:rPr>
          <w:sz w:val="24"/>
          <w:szCs w:val="24"/>
        </w:rPr>
        <w:t>o</w:t>
      </w:r>
      <w:r w:rsidRPr="008C185B" w:rsidR="00D10642">
        <w:rPr>
          <w:sz w:val="24"/>
          <w:szCs w:val="24"/>
        </w:rPr>
        <w:t>dst. 1</w:t>
      </w:r>
      <w:r w:rsidRPr="008C185B" w:rsidR="002234A0">
        <w:rPr>
          <w:sz w:val="24"/>
          <w:szCs w:val="24"/>
        </w:rPr>
        <w:t>,</w:t>
      </w:r>
      <w:r w:rsidRPr="008C185B">
        <w:rPr>
          <w:sz w:val="24"/>
          <w:szCs w:val="24"/>
        </w:rPr>
        <w:t xml:space="preserve"> za každý</w:t>
      </w:r>
      <w:r w:rsidRPr="008C185B" w:rsidR="00D10642">
        <w:rPr>
          <w:sz w:val="24"/>
          <w:szCs w:val="24"/>
        </w:rPr>
        <w:t xml:space="preserve"> i</w:t>
      </w:r>
      <w:r w:rsidRPr="008C185B">
        <w:rPr>
          <w:sz w:val="24"/>
          <w:szCs w:val="24"/>
        </w:rPr>
        <w:t xml:space="preserve"> započatý den prodlení a za každý jednotlivý případ.</w:t>
      </w:r>
    </w:p>
    <w:p w:rsidRPr="008C185B" w:rsidR="0051047F" w:rsidP="00522B42" w:rsidRDefault="00D10642" w14:paraId="1C6EE443" w14:textId="77777777">
      <w:pPr>
        <w:pStyle w:val="Bezmezer"/>
        <w:numPr>
          <w:ilvl w:val="0"/>
          <w:numId w:val="11"/>
        </w:numPr>
        <w:spacing w:before="120" w:after="120"/>
        <w:ind w:left="357" w:hanging="357"/>
        <w:jc w:val="both"/>
        <w:rPr>
          <w:sz w:val="24"/>
          <w:szCs w:val="24"/>
        </w:rPr>
      </w:pPr>
      <w:r w:rsidRPr="008C185B">
        <w:rPr>
          <w:sz w:val="24"/>
          <w:szCs w:val="24"/>
        </w:rPr>
        <w:t>Zaplacením smluvní pokuty není jakkoliv dot</w:t>
      </w:r>
      <w:r w:rsidRPr="008C185B">
        <w:rPr>
          <w:rFonts w:hint="eastAsia"/>
          <w:sz w:val="24"/>
          <w:szCs w:val="24"/>
        </w:rPr>
        <w:t>č</w:t>
      </w:r>
      <w:r w:rsidRPr="008C185B" w:rsidR="00AA1291">
        <w:rPr>
          <w:sz w:val="24"/>
          <w:szCs w:val="24"/>
        </w:rPr>
        <w:t>eno právo o</w:t>
      </w:r>
      <w:r w:rsidRPr="008C185B">
        <w:rPr>
          <w:sz w:val="24"/>
          <w:szCs w:val="24"/>
        </w:rPr>
        <w:t>bjednatele na náhradu p</w:t>
      </w:r>
      <w:r w:rsidRPr="008C185B">
        <w:rPr>
          <w:rFonts w:hint="eastAsia"/>
          <w:sz w:val="24"/>
          <w:szCs w:val="24"/>
        </w:rPr>
        <w:t>ří</w:t>
      </w:r>
      <w:r w:rsidRPr="008C185B">
        <w:rPr>
          <w:sz w:val="24"/>
          <w:szCs w:val="24"/>
        </w:rPr>
        <w:t>padn</w:t>
      </w:r>
      <w:r w:rsidRPr="008C185B">
        <w:rPr>
          <w:rFonts w:hint="eastAsia"/>
          <w:sz w:val="24"/>
          <w:szCs w:val="24"/>
        </w:rPr>
        <w:t>é</w:t>
      </w:r>
      <w:r w:rsidRPr="008C185B">
        <w:rPr>
          <w:sz w:val="24"/>
          <w:szCs w:val="24"/>
        </w:rPr>
        <w:t xml:space="preserve"> škody.</w:t>
      </w:r>
    </w:p>
    <w:p w:rsidR="00FC22DA" w:rsidP="00522B42" w:rsidRDefault="00B2664E" w14:paraId="6537AB70" w14:textId="1395F095">
      <w:pPr>
        <w:pStyle w:val="Bezmezer"/>
        <w:numPr>
          <w:ilvl w:val="0"/>
          <w:numId w:val="11"/>
        </w:numPr>
        <w:spacing w:before="120" w:after="120"/>
        <w:ind w:left="357" w:hanging="357"/>
        <w:jc w:val="both"/>
        <w:rPr>
          <w:sz w:val="24"/>
          <w:szCs w:val="24"/>
        </w:rPr>
      </w:pPr>
      <w:r w:rsidRPr="008C185B">
        <w:rPr>
          <w:sz w:val="24"/>
          <w:szCs w:val="24"/>
        </w:rPr>
        <w:t xml:space="preserve">V případě neplnění </w:t>
      </w:r>
      <w:r w:rsidRPr="008C185B" w:rsidR="007E38A3">
        <w:rPr>
          <w:sz w:val="24"/>
          <w:szCs w:val="24"/>
        </w:rPr>
        <w:t xml:space="preserve">kterékoliv z </w:t>
      </w:r>
      <w:r w:rsidRPr="008C185B">
        <w:rPr>
          <w:sz w:val="24"/>
          <w:szCs w:val="24"/>
        </w:rPr>
        <w:t xml:space="preserve">povinností poskytovatele </w:t>
      </w:r>
      <w:r w:rsidRPr="008C185B" w:rsidR="00D42767">
        <w:rPr>
          <w:sz w:val="24"/>
          <w:szCs w:val="24"/>
        </w:rPr>
        <w:t>uvedených</w:t>
      </w:r>
      <w:r w:rsidR="00D42767">
        <w:rPr>
          <w:sz w:val="24"/>
          <w:szCs w:val="24"/>
        </w:rPr>
        <w:t xml:space="preserve"> v čl. VI. této smlouvy</w:t>
      </w:r>
      <w:r w:rsidRPr="00CB65A9">
        <w:rPr>
          <w:sz w:val="24"/>
          <w:szCs w:val="24"/>
        </w:rPr>
        <w:t xml:space="preserve">, je objednatel oprávněn požadovat po poskytovateli zaplacení smluvní pokuty ve výši </w:t>
      </w:r>
      <w:r w:rsidR="00AA1291">
        <w:rPr>
          <w:sz w:val="24"/>
          <w:szCs w:val="24"/>
        </w:rPr>
        <w:t>0,0</w:t>
      </w:r>
      <w:r w:rsidRPr="00CB65A9">
        <w:rPr>
          <w:sz w:val="24"/>
          <w:szCs w:val="24"/>
        </w:rPr>
        <w:t xml:space="preserve">5 % z celkové ceny uvedené v čl. </w:t>
      </w:r>
      <w:r w:rsidR="00AA1291">
        <w:rPr>
          <w:sz w:val="24"/>
          <w:szCs w:val="24"/>
        </w:rPr>
        <w:t>IV</w:t>
      </w:r>
      <w:r w:rsidRPr="00CB65A9">
        <w:rPr>
          <w:sz w:val="24"/>
          <w:szCs w:val="24"/>
        </w:rPr>
        <w:t xml:space="preserve"> odst. 1 této smlouvy za každý jednotlivý případ. </w:t>
      </w:r>
    </w:p>
    <w:p w:rsidR="00584010" w:rsidP="00584010" w:rsidRDefault="004124AA" w14:paraId="1A16F1B3" w14:textId="291565CD">
      <w:pPr>
        <w:pStyle w:val="Bezmezer"/>
        <w:numPr>
          <w:ilvl w:val="0"/>
          <w:numId w:val="11"/>
        </w:numPr>
        <w:spacing w:before="120" w:after="120"/>
        <w:ind w:left="357" w:hanging="357"/>
        <w:jc w:val="both"/>
        <w:rPr>
          <w:sz w:val="24"/>
          <w:szCs w:val="24"/>
        </w:rPr>
      </w:pPr>
      <w:r w:rsidRPr="004124AA">
        <w:rPr>
          <w:sz w:val="24"/>
          <w:szCs w:val="24"/>
        </w:rPr>
        <w:t xml:space="preserve">Objednatel má právo požadovat smluvní pokutu v případě </w:t>
      </w:r>
      <w:r w:rsidR="008F606F">
        <w:rPr>
          <w:sz w:val="24"/>
          <w:szCs w:val="24"/>
        </w:rPr>
        <w:t xml:space="preserve">jakéhokoliv </w:t>
      </w:r>
      <w:r w:rsidRPr="004124AA">
        <w:rPr>
          <w:sz w:val="24"/>
          <w:szCs w:val="24"/>
        </w:rPr>
        <w:t xml:space="preserve">porušení poměru poddodavatelských prací uvedených v příloze č. </w:t>
      </w:r>
      <w:r>
        <w:rPr>
          <w:sz w:val="24"/>
          <w:szCs w:val="24"/>
        </w:rPr>
        <w:t>2</w:t>
      </w:r>
      <w:r w:rsidRPr="004124AA">
        <w:rPr>
          <w:sz w:val="24"/>
          <w:szCs w:val="24"/>
        </w:rPr>
        <w:t xml:space="preserve"> této smlouvy nebo při využití poddodavatele, který v není v této příloze uveden ve výši 5 % z celkové ceny včetně DPH za každé takovéto porušení.</w:t>
      </w:r>
    </w:p>
    <w:p w:rsidRPr="00584010" w:rsidR="00B61C43" w:rsidP="00584010" w:rsidRDefault="00B61C43" w14:paraId="7FD13CFB" w14:textId="1B881815">
      <w:pPr>
        <w:pStyle w:val="Bezmezer"/>
        <w:numPr>
          <w:ilvl w:val="0"/>
          <w:numId w:val="11"/>
        </w:numPr>
        <w:spacing w:before="120" w:after="120"/>
        <w:ind w:left="357" w:hanging="357"/>
        <w:jc w:val="both"/>
        <w:rPr>
          <w:sz w:val="24"/>
          <w:szCs w:val="24"/>
        </w:rPr>
      </w:pPr>
      <w:r>
        <w:rPr>
          <w:sz w:val="24"/>
          <w:szCs w:val="24"/>
        </w:rPr>
        <w:t xml:space="preserve">V návaznosti na čl. IV. Odst. 10 je poskytovatel povinen dodržovat ustanovení </w:t>
      </w:r>
      <w:r w:rsidRPr="00225BFB">
        <w:rPr>
          <w:sz w:val="24"/>
          <w:szCs w:val="24"/>
        </w:rPr>
        <w:t>Zákon</w:t>
      </w:r>
      <w:r>
        <w:rPr>
          <w:sz w:val="24"/>
          <w:szCs w:val="24"/>
        </w:rPr>
        <w:t>a</w:t>
      </w:r>
      <w:r w:rsidRPr="00225BFB">
        <w:rPr>
          <w:sz w:val="24"/>
          <w:szCs w:val="24"/>
        </w:rPr>
        <w:t xml:space="preserve"> č. 101/2000 Sb., o ochraně osobních údajů</w:t>
      </w:r>
      <w:r>
        <w:rPr>
          <w:sz w:val="24"/>
          <w:szCs w:val="24"/>
        </w:rPr>
        <w:t xml:space="preserve">, ve znění pozdějších předpisů. V případě nedodržení tohoto zákona </w:t>
      </w:r>
      <w:r w:rsidRPr="00E473F6">
        <w:rPr>
          <w:sz w:val="24"/>
          <w:szCs w:val="24"/>
        </w:rPr>
        <w:t>je poskytovatel povinen zaplatit objednateli smluvní pokutu ve výši 0,05 % ze smluvní ceny dle čl. IV. odst. 1</w:t>
      </w:r>
      <w:r>
        <w:rPr>
          <w:sz w:val="24"/>
          <w:szCs w:val="24"/>
        </w:rPr>
        <w:t>.</w:t>
      </w:r>
    </w:p>
    <w:p w:rsidRPr="00F977D4" w:rsidR="00682F51" w:rsidP="00682F51" w:rsidRDefault="00682F51" w14:paraId="071DCD95" w14:textId="77777777">
      <w:pPr>
        <w:pStyle w:val="Smlouva-slo"/>
        <w:spacing w:before="0" w:after="240" w:line="240" w:lineRule="auto"/>
        <w:ind w:left="284"/>
        <w:rPr>
          <w:rFonts w:asciiTheme="minorHAnsi" w:hAnsiTheme="minorHAnsi"/>
          <w:szCs w:val="24"/>
          <w:highlight w:val="yellow"/>
        </w:rPr>
      </w:pPr>
    </w:p>
    <w:p w:rsidRPr="00EC7E8F" w:rsidR="007252A3" w:rsidP="006B1E76" w:rsidRDefault="001B4F48" w14:paraId="1D648208" w14:textId="3843109F">
      <w:pPr>
        <w:pStyle w:val="Zkladntext"/>
        <w:tabs>
          <w:tab w:val="left" w:pos="357"/>
        </w:tabs>
        <w:spacing w:before="240"/>
        <w:jc w:val="center"/>
        <w:rPr>
          <w:b/>
          <w:sz w:val="24"/>
        </w:rPr>
      </w:pPr>
      <w:r>
        <w:rPr>
          <w:b/>
          <w:sz w:val="24"/>
        </w:rPr>
        <w:t>I</w:t>
      </w:r>
      <w:r w:rsidRPr="00EC7E8F" w:rsidR="007252A3">
        <w:rPr>
          <w:b/>
          <w:sz w:val="24"/>
        </w:rPr>
        <w:t>X.</w:t>
      </w:r>
      <w:r w:rsidRPr="00EC7E8F" w:rsidR="005963AF">
        <w:rPr>
          <w:b/>
          <w:sz w:val="24"/>
        </w:rPr>
        <w:t xml:space="preserve"> </w:t>
      </w:r>
      <w:r w:rsidRPr="00EC7E8F" w:rsidR="007252A3">
        <w:rPr>
          <w:b/>
          <w:sz w:val="24"/>
        </w:rPr>
        <w:t>Zánik smlouvy</w:t>
      </w:r>
    </w:p>
    <w:p w:rsidRPr="00EC7E8F" w:rsidR="007252A3" w:rsidP="00522B42" w:rsidRDefault="007252A3" w14:paraId="33DD2986" w14:textId="77777777">
      <w:pPr>
        <w:numPr>
          <w:ilvl w:val="0"/>
          <w:numId w:val="3"/>
        </w:numPr>
        <w:spacing w:after="0" w:line="240" w:lineRule="auto"/>
        <w:jc w:val="both"/>
        <w:rPr>
          <w:rFonts w:cs="Times New Roman"/>
          <w:sz w:val="24"/>
          <w:szCs w:val="24"/>
        </w:rPr>
      </w:pPr>
      <w:r w:rsidRPr="00EC7E8F">
        <w:rPr>
          <w:rFonts w:cs="Times New Roman"/>
          <w:sz w:val="24"/>
          <w:szCs w:val="24"/>
        </w:rPr>
        <w:t>Smluvní strany se dohodly, že smlouva zaniká:</w:t>
      </w:r>
    </w:p>
    <w:p w:rsidRPr="00EC7E8F" w:rsidR="007252A3" w:rsidP="00522B42" w:rsidRDefault="007252A3" w14:paraId="468ED17F" w14:textId="77777777">
      <w:pPr>
        <w:numPr>
          <w:ilvl w:val="1"/>
          <w:numId w:val="3"/>
        </w:numPr>
        <w:tabs>
          <w:tab w:val="clear" w:pos="1440"/>
          <w:tab w:val="num" w:pos="720"/>
        </w:tabs>
        <w:spacing w:before="120" w:after="120" w:line="240" w:lineRule="auto"/>
        <w:ind w:left="720"/>
        <w:jc w:val="both"/>
        <w:rPr>
          <w:rFonts w:cs="Times New Roman"/>
          <w:sz w:val="24"/>
          <w:szCs w:val="24"/>
        </w:rPr>
      </w:pPr>
      <w:r w:rsidRPr="00EC7E8F">
        <w:rPr>
          <w:rFonts w:cs="Times New Roman"/>
          <w:sz w:val="24"/>
          <w:szCs w:val="24"/>
        </w:rPr>
        <w:t>dohodou smluvních stran</w:t>
      </w:r>
      <w:r w:rsidRPr="00EC7E8F" w:rsidR="00F738C3">
        <w:rPr>
          <w:rFonts w:cs="Times New Roman"/>
          <w:sz w:val="24"/>
          <w:szCs w:val="24"/>
        </w:rPr>
        <w:t>,</w:t>
      </w:r>
    </w:p>
    <w:p w:rsidRPr="00EC7E8F" w:rsidR="00E23EF2" w:rsidP="00522B42" w:rsidRDefault="00E23EF2" w14:paraId="7007CA7A" w14:textId="77777777">
      <w:pPr>
        <w:numPr>
          <w:ilvl w:val="1"/>
          <w:numId w:val="3"/>
        </w:numPr>
        <w:tabs>
          <w:tab w:val="num" w:pos="720"/>
        </w:tabs>
        <w:spacing w:before="120" w:after="0" w:line="240" w:lineRule="auto"/>
        <w:ind w:left="714" w:hanging="357"/>
        <w:jc w:val="both"/>
        <w:rPr>
          <w:rFonts w:cs="Times New Roman"/>
          <w:sz w:val="24"/>
          <w:szCs w:val="24"/>
        </w:rPr>
      </w:pPr>
      <w:r w:rsidRPr="00EC7E8F">
        <w:rPr>
          <w:rFonts w:cs="Times New Roman"/>
          <w:sz w:val="24"/>
          <w:szCs w:val="24"/>
        </w:rPr>
        <w:t>jednostranným odstoupením od smlouvy pro její podstatné porušení druhou smluvní stranou, přičemž podstatným porušením smlouvy se rozumí zejména:</w:t>
      </w:r>
    </w:p>
    <w:p w:rsidRPr="00EC7E8F" w:rsidR="00E23EF2" w:rsidP="00522B42" w:rsidRDefault="00E23EF2" w14:paraId="75EFA640" w14:textId="77777777">
      <w:pPr>
        <w:widowControl w:val="false"/>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EC7E8F">
        <w:rPr>
          <w:rFonts w:cs="Times New Roman"/>
          <w:sz w:val="24"/>
          <w:szCs w:val="24"/>
        </w:rPr>
        <w:t xml:space="preserve">neposkytnutí služeb v době nebo místě plnění dle čl. V smlouvy, </w:t>
      </w:r>
    </w:p>
    <w:p w:rsidRPr="00EC7E8F" w:rsidR="00E23EF2" w:rsidP="00522B42" w:rsidRDefault="00E23EF2" w14:paraId="05C9CFE0" w14:textId="214D935B">
      <w:pPr>
        <w:widowControl w:val="false"/>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EC7E8F">
        <w:rPr>
          <w:rFonts w:cs="Times New Roman"/>
          <w:sz w:val="24"/>
          <w:szCs w:val="24"/>
        </w:rPr>
        <w:t>nedodržení právních předpisů, které se týkají poskytování služeb,</w:t>
      </w:r>
    </w:p>
    <w:p w:rsidR="001B4F48" w:rsidP="00522B42" w:rsidRDefault="001B4F48" w14:paraId="66A7A7F2" w14:textId="241B94B8">
      <w:pPr>
        <w:widowControl w:val="false"/>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0A6E62">
        <w:rPr>
          <w:rFonts w:cs="Times New Roman"/>
          <w:sz w:val="24"/>
          <w:szCs w:val="24"/>
        </w:rPr>
        <w:t xml:space="preserve">neuhrazení ceny za služby objednatelem po druhé výzvě </w:t>
      </w:r>
      <w:r>
        <w:rPr>
          <w:sz w:val="24"/>
        </w:rPr>
        <w:t>poskytovatele</w:t>
      </w:r>
      <w:r w:rsidRPr="00890C3A">
        <w:rPr>
          <w:sz w:val="24"/>
        </w:rPr>
        <w:t xml:space="preserve"> </w:t>
      </w:r>
      <w:r w:rsidRPr="000A6E62">
        <w:rPr>
          <w:rFonts w:cs="Times New Roman"/>
          <w:sz w:val="24"/>
          <w:szCs w:val="24"/>
        </w:rPr>
        <w:t>k uhrazení dlužné částky, přičemž druhá výzva nesmí následovat dříve než 30 dnů po doručení první výzvy</w:t>
      </w:r>
      <w:r>
        <w:rPr>
          <w:rFonts w:cs="Times New Roman"/>
          <w:sz w:val="24"/>
          <w:szCs w:val="24"/>
        </w:rPr>
        <w:t>, kdy první výzvou se rozumí výzva zaslaná objednateli při neobdržení platby za fakturu po uplynutí lhůty k úhradě faktury</w:t>
      </w:r>
      <w:r w:rsidRPr="000A6E62">
        <w:rPr>
          <w:rFonts w:cs="Times New Roman"/>
          <w:sz w:val="24"/>
          <w:szCs w:val="24"/>
        </w:rPr>
        <w:t>.</w:t>
      </w:r>
    </w:p>
    <w:p w:rsidRPr="003F2677" w:rsidR="007252A3" w:rsidP="00522B42" w:rsidRDefault="007252A3" w14:paraId="56181850" w14:textId="77777777">
      <w:pPr>
        <w:numPr>
          <w:ilvl w:val="0"/>
          <w:numId w:val="3"/>
        </w:numPr>
        <w:spacing w:before="120" w:after="0" w:line="240" w:lineRule="auto"/>
        <w:jc w:val="both"/>
        <w:rPr>
          <w:rFonts w:cs="Times New Roman"/>
          <w:sz w:val="24"/>
          <w:szCs w:val="24"/>
        </w:rPr>
      </w:pPr>
      <w:r w:rsidRPr="003F2677">
        <w:rPr>
          <w:rFonts w:cs="Times New Roman"/>
          <w:sz w:val="24"/>
          <w:szCs w:val="24"/>
        </w:rPr>
        <w:t>Objednatel je dále oprávněn od této smlouvy odstoupit v těchto případech:</w:t>
      </w:r>
    </w:p>
    <w:p w:rsidRPr="003F2677" w:rsidR="007252A3" w:rsidP="00522B42" w:rsidRDefault="007252A3" w14:paraId="7569865B" w14:textId="77777777">
      <w:pPr>
        <w:numPr>
          <w:ilvl w:val="1"/>
          <w:numId w:val="3"/>
        </w:numPr>
        <w:tabs>
          <w:tab w:val="clear" w:pos="1440"/>
          <w:tab w:val="num" w:pos="720"/>
        </w:tabs>
        <w:spacing w:before="120" w:after="120" w:line="240" w:lineRule="auto"/>
        <w:ind w:left="720"/>
        <w:jc w:val="both"/>
        <w:rPr>
          <w:rFonts w:cs="Times New Roman"/>
          <w:color w:val="000000"/>
          <w:sz w:val="24"/>
          <w:szCs w:val="24"/>
        </w:rPr>
      </w:pPr>
      <w:r w:rsidRPr="003F2677">
        <w:rPr>
          <w:rFonts w:cs="Times New Roman"/>
          <w:color w:val="000000"/>
          <w:sz w:val="24"/>
          <w:szCs w:val="24"/>
        </w:rPr>
        <w:t xml:space="preserve">bylo-li příslušným soudem rozhodnuto o tom, že </w:t>
      </w:r>
      <w:r w:rsidRPr="003F2677" w:rsidR="000A6E62">
        <w:rPr>
          <w:rFonts w:cs="Times New Roman"/>
          <w:color w:val="000000"/>
          <w:sz w:val="24"/>
          <w:szCs w:val="24"/>
        </w:rPr>
        <w:t>poskytovatel</w:t>
      </w:r>
      <w:r w:rsidRPr="003F2677">
        <w:rPr>
          <w:rFonts w:cs="Times New Roman"/>
          <w:color w:val="000000"/>
          <w:sz w:val="24"/>
          <w:szCs w:val="24"/>
        </w:rPr>
        <w:t xml:space="preserve"> je v úpadku ve smyslu zákona č. 182/2006 Sb., o úpadku a způsobech jeho řešení (insolvenční zákon), ve znění pozdějších předpisů (a to bez ohledu na právní moc tohoto rozhodnutí);</w:t>
      </w:r>
    </w:p>
    <w:p w:rsidRPr="003F2677" w:rsidR="007252A3" w:rsidP="00522B42" w:rsidRDefault="007252A3" w14:paraId="6C545455" w14:textId="77777777">
      <w:pPr>
        <w:numPr>
          <w:ilvl w:val="1"/>
          <w:numId w:val="3"/>
        </w:numPr>
        <w:tabs>
          <w:tab w:val="clear" w:pos="1440"/>
          <w:tab w:val="num" w:pos="720"/>
        </w:tabs>
        <w:spacing w:before="120" w:after="120" w:line="240" w:lineRule="auto"/>
        <w:ind w:left="720"/>
        <w:jc w:val="both"/>
        <w:rPr>
          <w:rFonts w:cs="Times New Roman"/>
          <w:color w:val="000000"/>
          <w:sz w:val="24"/>
          <w:szCs w:val="24"/>
        </w:rPr>
      </w:pPr>
      <w:r w:rsidRPr="003F2677">
        <w:rPr>
          <w:rFonts w:cs="Times New Roman"/>
          <w:color w:val="000000"/>
          <w:sz w:val="24"/>
          <w:szCs w:val="24"/>
        </w:rPr>
        <w:t xml:space="preserve">podá-li </w:t>
      </w:r>
      <w:r w:rsidRPr="003F2677" w:rsidR="000A6E62">
        <w:rPr>
          <w:rFonts w:cs="Times New Roman"/>
          <w:color w:val="000000"/>
          <w:sz w:val="24"/>
          <w:szCs w:val="24"/>
        </w:rPr>
        <w:t xml:space="preserve">poskytovatel </w:t>
      </w:r>
      <w:r w:rsidRPr="003F2677">
        <w:rPr>
          <w:rFonts w:cs="Times New Roman"/>
          <w:color w:val="000000"/>
          <w:sz w:val="24"/>
          <w:szCs w:val="24"/>
        </w:rPr>
        <w:t>sám na sebe insolvenční návrh.</w:t>
      </w:r>
    </w:p>
    <w:p w:rsidRPr="003F2677" w:rsidR="00E23EF2" w:rsidP="00522B42" w:rsidRDefault="00E23EF2" w14:paraId="7A3423B5" w14:textId="77777777">
      <w:pPr>
        <w:numPr>
          <w:ilvl w:val="0"/>
          <w:numId w:val="3"/>
        </w:numPr>
        <w:spacing w:before="120" w:after="0" w:line="240" w:lineRule="auto"/>
        <w:jc w:val="both"/>
        <w:rPr>
          <w:rFonts w:cs="Times New Roman"/>
          <w:color w:val="000000"/>
          <w:sz w:val="24"/>
          <w:szCs w:val="24"/>
        </w:rPr>
      </w:pPr>
      <w:r w:rsidRPr="003F2677">
        <w:rPr>
          <w:rFonts w:cs="Times New Roman"/>
          <w:color w:val="000000"/>
          <w:sz w:val="24"/>
          <w:szCs w:val="24"/>
        </w:rPr>
        <w:t xml:space="preserve">Objednatel si vyhrazuje právo odstoupit od této smlouvy také v případě, že Ministerstvo práce a sociálních věcí ukončí poskytování podpory pro projekt, resp. pozastaví objednateli platby. Objednatel je povinen o těchto skutečnostech neprodleně informovat </w:t>
      </w:r>
      <w:r w:rsidRPr="003F2677" w:rsidR="000A6E62">
        <w:rPr>
          <w:rFonts w:cs="Times New Roman"/>
          <w:color w:val="000000"/>
          <w:sz w:val="24"/>
          <w:szCs w:val="24"/>
        </w:rPr>
        <w:t>poskytovatele</w:t>
      </w:r>
      <w:r w:rsidRPr="003F2677">
        <w:rPr>
          <w:rFonts w:cs="Times New Roman"/>
          <w:color w:val="000000"/>
          <w:sz w:val="24"/>
          <w:szCs w:val="24"/>
        </w:rPr>
        <w:t>.</w:t>
      </w:r>
    </w:p>
    <w:p w:rsidRPr="00F977D4" w:rsidR="00E23EF2" w:rsidP="005963AF" w:rsidRDefault="00E23EF2" w14:paraId="3D4AC712" w14:textId="77777777">
      <w:pPr>
        <w:pStyle w:val="Zkladntext"/>
        <w:tabs>
          <w:tab w:val="left" w:pos="1620"/>
        </w:tabs>
        <w:spacing w:before="240"/>
        <w:jc w:val="center"/>
        <w:rPr>
          <w:b/>
          <w:szCs w:val="22"/>
          <w:highlight w:val="yellow"/>
        </w:rPr>
      </w:pPr>
    </w:p>
    <w:p w:rsidRPr="003A192D" w:rsidR="007252A3" w:rsidP="005963AF" w:rsidRDefault="004E7660" w14:paraId="78C3E22A" w14:textId="3C23A8F7">
      <w:pPr>
        <w:pStyle w:val="Zkladntext"/>
        <w:tabs>
          <w:tab w:val="left" w:pos="1620"/>
        </w:tabs>
        <w:spacing w:before="240"/>
        <w:jc w:val="center"/>
        <w:rPr>
          <w:b/>
          <w:sz w:val="24"/>
        </w:rPr>
      </w:pPr>
      <w:r>
        <w:rPr>
          <w:b/>
          <w:sz w:val="24"/>
        </w:rPr>
        <w:lastRenderedPageBreak/>
        <w:t>X</w:t>
      </w:r>
      <w:r w:rsidRPr="003A192D" w:rsidR="007252A3">
        <w:rPr>
          <w:b/>
          <w:sz w:val="24"/>
        </w:rPr>
        <w:t>.</w:t>
      </w:r>
      <w:r w:rsidRPr="003A192D" w:rsidR="005963AF">
        <w:rPr>
          <w:b/>
          <w:sz w:val="24"/>
        </w:rPr>
        <w:t xml:space="preserve"> </w:t>
      </w:r>
      <w:r w:rsidRPr="003A192D" w:rsidR="007252A3">
        <w:rPr>
          <w:b/>
          <w:sz w:val="24"/>
        </w:rPr>
        <w:t>Závěrečná ustanovení</w:t>
      </w:r>
    </w:p>
    <w:p w:rsidRPr="008C185B" w:rsidR="007E38A3" w:rsidP="007E38A3" w:rsidRDefault="00E23EF2" w14:paraId="29F462A0" w14:textId="66AA163C">
      <w:pPr>
        <w:tabs>
          <w:tab w:val="left" w:pos="567"/>
          <w:tab w:val="left" w:pos="1701"/>
        </w:tabs>
        <w:ind w:left="360" w:hanging="360"/>
        <w:jc w:val="both"/>
        <w:rPr>
          <w:color w:val="000000"/>
          <w:sz w:val="24"/>
          <w:szCs w:val="24"/>
        </w:rPr>
      </w:pPr>
      <w:r w:rsidRPr="003A192D">
        <w:rPr>
          <w:rFonts w:cs="Times New Roman"/>
          <w:sz w:val="24"/>
          <w:szCs w:val="24"/>
        </w:rPr>
        <w:t>1.</w:t>
      </w:r>
      <w:r w:rsidRPr="003A192D">
        <w:rPr>
          <w:rFonts w:cs="Times New Roman"/>
          <w:sz w:val="24"/>
          <w:szCs w:val="24"/>
        </w:rPr>
        <w:tab/>
      </w:r>
      <w:r w:rsidR="007E38A3">
        <w:rPr>
          <w:rFonts w:cs="Times New Roman"/>
          <w:sz w:val="24"/>
          <w:szCs w:val="24"/>
        </w:rPr>
        <w:t>Tato smlouva nabývá platnosti</w:t>
      </w:r>
      <w:r w:rsidRPr="003A192D" w:rsidR="00F36A9B">
        <w:rPr>
          <w:rFonts w:cs="Times New Roman"/>
          <w:sz w:val="24"/>
          <w:szCs w:val="24"/>
        </w:rPr>
        <w:t xml:space="preserve"> </w:t>
      </w:r>
      <w:r w:rsidRPr="003A192D" w:rsidR="007E38A3">
        <w:rPr>
          <w:bCs/>
          <w:iCs/>
          <w:sz w:val="24"/>
          <w:szCs w:val="24"/>
        </w:rPr>
        <w:t xml:space="preserve">dnem podpisu smlouvy oběma </w:t>
      </w:r>
      <w:r w:rsidRPr="008C185B" w:rsidR="007E38A3">
        <w:rPr>
          <w:bCs/>
          <w:iCs/>
          <w:sz w:val="24"/>
          <w:szCs w:val="24"/>
        </w:rPr>
        <w:t>smluvními stranami</w:t>
      </w:r>
      <w:r w:rsidRPr="008C185B" w:rsidR="007E38A3">
        <w:rPr>
          <w:sz w:val="24"/>
          <w:szCs w:val="24"/>
        </w:rPr>
        <w:t xml:space="preserve"> a účinnosti </w:t>
      </w:r>
      <w:r w:rsidRPr="008C185B" w:rsidR="007E38A3">
        <w:rPr>
          <w:bCs/>
          <w:iCs/>
          <w:sz w:val="24"/>
          <w:szCs w:val="24"/>
        </w:rPr>
        <w:t xml:space="preserve">dnem </w:t>
      </w:r>
      <w:r w:rsidRPr="008C185B" w:rsidR="007E38A3">
        <w:rPr>
          <w:color w:val="000000"/>
          <w:sz w:val="24"/>
          <w:szCs w:val="24"/>
        </w:rPr>
        <w:t>zveřejnění smlouvy vč. jejich příloh v Registru smluv dle zákona č. 340/2015 Sb., o zvláštních podmínkách účinnosti některých smluv, uveřejňování těchto smluv a o registru smluv (zákon o registru smluv). Smluvní strany se dohodly, že uveřejnění smlouvy dle zákona o registru smluv zajistí zasláním správci registru smluv objednatel.</w:t>
      </w:r>
    </w:p>
    <w:p w:rsidRPr="003A192D" w:rsidR="00E23EF2" w:rsidP="00E23EF2" w:rsidRDefault="00E23EF2" w14:paraId="5B95D570" w14:textId="6C6641BA">
      <w:pPr>
        <w:tabs>
          <w:tab w:val="left" w:pos="360"/>
        </w:tabs>
        <w:spacing w:before="120" w:after="0" w:line="240" w:lineRule="auto"/>
        <w:ind w:left="360" w:hanging="360"/>
        <w:jc w:val="both"/>
        <w:rPr>
          <w:rFonts w:cs="Times New Roman"/>
          <w:color w:val="000000"/>
          <w:sz w:val="24"/>
          <w:szCs w:val="24"/>
        </w:rPr>
      </w:pPr>
      <w:r w:rsidRPr="008C185B">
        <w:rPr>
          <w:rFonts w:cs="Times New Roman"/>
          <w:color w:val="000000"/>
          <w:sz w:val="24"/>
          <w:szCs w:val="24"/>
        </w:rPr>
        <w:t>2.</w:t>
      </w:r>
      <w:r w:rsidRPr="008C185B">
        <w:rPr>
          <w:rFonts w:cs="Times New Roman"/>
          <w:color w:val="000000"/>
          <w:sz w:val="24"/>
          <w:szCs w:val="24"/>
        </w:rPr>
        <w:tab/>
        <w:t>Doplňování nebo změnu této smlouvy lze provádět jen se souhlasem obou smluvních stran, a to pouze formou písemných, postupně číslovaných a takto označených</w:t>
      </w:r>
      <w:r w:rsidRPr="003A192D">
        <w:rPr>
          <w:rFonts w:cs="Times New Roman"/>
          <w:color w:val="000000"/>
          <w:sz w:val="24"/>
          <w:szCs w:val="24"/>
        </w:rPr>
        <w:t xml:space="preserve"> dodatků.</w:t>
      </w:r>
    </w:p>
    <w:p w:rsidRPr="003A192D" w:rsidR="00E23EF2" w:rsidP="00E23EF2" w:rsidRDefault="00E23EF2" w14:paraId="1E2A1570" w14:textId="77777777">
      <w:pPr>
        <w:tabs>
          <w:tab w:val="left" w:pos="360"/>
        </w:tabs>
        <w:spacing w:before="120" w:after="0" w:line="240" w:lineRule="auto"/>
        <w:ind w:left="360" w:hanging="360"/>
        <w:jc w:val="both"/>
        <w:rPr>
          <w:rFonts w:cs="Times New Roman"/>
          <w:color w:val="000000"/>
          <w:sz w:val="24"/>
          <w:szCs w:val="24"/>
        </w:rPr>
      </w:pPr>
      <w:r w:rsidRPr="003A192D">
        <w:rPr>
          <w:rFonts w:cs="Times New Roman"/>
          <w:color w:val="000000"/>
          <w:sz w:val="24"/>
          <w:szCs w:val="24"/>
        </w:rPr>
        <w:t>3.</w:t>
      </w:r>
      <w:r w:rsidRPr="003A192D">
        <w:rPr>
          <w:rFonts w:cs="Times New Roman"/>
          <w:color w:val="000000"/>
          <w:sz w:val="24"/>
          <w:szCs w:val="24"/>
        </w:rPr>
        <w:tab/>
      </w:r>
      <w:r w:rsidRPr="003A192D" w:rsidR="003B1D59">
        <w:rPr>
          <w:rFonts w:cs="Times New Roman"/>
          <w:color w:val="000000"/>
          <w:sz w:val="24"/>
          <w:szCs w:val="24"/>
        </w:rPr>
        <w:t>Poskytovatel</w:t>
      </w:r>
      <w:r w:rsidRPr="003A192D">
        <w:rPr>
          <w:rFonts w:cs="Times New Roman"/>
          <w:color w:val="000000"/>
          <w:sz w:val="24"/>
          <w:szCs w:val="24"/>
        </w:rPr>
        <w:t xml:space="preserve"> nemůže bez souhlasu objednatele postoupit svá práva a povinnosti plynoucí z této smlouvy třetí straně.</w:t>
      </w:r>
    </w:p>
    <w:p w:rsidRPr="003A192D" w:rsidR="00E23EF2" w:rsidP="00E23EF2" w:rsidRDefault="00E23EF2" w14:paraId="4F8524CE" w14:textId="2EE46203">
      <w:pPr>
        <w:tabs>
          <w:tab w:val="left" w:pos="360"/>
        </w:tabs>
        <w:spacing w:before="120" w:after="0" w:line="240" w:lineRule="auto"/>
        <w:ind w:left="360" w:hanging="360"/>
        <w:jc w:val="both"/>
        <w:rPr>
          <w:rFonts w:cs="Times New Roman"/>
          <w:color w:val="000000"/>
          <w:sz w:val="24"/>
          <w:szCs w:val="24"/>
        </w:rPr>
      </w:pPr>
      <w:r w:rsidRPr="003A192D">
        <w:rPr>
          <w:rFonts w:cs="Times New Roman"/>
          <w:color w:val="000000"/>
          <w:sz w:val="24"/>
          <w:szCs w:val="24"/>
        </w:rPr>
        <w:t>4.</w:t>
      </w:r>
      <w:r w:rsidRPr="003A192D">
        <w:rPr>
          <w:rFonts w:cs="Times New Roman"/>
          <w:color w:val="000000"/>
          <w:sz w:val="24"/>
          <w:szCs w:val="24"/>
        </w:rPr>
        <w:tab/>
      </w:r>
      <w:r w:rsidRPr="003A192D" w:rsidR="003B1D59">
        <w:rPr>
          <w:rFonts w:cs="Times New Roman"/>
          <w:color w:val="000000"/>
          <w:sz w:val="24"/>
          <w:szCs w:val="24"/>
        </w:rPr>
        <w:t>Poskytovatel</w:t>
      </w:r>
      <w:r w:rsidRPr="003A192D">
        <w:rPr>
          <w:rFonts w:cs="Times New Roman"/>
          <w:color w:val="000000"/>
          <w:sz w:val="24"/>
          <w:szCs w:val="24"/>
        </w:rPr>
        <w:t xml:space="preserve"> bere na vědomí a výslovně souhlasí s tím, že smlouva včetně příloh a případných dodatků bude zveřejněna </w:t>
      </w:r>
      <w:r w:rsidRPr="003A192D" w:rsidR="003414E8">
        <w:rPr>
          <w:rFonts w:cs="Times New Roman"/>
          <w:color w:val="000000"/>
          <w:sz w:val="24"/>
          <w:szCs w:val="24"/>
        </w:rPr>
        <w:t>v Registru smluv</w:t>
      </w:r>
      <w:r w:rsidRPr="003A192D">
        <w:rPr>
          <w:rFonts w:cs="Times New Roman"/>
          <w:color w:val="000000"/>
          <w:sz w:val="24"/>
          <w:szCs w:val="24"/>
        </w:rPr>
        <w:t xml:space="preserve">. Je-li </w:t>
      </w:r>
      <w:r w:rsidRPr="003A192D" w:rsidR="003B1D59">
        <w:rPr>
          <w:rFonts w:cs="Times New Roman"/>
          <w:color w:val="000000"/>
          <w:sz w:val="24"/>
          <w:szCs w:val="24"/>
        </w:rPr>
        <w:t>poskytovatel</w:t>
      </w:r>
      <w:r w:rsidRPr="003A192D">
        <w:rPr>
          <w:rFonts w:cs="Times New Roman"/>
          <w:color w:val="000000"/>
          <w:sz w:val="24"/>
          <w:szCs w:val="24"/>
        </w:rPr>
        <w:t xml:space="preserve"> fyzickou osobou, bude smlouva zveřejněna po anonymizaci provedené v souladu se zákonem č. 101/2000 Sb., o ochraně osobních údajů a o změně některých zákonů, ve znění pozdějších předpisů.</w:t>
      </w:r>
    </w:p>
    <w:p w:rsidRPr="003A192D" w:rsidR="003B1D59" w:rsidP="00F36A9B" w:rsidRDefault="00E23EF2" w14:paraId="41E1D8BD" w14:textId="77777777">
      <w:pPr>
        <w:tabs>
          <w:tab w:val="left" w:pos="360"/>
        </w:tabs>
        <w:spacing w:before="120" w:after="0" w:line="240" w:lineRule="auto"/>
        <w:ind w:left="360" w:hanging="360"/>
        <w:jc w:val="both"/>
        <w:rPr>
          <w:rFonts w:cs="Times New Roman"/>
          <w:color w:val="000000"/>
          <w:sz w:val="24"/>
          <w:szCs w:val="24"/>
        </w:rPr>
      </w:pPr>
      <w:r w:rsidRPr="003A192D">
        <w:rPr>
          <w:rFonts w:cs="Times New Roman"/>
          <w:color w:val="000000"/>
          <w:sz w:val="24"/>
          <w:szCs w:val="24"/>
        </w:rPr>
        <w:t>5.</w:t>
      </w:r>
      <w:r w:rsidRPr="003A192D">
        <w:rPr>
          <w:rFonts w:cs="Times New Roman"/>
          <w:color w:val="000000"/>
          <w:sz w:val="24"/>
          <w:szCs w:val="24"/>
        </w:rPr>
        <w:tab/>
      </w:r>
      <w:r w:rsidRPr="003A192D" w:rsidR="00F36A9B">
        <w:rPr>
          <w:rFonts w:cs="Times New Roman"/>
          <w:color w:val="000000"/>
          <w:sz w:val="24"/>
          <w:szCs w:val="24"/>
        </w:rPr>
        <w:t>Nedílnou součást této smlouvy tvoří následující přílohy:</w:t>
      </w:r>
    </w:p>
    <w:p w:rsidRPr="00147EA6" w:rsidR="003B1D59" w:rsidP="003B1D59" w:rsidRDefault="003B1D59" w14:paraId="1044A5B4" w14:textId="77777777">
      <w:pPr>
        <w:tabs>
          <w:tab w:val="left" w:pos="360"/>
        </w:tabs>
        <w:spacing w:before="120" w:after="0" w:line="240" w:lineRule="auto"/>
        <w:ind w:left="360" w:hanging="360"/>
        <w:jc w:val="both"/>
        <w:rPr>
          <w:rFonts w:cs="Times New Roman"/>
          <w:color w:val="FF0000"/>
          <w:sz w:val="24"/>
          <w:szCs w:val="24"/>
        </w:rPr>
      </w:pPr>
      <w:r w:rsidRPr="003A192D">
        <w:rPr>
          <w:rFonts w:cs="Times New Roman"/>
          <w:color w:val="000000"/>
          <w:sz w:val="24"/>
          <w:szCs w:val="24"/>
        </w:rPr>
        <w:tab/>
      </w:r>
      <w:r w:rsidRPr="008F0783">
        <w:rPr>
          <w:rFonts w:cs="Times New Roman"/>
          <w:sz w:val="24"/>
          <w:szCs w:val="24"/>
        </w:rPr>
        <w:t xml:space="preserve">Příloha č. </w:t>
      </w:r>
      <w:r w:rsidRPr="008F0783" w:rsidR="00CB65A9">
        <w:rPr>
          <w:rFonts w:cs="Times New Roman"/>
          <w:sz w:val="24"/>
          <w:szCs w:val="24"/>
        </w:rPr>
        <w:t>1</w:t>
      </w:r>
      <w:r w:rsidRPr="008F0783">
        <w:rPr>
          <w:rFonts w:cs="Times New Roman"/>
          <w:sz w:val="24"/>
          <w:szCs w:val="24"/>
        </w:rPr>
        <w:t>: Podrobný rozpis ceny poskytovaných služeb</w:t>
      </w:r>
      <w:r w:rsidRPr="008F0783" w:rsidR="00147EA6">
        <w:rPr>
          <w:rFonts w:cs="Times New Roman"/>
          <w:sz w:val="24"/>
          <w:szCs w:val="24"/>
        </w:rPr>
        <w:t xml:space="preserve"> (členěný dle jednotlivých klíčových aktivit)</w:t>
      </w:r>
    </w:p>
    <w:p w:rsidRPr="003A192D" w:rsidR="003B1D59" w:rsidP="003B1D59" w:rsidRDefault="003B1D59" w14:paraId="3495921B" w14:textId="77777777">
      <w:pPr>
        <w:tabs>
          <w:tab w:val="left" w:pos="360"/>
        </w:tabs>
        <w:spacing w:before="120" w:after="0" w:line="240" w:lineRule="auto"/>
        <w:ind w:left="360" w:hanging="360"/>
        <w:jc w:val="both"/>
        <w:rPr>
          <w:rFonts w:cs="Times New Roman"/>
          <w:color w:val="000000"/>
          <w:sz w:val="24"/>
          <w:szCs w:val="24"/>
        </w:rPr>
      </w:pPr>
      <w:r w:rsidRPr="003A192D">
        <w:rPr>
          <w:rFonts w:cs="Times New Roman"/>
          <w:color w:val="000000"/>
          <w:sz w:val="24"/>
          <w:szCs w:val="24"/>
        </w:rPr>
        <w:t xml:space="preserve"> </w:t>
      </w:r>
      <w:r w:rsidRPr="003A192D">
        <w:rPr>
          <w:rFonts w:cs="Times New Roman"/>
          <w:color w:val="000000"/>
          <w:sz w:val="24"/>
          <w:szCs w:val="24"/>
        </w:rPr>
        <w:tab/>
        <w:t xml:space="preserve">Příloha č. </w:t>
      </w:r>
      <w:r w:rsidRPr="003A192D" w:rsidR="00CB65A9">
        <w:rPr>
          <w:rFonts w:cs="Times New Roman"/>
          <w:color w:val="000000"/>
          <w:sz w:val="24"/>
          <w:szCs w:val="24"/>
        </w:rPr>
        <w:t>2</w:t>
      </w:r>
      <w:r w:rsidRPr="003A192D">
        <w:rPr>
          <w:rFonts w:cs="Times New Roman"/>
          <w:color w:val="000000"/>
          <w:sz w:val="24"/>
          <w:szCs w:val="24"/>
        </w:rPr>
        <w:t xml:space="preserve">: </w:t>
      </w:r>
      <w:r w:rsidRPr="003A192D" w:rsidR="003A192D">
        <w:rPr>
          <w:rFonts w:cs="Times New Roman"/>
          <w:color w:val="000000"/>
          <w:sz w:val="24"/>
          <w:szCs w:val="24"/>
        </w:rPr>
        <w:t xml:space="preserve">Seznam poddodavatelů </w:t>
      </w:r>
      <w:r w:rsidRPr="003A192D" w:rsidR="003A192D">
        <w:rPr>
          <w:rFonts w:cs="Times New Roman"/>
          <w:i/>
          <w:color w:val="000000"/>
          <w:sz w:val="24"/>
          <w:szCs w:val="24"/>
        </w:rPr>
        <w:t>(pokud poskytovatel plní pomocí poddodavatele)</w:t>
      </w:r>
    </w:p>
    <w:p w:rsidRPr="003A192D" w:rsidR="00F36A9B" w:rsidP="00522B42" w:rsidRDefault="00F36A9B" w14:paraId="6912D39F" w14:textId="77777777">
      <w:pPr>
        <w:pStyle w:val="Odstavecseseznamem"/>
        <w:numPr>
          <w:ilvl w:val="0"/>
          <w:numId w:val="12"/>
        </w:numPr>
        <w:tabs>
          <w:tab w:val="left" w:pos="360"/>
        </w:tabs>
        <w:spacing w:before="120" w:after="0" w:line="240" w:lineRule="auto"/>
        <w:ind w:left="284"/>
        <w:jc w:val="both"/>
        <w:rPr>
          <w:rFonts w:cs="Times New Roman"/>
          <w:color w:val="000000"/>
          <w:sz w:val="24"/>
          <w:szCs w:val="24"/>
        </w:rPr>
      </w:pPr>
      <w:r w:rsidRPr="003A192D">
        <w:rPr>
          <w:rFonts w:cs="Times New Roman"/>
          <w:color w:val="000000"/>
          <w:sz w:val="24"/>
          <w:szCs w:val="24"/>
        </w:rPr>
        <w:t>Tato smlouva je vyhotovena ve 4 stejnopisech s platností originálu, podepsaných oprávněnými zástupci smluvních stran, přičemž objednatel obdrží 3 a poskytovatel 1 její vyhotovení.</w:t>
      </w:r>
    </w:p>
    <w:p w:rsidRPr="003A192D" w:rsidR="00F36A9B" w:rsidP="00522B42" w:rsidRDefault="00F36A9B" w14:paraId="124D7559" w14:textId="77777777">
      <w:pPr>
        <w:pStyle w:val="Odstavecseseznamem"/>
        <w:numPr>
          <w:ilvl w:val="0"/>
          <w:numId w:val="12"/>
        </w:numPr>
        <w:tabs>
          <w:tab w:val="left" w:pos="360"/>
        </w:tabs>
        <w:spacing w:before="120" w:after="0" w:line="240" w:lineRule="auto"/>
        <w:ind w:left="284"/>
        <w:jc w:val="both"/>
        <w:rPr>
          <w:rFonts w:cs="Times New Roman"/>
          <w:color w:val="000000"/>
          <w:sz w:val="24"/>
          <w:szCs w:val="24"/>
        </w:rPr>
      </w:pPr>
      <w:r w:rsidRPr="003A192D">
        <w:rPr>
          <w:rFonts w:cs="Times New Roman"/>
          <w:color w:val="000000"/>
          <w:sz w:val="24"/>
          <w:szCs w:val="24"/>
        </w:rPr>
        <w:t>Účastníci této smlouvy si její obsah přečetli, prohlašují, že s ním souhlasí, a na důkaz toho připojují své podpisy.</w:t>
      </w:r>
    </w:p>
    <w:p w:rsidRPr="009B6CD6" w:rsidR="007252A3" w:rsidP="00E63986" w:rsidRDefault="007252A3" w14:paraId="409B911A" w14:textId="77777777">
      <w:pPr>
        <w:tabs>
          <w:tab w:val="left" w:pos="360"/>
        </w:tabs>
        <w:spacing w:before="120" w:after="0" w:line="240" w:lineRule="auto"/>
        <w:jc w:val="both"/>
        <w:rPr>
          <w:rFonts w:cs="Times New Roman"/>
          <w:color w:val="000000"/>
          <w:sz w:val="24"/>
          <w:szCs w:val="24"/>
        </w:rPr>
      </w:pPr>
    </w:p>
    <w:tbl>
      <w:tblPr>
        <w:tblW w:w="0" w:type="auto"/>
        <w:tblInd w:w="430" w:type="dxa"/>
        <w:tblCellMar>
          <w:left w:w="70" w:type="dxa"/>
          <w:right w:w="70" w:type="dxa"/>
        </w:tblCellMar>
        <w:tblLook w:firstRow="0" w:lastRow="0" w:firstColumn="0" w:lastColumn="0" w:noHBand="0" w:noVBand="0" w:val="0000"/>
      </w:tblPr>
      <w:tblGrid>
        <w:gridCol w:w="3393"/>
        <w:gridCol w:w="1729"/>
        <w:gridCol w:w="3518"/>
      </w:tblGrid>
      <w:tr w:rsidRPr="009B6CD6" w:rsidR="007252A3" w:rsidTr="007241A6" w14:paraId="4A5095B0" w14:textId="77777777">
        <w:tc>
          <w:tcPr>
            <w:tcW w:w="3420" w:type="dxa"/>
          </w:tcPr>
          <w:p w:rsidRPr="009B6CD6" w:rsidR="007252A3" w:rsidP="004959CC" w:rsidRDefault="0051047F" w14:paraId="2B1A6E02" w14:textId="1D20ADAD">
            <w:pPr>
              <w:pStyle w:val="Zhlav"/>
              <w:spacing w:before="240"/>
              <w:rPr>
                <w:rFonts w:cs="Times New Roman"/>
                <w:sz w:val="24"/>
                <w:szCs w:val="24"/>
              </w:rPr>
            </w:pPr>
            <w:r w:rsidRPr="009B6CD6">
              <w:rPr>
                <w:rFonts w:cs="Times New Roman"/>
                <w:sz w:val="24"/>
                <w:szCs w:val="24"/>
              </w:rPr>
              <w:t>V</w:t>
            </w:r>
            <w:r w:rsidR="004959CC">
              <w:rPr>
                <w:rFonts w:cs="Times New Roman"/>
                <w:sz w:val="24"/>
                <w:szCs w:val="24"/>
              </w:rPr>
              <w:t xml:space="preserve"> Břeclavi</w:t>
            </w:r>
            <w:r w:rsidRPr="009B6CD6" w:rsidR="007252A3">
              <w:rPr>
                <w:rFonts w:cs="Times New Roman"/>
                <w:sz w:val="24"/>
                <w:szCs w:val="24"/>
              </w:rPr>
              <w:t xml:space="preserve"> dne: </w:t>
            </w:r>
          </w:p>
        </w:tc>
        <w:tc>
          <w:tcPr>
            <w:tcW w:w="1749" w:type="dxa"/>
          </w:tcPr>
          <w:p w:rsidRPr="009B6CD6" w:rsidR="007252A3" w:rsidP="007241A6" w:rsidRDefault="007252A3" w14:paraId="2FFB1B38" w14:textId="77777777">
            <w:pPr>
              <w:rPr>
                <w:rFonts w:cs="Times New Roman"/>
                <w:sz w:val="24"/>
                <w:szCs w:val="24"/>
              </w:rPr>
            </w:pPr>
          </w:p>
        </w:tc>
        <w:tc>
          <w:tcPr>
            <w:tcW w:w="3543" w:type="dxa"/>
          </w:tcPr>
          <w:p w:rsidRPr="009B6CD6" w:rsidR="007252A3" w:rsidP="00064F5F" w:rsidRDefault="007252A3" w14:paraId="4F4FFAAD" w14:textId="77777777">
            <w:pPr>
              <w:pStyle w:val="Zhlav"/>
              <w:spacing w:before="240"/>
              <w:rPr>
                <w:rFonts w:cs="Times New Roman"/>
                <w:sz w:val="24"/>
                <w:szCs w:val="24"/>
              </w:rPr>
            </w:pPr>
            <w:r w:rsidRPr="009B6CD6">
              <w:rPr>
                <w:rFonts w:cs="Times New Roman"/>
                <w:sz w:val="24"/>
                <w:szCs w:val="24"/>
              </w:rPr>
              <w:t xml:space="preserve">V </w:t>
            </w:r>
            <w:r w:rsidRPr="009B6CD6" w:rsidR="00235B75">
              <w:rPr>
                <w:rFonts w:cs="Times New Roman"/>
                <w:sz w:val="24"/>
                <w:szCs w:val="24"/>
              </w:rPr>
              <w:t xml:space="preserve">                              </w:t>
            </w:r>
            <w:r w:rsidRPr="009B6CD6">
              <w:rPr>
                <w:rFonts w:cs="Times New Roman"/>
                <w:sz w:val="24"/>
                <w:szCs w:val="24"/>
              </w:rPr>
              <w:t>dne</w:t>
            </w:r>
            <w:r w:rsidRPr="009B6CD6" w:rsidR="00235B75">
              <w:rPr>
                <w:rFonts w:cs="Times New Roman"/>
                <w:sz w:val="24"/>
                <w:szCs w:val="24"/>
              </w:rPr>
              <w:t xml:space="preserve">:  </w:t>
            </w:r>
          </w:p>
        </w:tc>
      </w:tr>
      <w:tr w:rsidRPr="009B6CD6" w:rsidR="007252A3" w:rsidTr="007241A6" w14:paraId="1E6E1FA1" w14:textId="77777777">
        <w:trPr>
          <w:cantSplit/>
          <w:trHeight w:val="1640"/>
        </w:trPr>
        <w:tc>
          <w:tcPr>
            <w:tcW w:w="3420" w:type="dxa"/>
            <w:tcBorders>
              <w:bottom w:val="single" w:color="auto" w:sz="4" w:space="0"/>
            </w:tcBorders>
            <w:vAlign w:val="center"/>
          </w:tcPr>
          <w:p w:rsidRPr="009B6CD6" w:rsidR="007252A3" w:rsidP="007241A6" w:rsidRDefault="007252A3" w14:paraId="108B6EC9" w14:textId="77777777">
            <w:pPr>
              <w:rPr>
                <w:rFonts w:cs="Times New Roman"/>
                <w:sz w:val="24"/>
                <w:szCs w:val="24"/>
              </w:rPr>
            </w:pPr>
          </w:p>
        </w:tc>
        <w:tc>
          <w:tcPr>
            <w:tcW w:w="1749" w:type="dxa"/>
            <w:vAlign w:val="center"/>
          </w:tcPr>
          <w:p w:rsidRPr="009B6CD6" w:rsidR="007252A3" w:rsidP="007241A6" w:rsidRDefault="007252A3" w14:paraId="5025D36F" w14:textId="77777777">
            <w:pPr>
              <w:jc w:val="center"/>
              <w:rPr>
                <w:rFonts w:cs="Times New Roman"/>
                <w:sz w:val="24"/>
                <w:szCs w:val="24"/>
              </w:rPr>
            </w:pPr>
          </w:p>
        </w:tc>
        <w:tc>
          <w:tcPr>
            <w:tcW w:w="3543" w:type="dxa"/>
            <w:tcBorders>
              <w:bottom w:val="single" w:color="auto" w:sz="4" w:space="0"/>
            </w:tcBorders>
            <w:vAlign w:val="center"/>
          </w:tcPr>
          <w:p w:rsidRPr="009B6CD6" w:rsidR="007252A3" w:rsidP="007241A6" w:rsidRDefault="007252A3" w14:paraId="562D2EED" w14:textId="77777777">
            <w:pPr>
              <w:jc w:val="center"/>
              <w:rPr>
                <w:rFonts w:cs="Times New Roman"/>
                <w:sz w:val="24"/>
                <w:szCs w:val="24"/>
              </w:rPr>
            </w:pPr>
          </w:p>
        </w:tc>
      </w:tr>
      <w:tr w:rsidRPr="004830C0" w:rsidR="007252A3" w:rsidTr="007241A6" w14:paraId="423B7A34" w14:textId="77777777">
        <w:trPr>
          <w:trHeight w:val="70"/>
        </w:trPr>
        <w:tc>
          <w:tcPr>
            <w:tcW w:w="3420" w:type="dxa"/>
            <w:tcBorders>
              <w:top w:val="single" w:color="auto" w:sz="4" w:space="0"/>
            </w:tcBorders>
          </w:tcPr>
          <w:p w:rsidRPr="008C185B" w:rsidR="007252A3" w:rsidP="008C185B" w:rsidRDefault="007E38A3" w14:paraId="608E256B" w14:textId="77777777">
            <w:pPr>
              <w:spacing w:after="0" w:line="240" w:lineRule="auto"/>
              <w:jc w:val="center"/>
              <w:rPr>
                <w:rFonts w:cs="Times New Roman"/>
                <w:color w:val="000000" w:themeColor="text1"/>
                <w:sz w:val="24"/>
                <w:szCs w:val="24"/>
              </w:rPr>
            </w:pPr>
            <w:r w:rsidRPr="008C185B">
              <w:rPr>
                <w:rFonts w:cs="Times New Roman"/>
                <w:color w:val="000000" w:themeColor="text1"/>
                <w:sz w:val="24"/>
                <w:szCs w:val="24"/>
              </w:rPr>
              <w:t>za objedna</w:t>
            </w:r>
            <w:r w:rsidRPr="008C185B" w:rsidR="00682F51">
              <w:rPr>
                <w:rFonts w:cs="Times New Roman"/>
                <w:color w:val="000000" w:themeColor="text1"/>
                <w:sz w:val="24"/>
                <w:szCs w:val="24"/>
              </w:rPr>
              <w:t>tele</w:t>
            </w:r>
          </w:p>
          <w:p w:rsidRPr="008C185B" w:rsidR="008C185B" w:rsidP="008C185B" w:rsidRDefault="008C185B" w14:paraId="5311308E" w14:textId="77777777">
            <w:pPr>
              <w:spacing w:after="0" w:line="240" w:lineRule="auto"/>
              <w:jc w:val="center"/>
              <w:rPr>
                <w:rFonts w:cs="Times New Roman"/>
                <w:color w:val="000000" w:themeColor="text1"/>
                <w:sz w:val="24"/>
                <w:szCs w:val="24"/>
              </w:rPr>
            </w:pPr>
            <w:r w:rsidRPr="008C185B">
              <w:rPr>
                <w:rFonts w:cs="Times New Roman"/>
                <w:color w:val="000000" w:themeColor="text1"/>
                <w:sz w:val="24"/>
                <w:szCs w:val="24"/>
              </w:rPr>
              <w:t>Ing. Pavel Dominik</w:t>
            </w:r>
          </w:p>
          <w:p w:rsidRPr="009B6CD6" w:rsidR="008C185B" w:rsidP="008C185B" w:rsidRDefault="008C185B" w14:paraId="01C01BB0" w14:textId="4AD99A8E">
            <w:pPr>
              <w:spacing w:after="0" w:line="240" w:lineRule="auto"/>
              <w:jc w:val="center"/>
              <w:rPr>
                <w:rFonts w:cs="Times New Roman"/>
                <w:color w:val="FF0000"/>
                <w:sz w:val="24"/>
                <w:szCs w:val="24"/>
              </w:rPr>
            </w:pPr>
            <w:r w:rsidRPr="008C185B">
              <w:rPr>
                <w:rFonts w:cs="Times New Roman"/>
                <w:color w:val="000000" w:themeColor="text1"/>
                <w:sz w:val="24"/>
                <w:szCs w:val="24"/>
              </w:rPr>
              <w:t>starosta</w:t>
            </w:r>
          </w:p>
        </w:tc>
        <w:tc>
          <w:tcPr>
            <w:tcW w:w="1749" w:type="dxa"/>
            <w:vAlign w:val="center"/>
          </w:tcPr>
          <w:p w:rsidRPr="009B6CD6" w:rsidR="007252A3" w:rsidP="007241A6" w:rsidRDefault="007252A3" w14:paraId="41F2EB41" w14:textId="77777777">
            <w:pPr>
              <w:jc w:val="center"/>
              <w:rPr>
                <w:rFonts w:cs="Times New Roman"/>
                <w:sz w:val="24"/>
                <w:szCs w:val="24"/>
              </w:rPr>
            </w:pPr>
          </w:p>
        </w:tc>
        <w:tc>
          <w:tcPr>
            <w:tcW w:w="3543" w:type="dxa"/>
            <w:tcBorders>
              <w:top w:val="single" w:color="auto" w:sz="4" w:space="0"/>
            </w:tcBorders>
          </w:tcPr>
          <w:p w:rsidRPr="00064F5F" w:rsidR="007252A3" w:rsidP="00AC74BB" w:rsidRDefault="00682F51" w14:paraId="1F37FEED" w14:textId="77777777">
            <w:pPr>
              <w:pStyle w:val="Zhlav"/>
              <w:tabs>
                <w:tab w:val="center" w:pos="1985"/>
                <w:tab w:val="center" w:pos="6804"/>
              </w:tabs>
              <w:jc w:val="center"/>
              <w:rPr>
                <w:rFonts w:cs="Times New Roman"/>
                <w:sz w:val="24"/>
                <w:szCs w:val="24"/>
              </w:rPr>
            </w:pPr>
            <w:r w:rsidRPr="009B6CD6">
              <w:rPr>
                <w:rFonts w:cs="Times New Roman"/>
                <w:sz w:val="24"/>
                <w:szCs w:val="24"/>
              </w:rPr>
              <w:t xml:space="preserve">za </w:t>
            </w:r>
            <w:r w:rsidRPr="009B6CD6" w:rsidR="00AC74BB">
              <w:rPr>
                <w:rFonts w:cs="Times New Roman"/>
                <w:sz w:val="24"/>
                <w:szCs w:val="24"/>
              </w:rPr>
              <w:t>poskytovatele</w:t>
            </w:r>
          </w:p>
        </w:tc>
      </w:tr>
    </w:tbl>
    <w:p w:rsidRPr="004830C0" w:rsidR="007252A3" w:rsidP="00E63986" w:rsidRDefault="007252A3" w14:paraId="7ECBE7E4" w14:textId="77777777">
      <w:pPr>
        <w:tabs>
          <w:tab w:val="left" w:pos="567"/>
          <w:tab w:val="left" w:pos="1701"/>
        </w:tabs>
        <w:rPr>
          <w:rFonts w:cs="Times New Roman"/>
        </w:rPr>
      </w:pPr>
    </w:p>
    <w:sectPr w:rsidRPr="004830C0" w:rsidR="007252A3" w:rsidSect="005E7885">
      <w:headerReference w:type="default" r:id="rId8"/>
      <w:footerReference w:type="even" r:id="rId9"/>
      <w:footerReference w:type="default" r:id="rId10"/>
      <w:headerReference w:type="first" r:id="rId11"/>
      <w:footerReference w:type="first" r:id="rId12"/>
      <w:pgSz w:w="11906" w:h="16838"/>
      <w:pgMar w:top="848" w:right="1418" w:bottom="1134"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265DCB" w:rsidRDefault="00265DCB" w14:paraId="7B68C0AA" w14:textId="77777777">
      <w:pPr>
        <w:spacing w:after="0" w:line="240" w:lineRule="auto"/>
      </w:pPr>
      <w:r>
        <w:separator/>
      </w:r>
    </w:p>
  </w:endnote>
  <w:endnote w:type="continuationSeparator" w:id="0">
    <w:p w:rsidR="00265DCB" w:rsidRDefault="00265DCB" w14:paraId="2ACCB0C5"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B3947" w:rsidRDefault="00B34AA0" w14:paraId="2D3A19EC" w14:textId="77777777">
    <w:pPr>
      <w:pStyle w:val="Zpat"/>
      <w:framePr w:wrap="around" w:hAnchor="margin" w:vAnchor="text" w:xAlign="center" w:y="1"/>
      <w:rPr>
        <w:rStyle w:val="slostrnky"/>
      </w:rPr>
    </w:pPr>
    <w:r>
      <w:rPr>
        <w:rStyle w:val="slostrnky"/>
      </w:rPr>
      <w:fldChar w:fldCharType="begin"/>
    </w:r>
    <w:r w:rsidR="00FB3947">
      <w:rPr>
        <w:rStyle w:val="slostrnky"/>
      </w:rPr>
      <w:instrText xml:space="preserve">PAGE  </w:instrText>
    </w:r>
    <w:r>
      <w:rPr>
        <w:rStyle w:val="slostrnky"/>
      </w:rPr>
      <w:fldChar w:fldCharType="end"/>
    </w:r>
  </w:p>
  <w:p w:rsidR="00FB3947" w:rsidRDefault="00FB3947" w14:paraId="29014D66"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D6586F" w:rsidP="00773D0C" w:rsidRDefault="00D6586F" w14:paraId="3B15C017" w14:textId="77777777">
    <w:pPr>
      <w:pStyle w:val="Zpat"/>
      <w:jc w:val="center"/>
      <w:rPr>
        <w:iCs/>
      </w:rPr>
    </w:pPr>
  </w:p>
  <w:p w:rsidRPr="008C185B" w:rsidR="00773D0C" w:rsidP="00773D0C" w:rsidRDefault="00773D0C" w14:paraId="4C7704B4" w14:textId="00B1771F">
    <w:pPr>
      <w:pStyle w:val="Zpat"/>
      <w:jc w:val="center"/>
      <w:rPr>
        <w:iCs/>
      </w:rPr>
    </w:pPr>
    <w:r w:rsidRPr="00773D0C">
      <w:rPr>
        <w:iCs/>
      </w:rPr>
      <w:t>„</w:t>
    </w:r>
    <w:r w:rsidRPr="000D551B" w:rsidR="000D551B">
      <w:rPr>
        <w:iCs/>
      </w:rPr>
      <w:t xml:space="preserve">Systém </w:t>
    </w:r>
    <w:r w:rsidRPr="008C185B" w:rsidR="000D551B">
      <w:rPr>
        <w:iCs/>
      </w:rPr>
      <w:t>řízení kvality</w:t>
    </w:r>
    <w:r w:rsidRPr="008C185B">
      <w:rPr>
        <w:iCs/>
      </w:rPr>
      <w:t>“,</w:t>
    </w:r>
  </w:p>
  <w:p w:rsidRPr="008C185B" w:rsidR="00773D0C" w:rsidP="00773D0C" w:rsidRDefault="00773D0C" w14:paraId="0CFC38C6" w14:textId="4916B866">
    <w:pPr>
      <w:pStyle w:val="Zpat"/>
      <w:jc w:val="center"/>
      <w:rPr>
        <w:iCs/>
      </w:rPr>
    </w:pPr>
    <w:r w:rsidRPr="008C185B">
      <w:rPr>
        <w:iCs/>
      </w:rPr>
      <w:t xml:space="preserve">registrační číslo projektu: </w:t>
    </w:r>
    <w:r w:rsidRPr="008C185B" w:rsidR="00041A8E">
      <w:rPr>
        <w:rFonts w:cs="Arial"/>
      </w:rPr>
      <w:t>CZ.03.4.74/0.0/0.0/16_033/0002778</w:t>
    </w:r>
  </w:p>
  <w:sdt>
    <w:sdtPr>
      <w:id w:val="1627118461"/>
      <w:docPartObj>
        <w:docPartGallery w:val="Page Numbers (Bottom of Page)"/>
        <w:docPartUnique/>
      </w:docPartObj>
    </w:sdtPr>
    <w:sdtEndPr/>
    <w:sdtContent>
      <w:sdt>
        <w:sdtPr>
          <w:id w:val="-1117059497"/>
          <w:docPartObj>
            <w:docPartGallery w:val="Page Numbers (Top of Page)"/>
            <w:docPartUnique/>
          </w:docPartObj>
        </w:sdtPr>
        <w:sdtEndPr/>
        <w:sdtContent>
          <w:p w:rsidR="00FB3947" w:rsidP="00A55D82" w:rsidRDefault="00773D0C" w14:paraId="431AAD11" w14:textId="27E843C9">
            <w:pPr>
              <w:pStyle w:val="Zpat"/>
              <w:jc w:val="right"/>
            </w:pPr>
            <w:r w:rsidRPr="008C185B">
              <w:t xml:space="preserve">Stránka </w:t>
            </w:r>
            <w:r w:rsidRPr="008C185B" w:rsidR="00B34AA0">
              <w:rPr>
                <w:bCs/>
                <w:sz w:val="24"/>
                <w:szCs w:val="24"/>
              </w:rPr>
              <w:fldChar w:fldCharType="begin"/>
            </w:r>
            <w:r w:rsidRPr="008C185B">
              <w:rPr>
                <w:bCs/>
              </w:rPr>
              <w:instrText>PAGE</w:instrText>
            </w:r>
            <w:r w:rsidRPr="008C185B" w:rsidR="00B34AA0">
              <w:rPr>
                <w:bCs/>
                <w:sz w:val="24"/>
                <w:szCs w:val="24"/>
              </w:rPr>
              <w:fldChar w:fldCharType="separate"/>
            </w:r>
            <w:r w:rsidR="00117244">
              <w:rPr>
                <w:bCs/>
                <w:noProof/>
              </w:rPr>
              <w:t>8</w:t>
            </w:r>
            <w:r w:rsidRPr="008C185B" w:rsidR="00B34AA0">
              <w:rPr>
                <w:bCs/>
                <w:sz w:val="24"/>
                <w:szCs w:val="24"/>
              </w:rPr>
              <w:fldChar w:fldCharType="end"/>
            </w:r>
            <w:r w:rsidRPr="008C185B">
              <w:t xml:space="preserve"> z </w:t>
            </w:r>
            <w:r w:rsidRPr="008C185B" w:rsidR="00B34AA0">
              <w:rPr>
                <w:bCs/>
                <w:sz w:val="24"/>
                <w:szCs w:val="24"/>
              </w:rPr>
              <w:fldChar w:fldCharType="begin"/>
            </w:r>
            <w:r w:rsidRPr="008C185B">
              <w:rPr>
                <w:bCs/>
              </w:rPr>
              <w:instrText>NUMPAGES</w:instrText>
            </w:r>
            <w:r w:rsidRPr="008C185B" w:rsidR="00B34AA0">
              <w:rPr>
                <w:bCs/>
                <w:sz w:val="24"/>
                <w:szCs w:val="24"/>
              </w:rPr>
              <w:fldChar w:fldCharType="separate"/>
            </w:r>
            <w:r w:rsidR="00117244">
              <w:rPr>
                <w:bCs/>
                <w:noProof/>
              </w:rPr>
              <w:t>10</w:t>
            </w:r>
            <w:r w:rsidRPr="008C185B" w:rsidR="00B34AA0">
              <w:rPr>
                <w:bCs/>
                <w:sz w:val="24"/>
                <w:szCs w:val="24"/>
              </w:rPr>
              <w:fldChar w:fldCharType="end"/>
            </w:r>
          </w:p>
        </w:sdtContent>
      </w:sdt>
    </w:sdtContent>
  </w:sdt>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C501B0" w:rsidR="00FB3947" w:rsidP="007241A6" w:rsidRDefault="00FB3947" w14:paraId="773DA98D" w14:textId="77777777">
    <w:pPr>
      <w:tabs>
        <w:tab w:val="left" w:pos="426"/>
        <w:tab w:val="left" w:pos="540"/>
      </w:tabs>
      <w:ind w:right="360"/>
      <w:jc w:val="center"/>
      <w:rPr>
        <w:rFonts w:ascii="Tahoma" w:hAnsi="Tahoma" w:cs="Tahoma"/>
        <w:sz w:val="20"/>
        <w:szCs w:val="20"/>
      </w:rPr>
    </w:pPr>
    <w:r w:rsidRPr="00C501B0">
      <w:rPr>
        <w:rFonts w:ascii="Tahoma" w:hAnsi="Tahoma" w:cs="Tahoma"/>
        <w:sz w:val="20"/>
        <w:szCs w:val="20"/>
      </w:rPr>
      <w:t xml:space="preserve">„Podpora procesu transformace pobytových sociálních služeb v Moravskoslezském kraji II", </w:t>
    </w:r>
  </w:p>
  <w:p w:rsidRPr="00C501B0" w:rsidR="00FB3947" w:rsidP="007241A6" w:rsidRDefault="00FB3947" w14:paraId="139E7917" w14:textId="77777777">
    <w:pPr>
      <w:tabs>
        <w:tab w:val="left" w:pos="426"/>
        <w:tab w:val="left" w:pos="540"/>
      </w:tabs>
      <w:ind w:right="360"/>
      <w:jc w:val="center"/>
      <w:rPr>
        <w:rFonts w:ascii="Tahoma" w:hAnsi="Tahoma" w:cs="Tahoma"/>
        <w:bCs/>
        <w:i/>
        <w:sz w:val="20"/>
        <w:szCs w:val="20"/>
      </w:rPr>
    </w:pPr>
    <w:r w:rsidRPr="00C501B0">
      <w:rPr>
        <w:rFonts w:ascii="Tahoma" w:hAnsi="Tahoma" w:cs="Tahoma"/>
        <w:sz w:val="20"/>
        <w:szCs w:val="20"/>
      </w:rPr>
      <w:t>registrační číslo CZ.1.04/3.1.00/A9.00005</w:t>
    </w:r>
  </w:p>
  <w:p w:rsidR="00FB3947" w:rsidRDefault="00FB3947" w14:paraId="41982C5D"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265DCB" w:rsidRDefault="00265DCB" w14:paraId="7E369090" w14:textId="77777777">
      <w:pPr>
        <w:spacing w:after="0" w:line="240" w:lineRule="auto"/>
      </w:pPr>
      <w:r>
        <w:separator/>
      </w:r>
    </w:p>
  </w:footnote>
  <w:footnote w:type="continuationSeparator" w:id="0">
    <w:p w:rsidR="00265DCB" w:rsidRDefault="00265DCB" w14:paraId="68A19B5A"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B3947" w:rsidP="0066387B" w:rsidRDefault="0066387B" w14:paraId="5E725FA7" w14:textId="77777777">
    <w:pPr>
      <w:pStyle w:val="Zhlav"/>
    </w:pPr>
    <w:r>
      <w:rPr>
        <w:noProof/>
      </w:rPr>
      <w:drawing>
        <wp:inline distT="0" distB="0" distL="0" distR="0">
          <wp:extent cx="2867025" cy="591193"/>
          <wp:effectExtent l="0" t="0" r="0" b="0"/>
          <wp:docPr id="10" name="Obrázek 10"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A55D82" w:rsidP="0066387B" w:rsidRDefault="00A55D82" w14:paraId="64CC7557"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B3947" w:rsidRDefault="00FB3947" w14:paraId="2BD9409F" w14:textId="77777777">
    <w:pPr>
      <w:pStyle w:val="Zhlav"/>
    </w:pPr>
    <w:r>
      <w:rPr>
        <w:noProof/>
      </w:rPr>
      <w:drawing>
        <wp:inline distT="0" distB="0" distL="0" distR="0">
          <wp:extent cx="5762625" cy="581025"/>
          <wp:effectExtent l="0" t="0" r="9525" b="9525"/>
          <wp:docPr id="11" name="obrázek 2" descr="Logo%20Bar"/>
          <wp:cNvGraphicFramePr>
            <a:graphicFrameLocks noChangeAspect="true"/>
          </wp:cNvGraphicFramePr>
          <a:graphic>
            <a:graphicData uri="http://schemas.openxmlformats.org/drawingml/2006/picture">
              <pic:pic>
                <pic:nvPicPr>
                  <pic:cNvPr id="0" name="Picture 2" descr="Logo%20Bar"/>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2625" cy="58102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CC817D4"/>
    <w:multiLevelType w:val="hybridMultilevel"/>
    <w:tmpl w:val="8D5C69CE"/>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D384A86"/>
    <w:multiLevelType w:val="hybridMultilevel"/>
    <w:tmpl w:val="92D44942"/>
    <w:lvl w:ilvl="0" w:tplc="FFFFFFFF">
      <w:start w:val="4"/>
      <w:numFmt w:val="bullet"/>
      <w:lvlText w:val=""/>
      <w:lvlJc w:val="left"/>
      <w:pPr>
        <w:tabs>
          <w:tab w:val="num" w:pos="1312"/>
        </w:tabs>
        <w:ind w:left="1312" w:hanging="397"/>
      </w:pPr>
      <w:rPr>
        <w:rFonts w:hint="default" w:ascii="Symbol" w:hAnsi="Symbol" w:cs="Times New Roman"/>
      </w:rPr>
    </w:lvl>
    <w:lvl w:ilvl="1" w:tplc="FFFFFFFF">
      <w:start w:val="1"/>
      <w:numFmt w:val="bullet"/>
      <w:lvlText w:val="o"/>
      <w:lvlJc w:val="left"/>
      <w:pPr>
        <w:tabs>
          <w:tab w:val="num" w:pos="2355"/>
        </w:tabs>
        <w:ind w:left="2355" w:hanging="360"/>
      </w:pPr>
      <w:rPr>
        <w:rFonts w:hint="default" w:ascii="Courier New" w:hAnsi="Courier New" w:cs="Courier New"/>
      </w:rPr>
    </w:lvl>
    <w:lvl w:ilvl="2" w:tplc="FFFFFFFF">
      <w:start w:val="1"/>
      <w:numFmt w:val="bullet"/>
      <w:lvlText w:val=""/>
      <w:lvlJc w:val="left"/>
      <w:pPr>
        <w:tabs>
          <w:tab w:val="num" w:pos="3075"/>
        </w:tabs>
        <w:ind w:left="3075" w:hanging="360"/>
      </w:pPr>
      <w:rPr>
        <w:rFonts w:hint="default" w:ascii="Wingdings" w:hAnsi="Wingdings" w:cs="Times New Roman"/>
      </w:rPr>
    </w:lvl>
    <w:lvl w:ilvl="3" w:tplc="FFFFFFFF">
      <w:start w:val="1"/>
      <w:numFmt w:val="bullet"/>
      <w:lvlText w:val=""/>
      <w:lvlJc w:val="left"/>
      <w:pPr>
        <w:tabs>
          <w:tab w:val="num" w:pos="3795"/>
        </w:tabs>
        <w:ind w:left="3795" w:hanging="360"/>
      </w:pPr>
      <w:rPr>
        <w:rFonts w:hint="default" w:ascii="Symbol" w:hAnsi="Symbol" w:cs="Times New Roman"/>
      </w:rPr>
    </w:lvl>
    <w:lvl w:ilvl="4" w:tplc="FFFFFFFF">
      <w:start w:val="1"/>
      <w:numFmt w:val="bullet"/>
      <w:lvlText w:val="o"/>
      <w:lvlJc w:val="left"/>
      <w:pPr>
        <w:tabs>
          <w:tab w:val="num" w:pos="4515"/>
        </w:tabs>
        <w:ind w:left="4515" w:hanging="360"/>
      </w:pPr>
      <w:rPr>
        <w:rFonts w:hint="default" w:ascii="Courier New" w:hAnsi="Courier New" w:cs="Courier New"/>
      </w:rPr>
    </w:lvl>
    <w:lvl w:ilvl="5" w:tplc="FFFFFFFF">
      <w:start w:val="1"/>
      <w:numFmt w:val="bullet"/>
      <w:lvlText w:val=""/>
      <w:lvlJc w:val="left"/>
      <w:pPr>
        <w:tabs>
          <w:tab w:val="num" w:pos="5235"/>
        </w:tabs>
        <w:ind w:left="5235" w:hanging="360"/>
      </w:pPr>
      <w:rPr>
        <w:rFonts w:hint="default" w:ascii="Wingdings" w:hAnsi="Wingdings" w:cs="Times New Roman"/>
      </w:rPr>
    </w:lvl>
    <w:lvl w:ilvl="6" w:tplc="FFFFFFFF">
      <w:start w:val="1"/>
      <w:numFmt w:val="bullet"/>
      <w:lvlText w:val=""/>
      <w:lvlJc w:val="left"/>
      <w:pPr>
        <w:tabs>
          <w:tab w:val="num" w:pos="5955"/>
        </w:tabs>
        <w:ind w:left="5955" w:hanging="360"/>
      </w:pPr>
      <w:rPr>
        <w:rFonts w:hint="default" w:ascii="Symbol" w:hAnsi="Symbol" w:cs="Times New Roman"/>
      </w:rPr>
    </w:lvl>
    <w:lvl w:ilvl="7" w:tplc="FFFFFFFF">
      <w:start w:val="1"/>
      <w:numFmt w:val="bullet"/>
      <w:lvlText w:val="o"/>
      <w:lvlJc w:val="left"/>
      <w:pPr>
        <w:tabs>
          <w:tab w:val="num" w:pos="6675"/>
        </w:tabs>
        <w:ind w:left="6675" w:hanging="360"/>
      </w:pPr>
      <w:rPr>
        <w:rFonts w:hint="default" w:ascii="Courier New" w:hAnsi="Courier New" w:cs="Courier New"/>
      </w:rPr>
    </w:lvl>
    <w:lvl w:ilvl="8" w:tplc="FFFFFFFF">
      <w:start w:val="1"/>
      <w:numFmt w:val="bullet"/>
      <w:lvlText w:val=""/>
      <w:lvlJc w:val="left"/>
      <w:pPr>
        <w:tabs>
          <w:tab w:val="num" w:pos="7395"/>
        </w:tabs>
        <w:ind w:left="7395" w:hanging="360"/>
      </w:pPr>
      <w:rPr>
        <w:rFonts w:hint="default" w:ascii="Wingdings" w:hAnsi="Wingdings" w:cs="Times New Roman"/>
      </w:rPr>
    </w:lvl>
  </w:abstractNum>
  <w:abstractNum w:abstractNumId="2">
    <w:nsid w:val="14D740DF"/>
    <w:multiLevelType w:val="hybridMultilevel"/>
    <w:tmpl w:val="C44A030C"/>
    <w:lvl w:ilvl="0" w:tplc="9568654E">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b w:val="false"/>
        <w:i w:val="false"/>
        <w:sz w:val="24"/>
      </w:rPr>
    </w:lvl>
    <w:lvl w:ilvl="2" w:tplc="1FCAD4C2">
      <w:start w:val="1"/>
      <w:numFmt w:val="bullet"/>
      <w:lvlText w:val=""/>
      <w:lvlJc w:val="left"/>
      <w:pPr>
        <w:tabs>
          <w:tab w:val="num" w:pos="2340"/>
        </w:tabs>
        <w:ind w:left="2320" w:hanging="340"/>
      </w:pPr>
      <w:rPr>
        <w:rFonts w:hint="default" w:ascii="Symbol" w:hAnsi="Symbol"/>
        <w:sz w:val="20"/>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1DA31D2D"/>
    <w:multiLevelType w:val="multilevel"/>
    <w:tmpl w:val="0F020A86"/>
    <w:lvl w:ilvl="0">
      <w:start w:val="2"/>
      <w:numFmt w:val="decimal"/>
      <w:lvlText w:val="%1."/>
      <w:lvlJc w:val="left"/>
      <w:pPr>
        <w:ind w:left="360" w:hanging="360"/>
      </w:pPr>
      <w:rPr>
        <w:rFonts w:hint="default"/>
        <w:b w:val="false"/>
      </w:rPr>
    </w:lvl>
    <w:lvl w:ilvl="1">
      <w:start w:val="1"/>
      <w:numFmt w:val="decimal"/>
      <w:lvlText w:val="%1.%2."/>
      <w:lvlJc w:val="left"/>
      <w:pPr>
        <w:ind w:left="792" w:hanging="432"/>
      </w:pPr>
      <w:rPr>
        <w:rFonts w:hint="default"/>
        <w:b w:val="fals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1EF143D"/>
    <w:multiLevelType w:val="multilevel"/>
    <w:tmpl w:val="1FEE716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4952A60"/>
    <w:multiLevelType w:val="hybridMultilevel"/>
    <w:tmpl w:val="B7B06E9C"/>
    <w:lvl w:ilvl="0" w:tplc="9A58D20C">
      <w:numFmt w:val="bullet"/>
      <w:lvlText w:val="-"/>
      <w:lvlJc w:val="left"/>
      <w:pPr>
        <w:ind w:left="777" w:hanging="360"/>
      </w:pPr>
      <w:rPr>
        <w:rFonts w:hint="default"/>
        <w:w w:val="80"/>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6">
    <w:nsid w:val="2536470A"/>
    <w:multiLevelType w:val="hybridMultilevel"/>
    <w:tmpl w:val="29B2E2DC"/>
    <w:lvl w:ilvl="0" w:tplc="0405000F">
      <w:start w:val="1"/>
      <w:numFmt w:val="decimal"/>
      <w:lvlText w:val="%1."/>
      <w:lvlJc w:val="left"/>
      <w:pPr>
        <w:ind w:left="1571" w:hanging="360"/>
      </w:pPr>
    </w:lvl>
    <w:lvl w:ilvl="1" w:tplc="04050019" w:tentative="true">
      <w:start w:val="1"/>
      <w:numFmt w:val="lowerLetter"/>
      <w:lvlText w:val="%2."/>
      <w:lvlJc w:val="left"/>
      <w:pPr>
        <w:ind w:left="2291" w:hanging="360"/>
      </w:pPr>
    </w:lvl>
    <w:lvl w:ilvl="2" w:tplc="0405001B" w:tentative="true">
      <w:start w:val="1"/>
      <w:numFmt w:val="lowerRoman"/>
      <w:lvlText w:val="%3."/>
      <w:lvlJc w:val="right"/>
      <w:pPr>
        <w:ind w:left="3011" w:hanging="180"/>
      </w:pPr>
    </w:lvl>
    <w:lvl w:ilvl="3" w:tplc="0405000F" w:tentative="true">
      <w:start w:val="1"/>
      <w:numFmt w:val="decimal"/>
      <w:lvlText w:val="%4."/>
      <w:lvlJc w:val="left"/>
      <w:pPr>
        <w:ind w:left="3731" w:hanging="360"/>
      </w:pPr>
    </w:lvl>
    <w:lvl w:ilvl="4" w:tplc="04050019" w:tentative="true">
      <w:start w:val="1"/>
      <w:numFmt w:val="lowerLetter"/>
      <w:lvlText w:val="%5."/>
      <w:lvlJc w:val="left"/>
      <w:pPr>
        <w:ind w:left="4451" w:hanging="360"/>
      </w:pPr>
    </w:lvl>
    <w:lvl w:ilvl="5" w:tplc="0405001B" w:tentative="true">
      <w:start w:val="1"/>
      <w:numFmt w:val="lowerRoman"/>
      <w:lvlText w:val="%6."/>
      <w:lvlJc w:val="right"/>
      <w:pPr>
        <w:ind w:left="5171" w:hanging="180"/>
      </w:pPr>
    </w:lvl>
    <w:lvl w:ilvl="6" w:tplc="0405000F" w:tentative="true">
      <w:start w:val="1"/>
      <w:numFmt w:val="decimal"/>
      <w:lvlText w:val="%7."/>
      <w:lvlJc w:val="left"/>
      <w:pPr>
        <w:ind w:left="5891" w:hanging="360"/>
      </w:pPr>
    </w:lvl>
    <w:lvl w:ilvl="7" w:tplc="04050019" w:tentative="true">
      <w:start w:val="1"/>
      <w:numFmt w:val="lowerLetter"/>
      <w:lvlText w:val="%8."/>
      <w:lvlJc w:val="left"/>
      <w:pPr>
        <w:ind w:left="6611" w:hanging="360"/>
      </w:pPr>
    </w:lvl>
    <w:lvl w:ilvl="8" w:tplc="0405001B" w:tentative="true">
      <w:start w:val="1"/>
      <w:numFmt w:val="lowerRoman"/>
      <w:lvlText w:val="%9."/>
      <w:lvlJc w:val="right"/>
      <w:pPr>
        <w:ind w:left="7331" w:hanging="180"/>
      </w:pPr>
    </w:lvl>
  </w:abstractNum>
  <w:abstractNum w:abstractNumId="7">
    <w:nsid w:val="2C1E47A6"/>
    <w:multiLevelType w:val="multilevel"/>
    <w:tmpl w:val="6E42602E"/>
    <w:lvl w:ilvl="0">
      <w:start w:val="1"/>
      <w:numFmt w:val="decimal"/>
      <w:lvlText w:val="%1."/>
      <w:lvlJc w:val="left"/>
      <w:pPr>
        <w:tabs>
          <w:tab w:val="num" w:pos="360"/>
        </w:tabs>
        <w:ind w:left="360" w:hanging="360"/>
      </w:pPr>
      <w:rPr>
        <w:rFonts w:hint="default"/>
        <w:b w:val="false"/>
        <w:i w:val="false"/>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true">
      <w:start w:val="1"/>
      <w:numFmt w:val="lowerLetter"/>
      <w:lvlText w:val="%2."/>
      <w:lvlJc w:val="left"/>
      <w:pPr>
        <w:tabs>
          <w:tab w:val="num" w:pos="1365"/>
        </w:tabs>
        <w:ind w:left="1365" w:hanging="360"/>
      </w:pPr>
    </w:lvl>
    <w:lvl w:ilvl="2" w:tplc="FFFFFFFF" w:tentative="true">
      <w:start w:val="1"/>
      <w:numFmt w:val="lowerRoman"/>
      <w:lvlText w:val="%3."/>
      <w:lvlJc w:val="right"/>
      <w:pPr>
        <w:tabs>
          <w:tab w:val="num" w:pos="2085"/>
        </w:tabs>
        <w:ind w:left="2085" w:hanging="180"/>
      </w:pPr>
    </w:lvl>
    <w:lvl w:ilvl="3" w:tplc="FFFFFFFF" w:tentative="true">
      <w:start w:val="1"/>
      <w:numFmt w:val="decimal"/>
      <w:lvlText w:val="%4."/>
      <w:lvlJc w:val="left"/>
      <w:pPr>
        <w:tabs>
          <w:tab w:val="num" w:pos="2805"/>
        </w:tabs>
        <w:ind w:left="2805" w:hanging="360"/>
      </w:pPr>
    </w:lvl>
    <w:lvl w:ilvl="4" w:tplc="FFFFFFFF" w:tentative="true">
      <w:start w:val="1"/>
      <w:numFmt w:val="lowerLetter"/>
      <w:lvlText w:val="%5."/>
      <w:lvlJc w:val="left"/>
      <w:pPr>
        <w:tabs>
          <w:tab w:val="num" w:pos="3525"/>
        </w:tabs>
        <w:ind w:left="3525" w:hanging="360"/>
      </w:pPr>
    </w:lvl>
    <w:lvl w:ilvl="5" w:tplc="FFFFFFFF" w:tentative="true">
      <w:start w:val="1"/>
      <w:numFmt w:val="lowerRoman"/>
      <w:lvlText w:val="%6."/>
      <w:lvlJc w:val="right"/>
      <w:pPr>
        <w:tabs>
          <w:tab w:val="num" w:pos="4245"/>
        </w:tabs>
        <w:ind w:left="4245" w:hanging="180"/>
      </w:pPr>
    </w:lvl>
    <w:lvl w:ilvl="6" w:tplc="FFFFFFFF" w:tentative="true">
      <w:start w:val="1"/>
      <w:numFmt w:val="decimal"/>
      <w:lvlText w:val="%7."/>
      <w:lvlJc w:val="left"/>
      <w:pPr>
        <w:tabs>
          <w:tab w:val="num" w:pos="4965"/>
        </w:tabs>
        <w:ind w:left="4965" w:hanging="360"/>
      </w:pPr>
    </w:lvl>
    <w:lvl w:ilvl="7" w:tplc="FFFFFFFF" w:tentative="true">
      <w:start w:val="1"/>
      <w:numFmt w:val="lowerLetter"/>
      <w:lvlText w:val="%8."/>
      <w:lvlJc w:val="left"/>
      <w:pPr>
        <w:tabs>
          <w:tab w:val="num" w:pos="5685"/>
        </w:tabs>
        <w:ind w:left="5685" w:hanging="360"/>
      </w:pPr>
    </w:lvl>
    <w:lvl w:ilvl="8" w:tplc="FFFFFFFF" w:tentative="true">
      <w:start w:val="1"/>
      <w:numFmt w:val="lowerRoman"/>
      <w:lvlText w:val="%9."/>
      <w:lvlJc w:val="right"/>
      <w:pPr>
        <w:tabs>
          <w:tab w:val="num" w:pos="6405"/>
        </w:tabs>
        <w:ind w:left="6405" w:hanging="180"/>
      </w:pPr>
    </w:lvl>
  </w:abstractNum>
  <w:abstractNum w:abstractNumId="9">
    <w:nsid w:val="325360FF"/>
    <w:multiLevelType w:val="multilevel"/>
    <w:tmpl w:val="CCAEE998"/>
    <w:lvl w:ilvl="0">
      <w:start w:val="1"/>
      <w:numFmt w:val="decimal"/>
      <w:lvlText w:val="%1."/>
      <w:lvlJc w:val="left"/>
      <w:pPr>
        <w:ind w:left="360" w:hanging="360"/>
      </w:pPr>
      <w:rPr>
        <w:b w:val="false"/>
      </w:rPr>
    </w:lvl>
    <w:lvl w:ilvl="1">
      <w:start w:val="1"/>
      <w:numFmt w:val="decimal"/>
      <w:lvlText w:val="%1.%2."/>
      <w:lvlJc w:val="left"/>
      <w:pPr>
        <w:ind w:left="792" w:hanging="432"/>
      </w:pPr>
      <w:rPr>
        <w:b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5497108"/>
    <w:multiLevelType w:val="hybridMultilevel"/>
    <w:tmpl w:val="F6F848BA"/>
    <w:lvl w:ilvl="0" w:tplc="04050011">
      <w:start w:val="1"/>
      <w:numFmt w:val="decimal"/>
      <w:lvlText w:val="%1)"/>
      <w:lvlJc w:val="left"/>
      <w:pPr>
        <w:ind w:left="1497" w:hanging="360"/>
      </w:pPr>
    </w:lvl>
    <w:lvl w:ilvl="1" w:tplc="6E28717A">
      <w:numFmt w:val="bullet"/>
      <w:lvlText w:val="-"/>
      <w:lvlJc w:val="left"/>
      <w:pPr>
        <w:ind w:left="2217" w:hanging="360"/>
      </w:pPr>
      <w:rPr>
        <w:rFonts w:hint="default" w:ascii="Arial" w:hAnsi="Arial" w:cs="Arial" w:eastAsiaTheme="minorHAnsi"/>
      </w:rPr>
    </w:lvl>
    <w:lvl w:ilvl="2" w:tplc="0405001B" w:tentative="true">
      <w:start w:val="1"/>
      <w:numFmt w:val="lowerRoman"/>
      <w:lvlText w:val="%3."/>
      <w:lvlJc w:val="right"/>
      <w:pPr>
        <w:ind w:left="2937" w:hanging="180"/>
      </w:pPr>
    </w:lvl>
    <w:lvl w:ilvl="3" w:tplc="0405000F" w:tentative="true">
      <w:start w:val="1"/>
      <w:numFmt w:val="decimal"/>
      <w:lvlText w:val="%4."/>
      <w:lvlJc w:val="left"/>
      <w:pPr>
        <w:ind w:left="3657" w:hanging="360"/>
      </w:pPr>
    </w:lvl>
    <w:lvl w:ilvl="4" w:tplc="04050019" w:tentative="true">
      <w:start w:val="1"/>
      <w:numFmt w:val="lowerLetter"/>
      <w:lvlText w:val="%5."/>
      <w:lvlJc w:val="left"/>
      <w:pPr>
        <w:ind w:left="4377" w:hanging="360"/>
      </w:pPr>
    </w:lvl>
    <w:lvl w:ilvl="5" w:tplc="0405001B" w:tentative="true">
      <w:start w:val="1"/>
      <w:numFmt w:val="lowerRoman"/>
      <w:lvlText w:val="%6."/>
      <w:lvlJc w:val="right"/>
      <w:pPr>
        <w:ind w:left="5097" w:hanging="180"/>
      </w:pPr>
    </w:lvl>
    <w:lvl w:ilvl="6" w:tplc="0405000F" w:tentative="true">
      <w:start w:val="1"/>
      <w:numFmt w:val="decimal"/>
      <w:lvlText w:val="%7."/>
      <w:lvlJc w:val="left"/>
      <w:pPr>
        <w:ind w:left="5817" w:hanging="360"/>
      </w:pPr>
    </w:lvl>
    <w:lvl w:ilvl="7" w:tplc="04050019" w:tentative="true">
      <w:start w:val="1"/>
      <w:numFmt w:val="lowerLetter"/>
      <w:lvlText w:val="%8."/>
      <w:lvlJc w:val="left"/>
      <w:pPr>
        <w:ind w:left="6537" w:hanging="360"/>
      </w:pPr>
    </w:lvl>
    <w:lvl w:ilvl="8" w:tplc="0405001B" w:tentative="true">
      <w:start w:val="1"/>
      <w:numFmt w:val="lowerRoman"/>
      <w:lvlText w:val="%9."/>
      <w:lvlJc w:val="right"/>
      <w:pPr>
        <w:ind w:left="7257" w:hanging="180"/>
      </w:pPr>
    </w:lvl>
  </w:abstractNum>
  <w:abstractNum w:abstractNumId="11">
    <w:nsid w:val="41A23479"/>
    <w:multiLevelType w:val="hybridMultilevel"/>
    <w:tmpl w:val="91726D98"/>
    <w:lvl w:ilvl="0" w:tplc="1CBCD65E">
      <w:start w:val="6"/>
      <w:numFmt w:val="decimal"/>
      <w:lvlText w:val="%1."/>
      <w:lvlJc w:val="left"/>
      <w:pPr>
        <w:ind w:left="862" w:hanging="360"/>
      </w:pPr>
      <w:rPr>
        <w:rFonts w:hint="default"/>
      </w:rPr>
    </w:lvl>
    <w:lvl w:ilvl="1" w:tplc="04050019">
      <w:start w:val="1"/>
      <w:numFmt w:val="lowerLetter"/>
      <w:lvlText w:val="%2."/>
      <w:lvlJc w:val="left"/>
      <w:pPr>
        <w:ind w:left="1920" w:hanging="360"/>
      </w:pPr>
    </w:lvl>
    <w:lvl w:ilvl="2" w:tplc="0405001B" w:tentative="true">
      <w:start w:val="1"/>
      <w:numFmt w:val="lowerRoman"/>
      <w:lvlText w:val="%3."/>
      <w:lvlJc w:val="right"/>
      <w:pPr>
        <w:ind w:left="2302" w:hanging="180"/>
      </w:pPr>
    </w:lvl>
    <w:lvl w:ilvl="3" w:tplc="0405000F" w:tentative="true">
      <w:start w:val="1"/>
      <w:numFmt w:val="decimal"/>
      <w:lvlText w:val="%4."/>
      <w:lvlJc w:val="left"/>
      <w:pPr>
        <w:ind w:left="3022" w:hanging="360"/>
      </w:pPr>
    </w:lvl>
    <w:lvl w:ilvl="4" w:tplc="04050019" w:tentative="true">
      <w:start w:val="1"/>
      <w:numFmt w:val="lowerLetter"/>
      <w:lvlText w:val="%5."/>
      <w:lvlJc w:val="left"/>
      <w:pPr>
        <w:ind w:left="3742" w:hanging="360"/>
      </w:pPr>
    </w:lvl>
    <w:lvl w:ilvl="5" w:tplc="0405001B" w:tentative="true">
      <w:start w:val="1"/>
      <w:numFmt w:val="lowerRoman"/>
      <w:lvlText w:val="%6."/>
      <w:lvlJc w:val="right"/>
      <w:pPr>
        <w:ind w:left="4462" w:hanging="180"/>
      </w:pPr>
    </w:lvl>
    <w:lvl w:ilvl="6" w:tplc="0405000F" w:tentative="true">
      <w:start w:val="1"/>
      <w:numFmt w:val="decimal"/>
      <w:lvlText w:val="%7."/>
      <w:lvlJc w:val="left"/>
      <w:pPr>
        <w:ind w:left="5182" w:hanging="360"/>
      </w:pPr>
    </w:lvl>
    <w:lvl w:ilvl="7" w:tplc="04050019" w:tentative="true">
      <w:start w:val="1"/>
      <w:numFmt w:val="lowerLetter"/>
      <w:lvlText w:val="%8."/>
      <w:lvlJc w:val="left"/>
      <w:pPr>
        <w:ind w:left="5902" w:hanging="360"/>
      </w:pPr>
    </w:lvl>
    <w:lvl w:ilvl="8" w:tplc="0405001B" w:tentative="true">
      <w:start w:val="1"/>
      <w:numFmt w:val="lowerRoman"/>
      <w:lvlText w:val="%9."/>
      <w:lvlJc w:val="right"/>
      <w:pPr>
        <w:ind w:left="6622" w:hanging="180"/>
      </w:pPr>
    </w:lvl>
  </w:abstractNum>
  <w:abstractNum w:abstractNumId="12">
    <w:nsid w:val="5AB46E84"/>
    <w:multiLevelType w:val="hybridMultilevel"/>
    <w:tmpl w:val="1BB2EB70"/>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5AD851BD"/>
    <w:multiLevelType w:val="hybridMultilevel"/>
    <w:tmpl w:val="80746000"/>
    <w:lvl w:ilvl="0" w:tplc="7D5CCA2E">
      <w:start w:val="1"/>
      <w:numFmt w:val="decimal"/>
      <w:lvlText w:val="%1."/>
      <w:lvlJc w:val="left"/>
      <w:pPr>
        <w:tabs>
          <w:tab w:val="num" w:pos="360"/>
        </w:tabs>
        <w:ind w:left="360" w:hanging="360"/>
      </w:pPr>
      <w:rPr>
        <w:strike w:val="false"/>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5E2C13DE"/>
    <w:multiLevelType w:val="hybridMultilevel"/>
    <w:tmpl w:val="D7602754"/>
    <w:lvl w:ilvl="0" w:tplc="0405000F">
      <w:start w:val="1"/>
      <w:numFmt w:val="decimal"/>
      <w:lvlText w:val="%1."/>
      <w:lvlJc w:val="left"/>
      <w:pPr>
        <w:ind w:left="862" w:hanging="360"/>
      </w:pPr>
    </w:lvl>
    <w:lvl w:ilvl="1" w:tplc="04050019">
      <w:start w:val="1"/>
      <w:numFmt w:val="lowerLetter"/>
      <w:lvlText w:val="%2."/>
      <w:lvlJc w:val="left"/>
      <w:pPr>
        <w:ind w:left="1920" w:hanging="360"/>
      </w:pPr>
    </w:lvl>
    <w:lvl w:ilvl="2" w:tplc="0405001B" w:tentative="true">
      <w:start w:val="1"/>
      <w:numFmt w:val="lowerRoman"/>
      <w:lvlText w:val="%3."/>
      <w:lvlJc w:val="right"/>
      <w:pPr>
        <w:ind w:left="2302" w:hanging="180"/>
      </w:pPr>
    </w:lvl>
    <w:lvl w:ilvl="3" w:tplc="0405000F" w:tentative="true">
      <w:start w:val="1"/>
      <w:numFmt w:val="decimal"/>
      <w:lvlText w:val="%4."/>
      <w:lvlJc w:val="left"/>
      <w:pPr>
        <w:ind w:left="3022" w:hanging="360"/>
      </w:pPr>
    </w:lvl>
    <w:lvl w:ilvl="4" w:tplc="04050019" w:tentative="true">
      <w:start w:val="1"/>
      <w:numFmt w:val="lowerLetter"/>
      <w:lvlText w:val="%5."/>
      <w:lvlJc w:val="left"/>
      <w:pPr>
        <w:ind w:left="3742" w:hanging="360"/>
      </w:pPr>
    </w:lvl>
    <w:lvl w:ilvl="5" w:tplc="0405001B" w:tentative="true">
      <w:start w:val="1"/>
      <w:numFmt w:val="lowerRoman"/>
      <w:lvlText w:val="%6."/>
      <w:lvlJc w:val="right"/>
      <w:pPr>
        <w:ind w:left="4462" w:hanging="180"/>
      </w:pPr>
    </w:lvl>
    <w:lvl w:ilvl="6" w:tplc="0405000F" w:tentative="true">
      <w:start w:val="1"/>
      <w:numFmt w:val="decimal"/>
      <w:lvlText w:val="%7."/>
      <w:lvlJc w:val="left"/>
      <w:pPr>
        <w:ind w:left="5182" w:hanging="360"/>
      </w:pPr>
    </w:lvl>
    <w:lvl w:ilvl="7" w:tplc="04050019" w:tentative="true">
      <w:start w:val="1"/>
      <w:numFmt w:val="lowerLetter"/>
      <w:lvlText w:val="%8."/>
      <w:lvlJc w:val="left"/>
      <w:pPr>
        <w:ind w:left="5902" w:hanging="360"/>
      </w:pPr>
    </w:lvl>
    <w:lvl w:ilvl="8" w:tplc="0405001B" w:tentative="true">
      <w:start w:val="1"/>
      <w:numFmt w:val="lowerRoman"/>
      <w:lvlText w:val="%9."/>
      <w:lvlJc w:val="right"/>
      <w:pPr>
        <w:ind w:left="6622" w:hanging="180"/>
      </w:pPr>
    </w:lvl>
  </w:abstractNum>
  <w:abstractNum w:abstractNumId="15">
    <w:nsid w:val="658160CE"/>
    <w:multiLevelType w:val="hybridMultilevel"/>
    <w:tmpl w:val="1C122020"/>
    <w:lvl w:ilvl="0" w:tplc="4086B19C">
      <w:start w:val="1"/>
      <w:numFmt w:val="decimal"/>
      <w:lvlText w:val="%1."/>
      <w:lvlJc w:val="left"/>
      <w:pPr>
        <w:ind w:left="719" w:hanging="360"/>
      </w:pPr>
      <w:rPr>
        <w:rFonts w:hint="default"/>
      </w:rPr>
    </w:lvl>
    <w:lvl w:ilvl="1" w:tplc="04050019" w:tentative="true">
      <w:start w:val="1"/>
      <w:numFmt w:val="lowerLetter"/>
      <w:lvlText w:val="%2."/>
      <w:lvlJc w:val="left"/>
      <w:pPr>
        <w:ind w:left="1439" w:hanging="360"/>
      </w:pPr>
    </w:lvl>
    <w:lvl w:ilvl="2" w:tplc="0405001B" w:tentative="true">
      <w:start w:val="1"/>
      <w:numFmt w:val="lowerRoman"/>
      <w:lvlText w:val="%3."/>
      <w:lvlJc w:val="right"/>
      <w:pPr>
        <w:ind w:left="2159" w:hanging="180"/>
      </w:pPr>
    </w:lvl>
    <w:lvl w:ilvl="3" w:tplc="0405000F" w:tentative="true">
      <w:start w:val="1"/>
      <w:numFmt w:val="decimal"/>
      <w:lvlText w:val="%4."/>
      <w:lvlJc w:val="left"/>
      <w:pPr>
        <w:ind w:left="2879" w:hanging="360"/>
      </w:pPr>
    </w:lvl>
    <w:lvl w:ilvl="4" w:tplc="04050019" w:tentative="true">
      <w:start w:val="1"/>
      <w:numFmt w:val="lowerLetter"/>
      <w:lvlText w:val="%5."/>
      <w:lvlJc w:val="left"/>
      <w:pPr>
        <w:ind w:left="3599" w:hanging="360"/>
      </w:pPr>
    </w:lvl>
    <w:lvl w:ilvl="5" w:tplc="0405001B" w:tentative="true">
      <w:start w:val="1"/>
      <w:numFmt w:val="lowerRoman"/>
      <w:lvlText w:val="%6."/>
      <w:lvlJc w:val="right"/>
      <w:pPr>
        <w:ind w:left="4319" w:hanging="180"/>
      </w:pPr>
    </w:lvl>
    <w:lvl w:ilvl="6" w:tplc="0405000F" w:tentative="true">
      <w:start w:val="1"/>
      <w:numFmt w:val="decimal"/>
      <w:lvlText w:val="%7."/>
      <w:lvlJc w:val="left"/>
      <w:pPr>
        <w:ind w:left="5039" w:hanging="360"/>
      </w:pPr>
    </w:lvl>
    <w:lvl w:ilvl="7" w:tplc="04050019" w:tentative="true">
      <w:start w:val="1"/>
      <w:numFmt w:val="lowerLetter"/>
      <w:lvlText w:val="%8."/>
      <w:lvlJc w:val="left"/>
      <w:pPr>
        <w:ind w:left="5759" w:hanging="360"/>
      </w:pPr>
    </w:lvl>
    <w:lvl w:ilvl="8" w:tplc="0405001B" w:tentative="true">
      <w:start w:val="1"/>
      <w:numFmt w:val="lowerRoman"/>
      <w:lvlText w:val="%9."/>
      <w:lvlJc w:val="right"/>
      <w:pPr>
        <w:ind w:left="6479" w:hanging="180"/>
      </w:pPr>
    </w:lvl>
  </w:abstractNum>
  <w:abstractNum w:abstractNumId="16">
    <w:nsid w:val="68AB3508"/>
    <w:multiLevelType w:val="hybridMultilevel"/>
    <w:tmpl w:val="9F84140E"/>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7">
    <w:nsid w:val="6C287794"/>
    <w:multiLevelType w:val="hybridMultilevel"/>
    <w:tmpl w:val="AE382304"/>
    <w:lvl w:ilvl="0" w:tplc="9BBC1856">
      <w:start w:val="1"/>
      <w:numFmt w:val="decimal"/>
      <w:lvlText w:val="%1."/>
      <w:lvlJc w:val="left"/>
      <w:pPr>
        <w:ind w:left="720" w:hanging="360"/>
      </w:pPr>
      <w:rPr>
        <w:b w:val="false"/>
        <w:i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7022129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1002"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9">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true">
      <w:start w:val="1"/>
      <w:numFmt w:val="lowerLetter"/>
      <w:lvlText w:val="%2."/>
      <w:lvlJc w:val="left"/>
      <w:pPr>
        <w:tabs>
          <w:tab w:val="num" w:pos="1440"/>
        </w:tabs>
        <w:ind w:left="1440" w:hanging="360"/>
      </w:pPr>
    </w:lvl>
    <w:lvl w:ilvl="2" w:tplc="FD0C549C"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8"/>
  </w:num>
  <w:num w:numId="2">
    <w:abstractNumId w:val="19"/>
  </w:num>
  <w:num w:numId="3">
    <w:abstractNumId w:val="2"/>
  </w:num>
  <w:num w:numId="4">
    <w:abstractNumId w:val="1"/>
  </w:num>
  <w:num w:numId="5">
    <w:abstractNumId w:val="7"/>
  </w:num>
  <w:num w:numId="6">
    <w:abstractNumId w:val="13"/>
  </w:num>
  <w:num w:numId="7">
    <w:abstractNumId w:val="18"/>
  </w:num>
  <w:num w:numId="8">
    <w:abstractNumId w:val="16"/>
  </w:num>
  <w:num w:numId="9">
    <w:abstractNumId w:val="17"/>
  </w:num>
  <w:num w:numId="10">
    <w:abstractNumId w:val="14"/>
  </w:num>
  <w:num w:numId="11">
    <w:abstractNumId w:val="0"/>
  </w:num>
  <w:num w:numId="12">
    <w:abstractNumId w:val="11"/>
  </w:num>
  <w:num w:numId="13">
    <w:abstractNumId w:val="9"/>
  </w:num>
  <w:num w:numId="14">
    <w:abstractNumId w:val="10"/>
  </w:num>
  <w:num w:numId="15">
    <w:abstractNumId w:val="4"/>
  </w:num>
  <w:num w:numId="16">
    <w:abstractNumId w:val="5"/>
  </w:num>
  <w:num w:numId="17">
    <w:abstractNumId w:val="15"/>
  </w:num>
  <w:num w:numId="18">
    <w:abstractNumId w:val="12"/>
  </w:num>
  <w:num w:numId="19">
    <w:abstractNumId w:val="3"/>
  </w:num>
  <w:num w:numId="20">
    <w:abstractNumId w:val="6"/>
  </w:num>
  <w:numIdMacAtCleanup w:val="15"/>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Kejík Ivan Mgr. LLM MBA">
    <w15:presenceInfo w15:providerId="AD" w15:userId="S-1-5-21-408797665-1594785771-838827561-2992"/>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stylePaneFormatFilter w:val="1728"/>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A3"/>
    <w:rsid w:val="00000068"/>
    <w:rsid w:val="00002B39"/>
    <w:rsid w:val="00003A33"/>
    <w:rsid w:val="00004959"/>
    <w:rsid w:val="00004E4F"/>
    <w:rsid w:val="0000557D"/>
    <w:rsid w:val="00010696"/>
    <w:rsid w:val="00011759"/>
    <w:rsid w:val="000125BF"/>
    <w:rsid w:val="00014BD0"/>
    <w:rsid w:val="00014E5D"/>
    <w:rsid w:val="000162F6"/>
    <w:rsid w:val="0001745C"/>
    <w:rsid w:val="0002015A"/>
    <w:rsid w:val="000201AE"/>
    <w:rsid w:val="0002186F"/>
    <w:rsid w:val="000218DB"/>
    <w:rsid w:val="00024B5D"/>
    <w:rsid w:val="000252AE"/>
    <w:rsid w:val="00025457"/>
    <w:rsid w:val="00026542"/>
    <w:rsid w:val="000277C1"/>
    <w:rsid w:val="00027BE4"/>
    <w:rsid w:val="00031071"/>
    <w:rsid w:val="00032B84"/>
    <w:rsid w:val="00034103"/>
    <w:rsid w:val="00034D3F"/>
    <w:rsid w:val="000356DF"/>
    <w:rsid w:val="00040CE9"/>
    <w:rsid w:val="00041A8E"/>
    <w:rsid w:val="00042054"/>
    <w:rsid w:val="00044413"/>
    <w:rsid w:val="000445F8"/>
    <w:rsid w:val="000459AA"/>
    <w:rsid w:val="00046EE3"/>
    <w:rsid w:val="00046F39"/>
    <w:rsid w:val="000473E1"/>
    <w:rsid w:val="00047DF4"/>
    <w:rsid w:val="00051C2C"/>
    <w:rsid w:val="00051FC3"/>
    <w:rsid w:val="0005321E"/>
    <w:rsid w:val="00054E1D"/>
    <w:rsid w:val="00056758"/>
    <w:rsid w:val="00056FED"/>
    <w:rsid w:val="0005781A"/>
    <w:rsid w:val="00062079"/>
    <w:rsid w:val="000629EC"/>
    <w:rsid w:val="00062F09"/>
    <w:rsid w:val="00063B90"/>
    <w:rsid w:val="00064BC9"/>
    <w:rsid w:val="00064F5F"/>
    <w:rsid w:val="00066808"/>
    <w:rsid w:val="00067BCA"/>
    <w:rsid w:val="00067DF8"/>
    <w:rsid w:val="00071686"/>
    <w:rsid w:val="000726C8"/>
    <w:rsid w:val="000730B9"/>
    <w:rsid w:val="00076590"/>
    <w:rsid w:val="000771FB"/>
    <w:rsid w:val="00077B28"/>
    <w:rsid w:val="0008106D"/>
    <w:rsid w:val="0008111B"/>
    <w:rsid w:val="000828B6"/>
    <w:rsid w:val="00082AF4"/>
    <w:rsid w:val="00083424"/>
    <w:rsid w:val="00084212"/>
    <w:rsid w:val="00085161"/>
    <w:rsid w:val="00086016"/>
    <w:rsid w:val="0008795E"/>
    <w:rsid w:val="00093167"/>
    <w:rsid w:val="00093363"/>
    <w:rsid w:val="00093398"/>
    <w:rsid w:val="000A1C8A"/>
    <w:rsid w:val="000A6E62"/>
    <w:rsid w:val="000A79E4"/>
    <w:rsid w:val="000B0010"/>
    <w:rsid w:val="000B0871"/>
    <w:rsid w:val="000B13F7"/>
    <w:rsid w:val="000B15B5"/>
    <w:rsid w:val="000B1D5C"/>
    <w:rsid w:val="000B25E9"/>
    <w:rsid w:val="000B28A8"/>
    <w:rsid w:val="000B2FA6"/>
    <w:rsid w:val="000B4031"/>
    <w:rsid w:val="000B5931"/>
    <w:rsid w:val="000B5BC2"/>
    <w:rsid w:val="000C1E88"/>
    <w:rsid w:val="000C21F2"/>
    <w:rsid w:val="000C261C"/>
    <w:rsid w:val="000C27C5"/>
    <w:rsid w:val="000C4170"/>
    <w:rsid w:val="000C4965"/>
    <w:rsid w:val="000C5B22"/>
    <w:rsid w:val="000C6F15"/>
    <w:rsid w:val="000D04C5"/>
    <w:rsid w:val="000D3AEB"/>
    <w:rsid w:val="000D3B55"/>
    <w:rsid w:val="000D3E3B"/>
    <w:rsid w:val="000D3F75"/>
    <w:rsid w:val="000D43C5"/>
    <w:rsid w:val="000D551B"/>
    <w:rsid w:val="000D5829"/>
    <w:rsid w:val="000D6F39"/>
    <w:rsid w:val="000D7C8B"/>
    <w:rsid w:val="000E0875"/>
    <w:rsid w:val="000E0DE3"/>
    <w:rsid w:val="000E1680"/>
    <w:rsid w:val="000E2131"/>
    <w:rsid w:val="000E2DDB"/>
    <w:rsid w:val="000E3578"/>
    <w:rsid w:val="000E3A5F"/>
    <w:rsid w:val="000E5306"/>
    <w:rsid w:val="000E5721"/>
    <w:rsid w:val="000E6288"/>
    <w:rsid w:val="000E6AD6"/>
    <w:rsid w:val="000E6BE9"/>
    <w:rsid w:val="000E7BE8"/>
    <w:rsid w:val="000F05AF"/>
    <w:rsid w:val="000F2570"/>
    <w:rsid w:val="000F26DD"/>
    <w:rsid w:val="000F3E18"/>
    <w:rsid w:val="000F535C"/>
    <w:rsid w:val="000F7106"/>
    <w:rsid w:val="000F7302"/>
    <w:rsid w:val="000F7555"/>
    <w:rsid w:val="001000AF"/>
    <w:rsid w:val="00101660"/>
    <w:rsid w:val="00101D00"/>
    <w:rsid w:val="00101D1E"/>
    <w:rsid w:val="0010248F"/>
    <w:rsid w:val="00102655"/>
    <w:rsid w:val="00102A4D"/>
    <w:rsid w:val="00102FE4"/>
    <w:rsid w:val="00105267"/>
    <w:rsid w:val="00105F03"/>
    <w:rsid w:val="00107079"/>
    <w:rsid w:val="001109E5"/>
    <w:rsid w:val="00110B20"/>
    <w:rsid w:val="0011223E"/>
    <w:rsid w:val="00115CDA"/>
    <w:rsid w:val="001162DC"/>
    <w:rsid w:val="0011718C"/>
    <w:rsid w:val="00117244"/>
    <w:rsid w:val="00121F0E"/>
    <w:rsid w:val="001247EC"/>
    <w:rsid w:val="00124E18"/>
    <w:rsid w:val="001256AA"/>
    <w:rsid w:val="001266B9"/>
    <w:rsid w:val="00130D33"/>
    <w:rsid w:val="001313F0"/>
    <w:rsid w:val="001332E5"/>
    <w:rsid w:val="00133D59"/>
    <w:rsid w:val="001342F9"/>
    <w:rsid w:val="001361A4"/>
    <w:rsid w:val="00136520"/>
    <w:rsid w:val="0013685B"/>
    <w:rsid w:val="00137648"/>
    <w:rsid w:val="00137B32"/>
    <w:rsid w:val="0014051D"/>
    <w:rsid w:val="0014193B"/>
    <w:rsid w:val="0014267D"/>
    <w:rsid w:val="0014390F"/>
    <w:rsid w:val="00143FC7"/>
    <w:rsid w:val="00144F08"/>
    <w:rsid w:val="00145BDE"/>
    <w:rsid w:val="0014657D"/>
    <w:rsid w:val="001465B9"/>
    <w:rsid w:val="00147EA6"/>
    <w:rsid w:val="00150974"/>
    <w:rsid w:val="001519FC"/>
    <w:rsid w:val="00151BEA"/>
    <w:rsid w:val="0015339F"/>
    <w:rsid w:val="0015380D"/>
    <w:rsid w:val="00154EC2"/>
    <w:rsid w:val="001559D0"/>
    <w:rsid w:val="00155B85"/>
    <w:rsid w:val="001567AD"/>
    <w:rsid w:val="00157D4B"/>
    <w:rsid w:val="00160FF0"/>
    <w:rsid w:val="0016114E"/>
    <w:rsid w:val="00161DB5"/>
    <w:rsid w:val="00162A32"/>
    <w:rsid w:val="0016461C"/>
    <w:rsid w:val="001646A4"/>
    <w:rsid w:val="00164CCA"/>
    <w:rsid w:val="0016549B"/>
    <w:rsid w:val="00166B0E"/>
    <w:rsid w:val="00166FCF"/>
    <w:rsid w:val="00167208"/>
    <w:rsid w:val="00167C2A"/>
    <w:rsid w:val="00170A58"/>
    <w:rsid w:val="001719A1"/>
    <w:rsid w:val="00171C72"/>
    <w:rsid w:val="00171F03"/>
    <w:rsid w:val="00172F85"/>
    <w:rsid w:val="00173D59"/>
    <w:rsid w:val="00176C46"/>
    <w:rsid w:val="00182DE6"/>
    <w:rsid w:val="00185605"/>
    <w:rsid w:val="0018772E"/>
    <w:rsid w:val="001908AF"/>
    <w:rsid w:val="0019634C"/>
    <w:rsid w:val="001963C3"/>
    <w:rsid w:val="001A0C34"/>
    <w:rsid w:val="001A3F9F"/>
    <w:rsid w:val="001B0598"/>
    <w:rsid w:val="001B08B3"/>
    <w:rsid w:val="001B0ABF"/>
    <w:rsid w:val="001B19B0"/>
    <w:rsid w:val="001B1F12"/>
    <w:rsid w:val="001B2B4F"/>
    <w:rsid w:val="001B316C"/>
    <w:rsid w:val="001B3447"/>
    <w:rsid w:val="001B4F01"/>
    <w:rsid w:val="001B4F48"/>
    <w:rsid w:val="001B64FF"/>
    <w:rsid w:val="001B6896"/>
    <w:rsid w:val="001B706B"/>
    <w:rsid w:val="001B724E"/>
    <w:rsid w:val="001C233B"/>
    <w:rsid w:val="001C2AB1"/>
    <w:rsid w:val="001C639A"/>
    <w:rsid w:val="001C6829"/>
    <w:rsid w:val="001C7960"/>
    <w:rsid w:val="001C7E52"/>
    <w:rsid w:val="001D0A59"/>
    <w:rsid w:val="001D30B4"/>
    <w:rsid w:val="001D3256"/>
    <w:rsid w:val="001D5247"/>
    <w:rsid w:val="001D539B"/>
    <w:rsid w:val="001D6AEB"/>
    <w:rsid w:val="001D7014"/>
    <w:rsid w:val="001D7054"/>
    <w:rsid w:val="001D75E7"/>
    <w:rsid w:val="001D7604"/>
    <w:rsid w:val="001D7CF7"/>
    <w:rsid w:val="001E0625"/>
    <w:rsid w:val="001E0D40"/>
    <w:rsid w:val="001E0D91"/>
    <w:rsid w:val="001E1673"/>
    <w:rsid w:val="001E2923"/>
    <w:rsid w:val="001E2D66"/>
    <w:rsid w:val="001E3BF6"/>
    <w:rsid w:val="001E5362"/>
    <w:rsid w:val="001E5548"/>
    <w:rsid w:val="001E7917"/>
    <w:rsid w:val="001E7AAA"/>
    <w:rsid w:val="001F12DE"/>
    <w:rsid w:val="001F2D25"/>
    <w:rsid w:val="001F5253"/>
    <w:rsid w:val="001F6C0D"/>
    <w:rsid w:val="001F6C8B"/>
    <w:rsid w:val="001F780C"/>
    <w:rsid w:val="00203742"/>
    <w:rsid w:val="0020381D"/>
    <w:rsid w:val="0020669B"/>
    <w:rsid w:val="00207979"/>
    <w:rsid w:val="00210837"/>
    <w:rsid w:val="00210F9E"/>
    <w:rsid w:val="002155B7"/>
    <w:rsid w:val="00220118"/>
    <w:rsid w:val="002229F5"/>
    <w:rsid w:val="00223175"/>
    <w:rsid w:val="002234A0"/>
    <w:rsid w:val="00226DAA"/>
    <w:rsid w:val="00230423"/>
    <w:rsid w:val="00230D9E"/>
    <w:rsid w:val="00231D49"/>
    <w:rsid w:val="00231D89"/>
    <w:rsid w:val="002322F5"/>
    <w:rsid w:val="002337FF"/>
    <w:rsid w:val="00233A33"/>
    <w:rsid w:val="0023438A"/>
    <w:rsid w:val="00235806"/>
    <w:rsid w:val="00235B75"/>
    <w:rsid w:val="00236005"/>
    <w:rsid w:val="00236CEB"/>
    <w:rsid w:val="0024000E"/>
    <w:rsid w:val="00240339"/>
    <w:rsid w:val="00240E8E"/>
    <w:rsid w:val="00241943"/>
    <w:rsid w:val="00241AFD"/>
    <w:rsid w:val="00243930"/>
    <w:rsid w:val="002439C0"/>
    <w:rsid w:val="002446A1"/>
    <w:rsid w:val="00244E54"/>
    <w:rsid w:val="0024606A"/>
    <w:rsid w:val="00246D9A"/>
    <w:rsid w:val="0025080E"/>
    <w:rsid w:val="00251D2A"/>
    <w:rsid w:val="00252642"/>
    <w:rsid w:val="00253BD5"/>
    <w:rsid w:val="0025484B"/>
    <w:rsid w:val="00254ABC"/>
    <w:rsid w:val="00256B22"/>
    <w:rsid w:val="00261B98"/>
    <w:rsid w:val="002629E3"/>
    <w:rsid w:val="0026302B"/>
    <w:rsid w:val="002638B7"/>
    <w:rsid w:val="00264214"/>
    <w:rsid w:val="00265DCB"/>
    <w:rsid w:val="00267772"/>
    <w:rsid w:val="00267B92"/>
    <w:rsid w:val="00267C92"/>
    <w:rsid w:val="00267DF7"/>
    <w:rsid w:val="00270F7F"/>
    <w:rsid w:val="0027123D"/>
    <w:rsid w:val="00271FA9"/>
    <w:rsid w:val="0027258C"/>
    <w:rsid w:val="0027260F"/>
    <w:rsid w:val="00272882"/>
    <w:rsid w:val="0027343F"/>
    <w:rsid w:val="00275972"/>
    <w:rsid w:val="0027696D"/>
    <w:rsid w:val="00277DB2"/>
    <w:rsid w:val="002804F9"/>
    <w:rsid w:val="00281241"/>
    <w:rsid w:val="00283A18"/>
    <w:rsid w:val="0028494B"/>
    <w:rsid w:val="00285CCA"/>
    <w:rsid w:val="00285E1D"/>
    <w:rsid w:val="002865DA"/>
    <w:rsid w:val="0028726B"/>
    <w:rsid w:val="0028767C"/>
    <w:rsid w:val="00287E52"/>
    <w:rsid w:val="00290492"/>
    <w:rsid w:val="002904EC"/>
    <w:rsid w:val="002911E9"/>
    <w:rsid w:val="00291D91"/>
    <w:rsid w:val="0029450E"/>
    <w:rsid w:val="00294BD7"/>
    <w:rsid w:val="00295006"/>
    <w:rsid w:val="00297F4F"/>
    <w:rsid w:val="002A203B"/>
    <w:rsid w:val="002A2686"/>
    <w:rsid w:val="002A5B4F"/>
    <w:rsid w:val="002A6BBA"/>
    <w:rsid w:val="002A6DD2"/>
    <w:rsid w:val="002A6EBC"/>
    <w:rsid w:val="002B0061"/>
    <w:rsid w:val="002B04E2"/>
    <w:rsid w:val="002B10B5"/>
    <w:rsid w:val="002B1EB8"/>
    <w:rsid w:val="002B2380"/>
    <w:rsid w:val="002B4A5C"/>
    <w:rsid w:val="002C12FE"/>
    <w:rsid w:val="002C16B0"/>
    <w:rsid w:val="002C2C1D"/>
    <w:rsid w:val="002C3B4B"/>
    <w:rsid w:val="002C41CB"/>
    <w:rsid w:val="002C58F8"/>
    <w:rsid w:val="002C5920"/>
    <w:rsid w:val="002C59A1"/>
    <w:rsid w:val="002C70CB"/>
    <w:rsid w:val="002C7A1E"/>
    <w:rsid w:val="002D0B75"/>
    <w:rsid w:val="002D32AF"/>
    <w:rsid w:val="002D367A"/>
    <w:rsid w:val="002D5A12"/>
    <w:rsid w:val="002D7473"/>
    <w:rsid w:val="002D7B29"/>
    <w:rsid w:val="002E07B6"/>
    <w:rsid w:val="002E085D"/>
    <w:rsid w:val="002E0D91"/>
    <w:rsid w:val="002E0EE1"/>
    <w:rsid w:val="002E262F"/>
    <w:rsid w:val="002E4284"/>
    <w:rsid w:val="002E49C1"/>
    <w:rsid w:val="002E5F9D"/>
    <w:rsid w:val="002E638B"/>
    <w:rsid w:val="002E67A4"/>
    <w:rsid w:val="002E6D51"/>
    <w:rsid w:val="002F1EBC"/>
    <w:rsid w:val="002F35CC"/>
    <w:rsid w:val="002F3697"/>
    <w:rsid w:val="002F49D5"/>
    <w:rsid w:val="002F575E"/>
    <w:rsid w:val="002F5DAA"/>
    <w:rsid w:val="002F710C"/>
    <w:rsid w:val="0030089F"/>
    <w:rsid w:val="0030110D"/>
    <w:rsid w:val="00302573"/>
    <w:rsid w:val="0030448E"/>
    <w:rsid w:val="00306BBC"/>
    <w:rsid w:val="003076CC"/>
    <w:rsid w:val="00307FF3"/>
    <w:rsid w:val="003103C3"/>
    <w:rsid w:val="00311DE4"/>
    <w:rsid w:val="00311FD9"/>
    <w:rsid w:val="00312903"/>
    <w:rsid w:val="00314015"/>
    <w:rsid w:val="00314340"/>
    <w:rsid w:val="00314F07"/>
    <w:rsid w:val="0031700F"/>
    <w:rsid w:val="00317F64"/>
    <w:rsid w:val="00322381"/>
    <w:rsid w:val="00323533"/>
    <w:rsid w:val="00324D91"/>
    <w:rsid w:val="003251E6"/>
    <w:rsid w:val="00327BBB"/>
    <w:rsid w:val="00332B46"/>
    <w:rsid w:val="00333E52"/>
    <w:rsid w:val="00334463"/>
    <w:rsid w:val="00336472"/>
    <w:rsid w:val="003401FA"/>
    <w:rsid w:val="003414E8"/>
    <w:rsid w:val="00345C51"/>
    <w:rsid w:val="003510CD"/>
    <w:rsid w:val="003512BE"/>
    <w:rsid w:val="00351AAB"/>
    <w:rsid w:val="003542D3"/>
    <w:rsid w:val="003544C4"/>
    <w:rsid w:val="003553F2"/>
    <w:rsid w:val="00356614"/>
    <w:rsid w:val="00356CDA"/>
    <w:rsid w:val="00360195"/>
    <w:rsid w:val="003610AB"/>
    <w:rsid w:val="00361657"/>
    <w:rsid w:val="0036382F"/>
    <w:rsid w:val="00364DF7"/>
    <w:rsid w:val="003652B5"/>
    <w:rsid w:val="00365B4D"/>
    <w:rsid w:val="003707F8"/>
    <w:rsid w:val="00370D62"/>
    <w:rsid w:val="0037168D"/>
    <w:rsid w:val="00374AA8"/>
    <w:rsid w:val="003767B5"/>
    <w:rsid w:val="00381F6E"/>
    <w:rsid w:val="00383BEB"/>
    <w:rsid w:val="00383E7C"/>
    <w:rsid w:val="00384A27"/>
    <w:rsid w:val="00387E13"/>
    <w:rsid w:val="00390B47"/>
    <w:rsid w:val="00391441"/>
    <w:rsid w:val="0039327D"/>
    <w:rsid w:val="0039390C"/>
    <w:rsid w:val="00393BDB"/>
    <w:rsid w:val="00394F1D"/>
    <w:rsid w:val="00395809"/>
    <w:rsid w:val="00395C15"/>
    <w:rsid w:val="00396EDB"/>
    <w:rsid w:val="00397287"/>
    <w:rsid w:val="00397BA6"/>
    <w:rsid w:val="003A0519"/>
    <w:rsid w:val="003A192D"/>
    <w:rsid w:val="003A2551"/>
    <w:rsid w:val="003A2E80"/>
    <w:rsid w:val="003A2FD8"/>
    <w:rsid w:val="003A5E91"/>
    <w:rsid w:val="003A6353"/>
    <w:rsid w:val="003A65D0"/>
    <w:rsid w:val="003A721E"/>
    <w:rsid w:val="003B1374"/>
    <w:rsid w:val="003B1D59"/>
    <w:rsid w:val="003B1F43"/>
    <w:rsid w:val="003B27AE"/>
    <w:rsid w:val="003B28F9"/>
    <w:rsid w:val="003B2939"/>
    <w:rsid w:val="003B2AF2"/>
    <w:rsid w:val="003B3479"/>
    <w:rsid w:val="003B4A44"/>
    <w:rsid w:val="003B69F5"/>
    <w:rsid w:val="003C0ADC"/>
    <w:rsid w:val="003C15FB"/>
    <w:rsid w:val="003C21B3"/>
    <w:rsid w:val="003C2528"/>
    <w:rsid w:val="003C26FF"/>
    <w:rsid w:val="003C34D6"/>
    <w:rsid w:val="003C4D7F"/>
    <w:rsid w:val="003C53E0"/>
    <w:rsid w:val="003C64D3"/>
    <w:rsid w:val="003C748E"/>
    <w:rsid w:val="003D08A2"/>
    <w:rsid w:val="003D1A34"/>
    <w:rsid w:val="003D2923"/>
    <w:rsid w:val="003D3E28"/>
    <w:rsid w:val="003D5A14"/>
    <w:rsid w:val="003D6AE4"/>
    <w:rsid w:val="003D7DD2"/>
    <w:rsid w:val="003D7FE5"/>
    <w:rsid w:val="003E091C"/>
    <w:rsid w:val="003E2A91"/>
    <w:rsid w:val="003E3D14"/>
    <w:rsid w:val="003E4696"/>
    <w:rsid w:val="003E6D02"/>
    <w:rsid w:val="003E79C7"/>
    <w:rsid w:val="003F0064"/>
    <w:rsid w:val="003F0EB0"/>
    <w:rsid w:val="003F2677"/>
    <w:rsid w:val="003F51C1"/>
    <w:rsid w:val="003F5296"/>
    <w:rsid w:val="003F52E5"/>
    <w:rsid w:val="003F5D72"/>
    <w:rsid w:val="003F6C04"/>
    <w:rsid w:val="00400740"/>
    <w:rsid w:val="00401A0F"/>
    <w:rsid w:val="0040323D"/>
    <w:rsid w:val="00404215"/>
    <w:rsid w:val="00404626"/>
    <w:rsid w:val="004051A4"/>
    <w:rsid w:val="0040596E"/>
    <w:rsid w:val="00406C1E"/>
    <w:rsid w:val="00407A75"/>
    <w:rsid w:val="004124AA"/>
    <w:rsid w:val="004143A9"/>
    <w:rsid w:val="00414735"/>
    <w:rsid w:val="00415D4E"/>
    <w:rsid w:val="00416C95"/>
    <w:rsid w:val="0042026A"/>
    <w:rsid w:val="00421F3D"/>
    <w:rsid w:val="0042387E"/>
    <w:rsid w:val="00425868"/>
    <w:rsid w:val="00425989"/>
    <w:rsid w:val="00425BC2"/>
    <w:rsid w:val="00426B8F"/>
    <w:rsid w:val="00426EE1"/>
    <w:rsid w:val="00427178"/>
    <w:rsid w:val="00433228"/>
    <w:rsid w:val="00433485"/>
    <w:rsid w:val="00434DAB"/>
    <w:rsid w:val="00437B10"/>
    <w:rsid w:val="0044073C"/>
    <w:rsid w:val="004409BB"/>
    <w:rsid w:val="00442443"/>
    <w:rsid w:val="0044369C"/>
    <w:rsid w:val="004439D5"/>
    <w:rsid w:val="00443C31"/>
    <w:rsid w:val="004442A2"/>
    <w:rsid w:val="00444572"/>
    <w:rsid w:val="004447DF"/>
    <w:rsid w:val="00446F96"/>
    <w:rsid w:val="00450DB6"/>
    <w:rsid w:val="00452051"/>
    <w:rsid w:val="00452BDE"/>
    <w:rsid w:val="0045381C"/>
    <w:rsid w:val="00455E37"/>
    <w:rsid w:val="00455EC9"/>
    <w:rsid w:val="00456D5C"/>
    <w:rsid w:val="00456E2C"/>
    <w:rsid w:val="00461007"/>
    <w:rsid w:val="0046184E"/>
    <w:rsid w:val="00461D88"/>
    <w:rsid w:val="00463226"/>
    <w:rsid w:val="00463CC8"/>
    <w:rsid w:val="0046509A"/>
    <w:rsid w:val="00466B9A"/>
    <w:rsid w:val="0046766F"/>
    <w:rsid w:val="0047049F"/>
    <w:rsid w:val="0047238C"/>
    <w:rsid w:val="00472479"/>
    <w:rsid w:val="00474317"/>
    <w:rsid w:val="00475674"/>
    <w:rsid w:val="00475D92"/>
    <w:rsid w:val="00476329"/>
    <w:rsid w:val="00482B47"/>
    <w:rsid w:val="004830C0"/>
    <w:rsid w:val="0048459A"/>
    <w:rsid w:val="00487DF6"/>
    <w:rsid w:val="004909A5"/>
    <w:rsid w:val="004959CC"/>
    <w:rsid w:val="004A1171"/>
    <w:rsid w:val="004A3783"/>
    <w:rsid w:val="004A3AA1"/>
    <w:rsid w:val="004A5CB9"/>
    <w:rsid w:val="004A73D1"/>
    <w:rsid w:val="004B0E52"/>
    <w:rsid w:val="004B11AC"/>
    <w:rsid w:val="004B22A0"/>
    <w:rsid w:val="004B25CA"/>
    <w:rsid w:val="004B260C"/>
    <w:rsid w:val="004B2633"/>
    <w:rsid w:val="004B2AC7"/>
    <w:rsid w:val="004B3CF8"/>
    <w:rsid w:val="004B76BA"/>
    <w:rsid w:val="004C03DF"/>
    <w:rsid w:val="004C0D6F"/>
    <w:rsid w:val="004C1A2E"/>
    <w:rsid w:val="004D0333"/>
    <w:rsid w:val="004D27BF"/>
    <w:rsid w:val="004D4593"/>
    <w:rsid w:val="004D4D8C"/>
    <w:rsid w:val="004D57E2"/>
    <w:rsid w:val="004D7259"/>
    <w:rsid w:val="004D7A45"/>
    <w:rsid w:val="004E1C29"/>
    <w:rsid w:val="004E2122"/>
    <w:rsid w:val="004E310A"/>
    <w:rsid w:val="004E318F"/>
    <w:rsid w:val="004E31DF"/>
    <w:rsid w:val="004E3A28"/>
    <w:rsid w:val="004E5E27"/>
    <w:rsid w:val="004E6B7D"/>
    <w:rsid w:val="004E75CF"/>
    <w:rsid w:val="004E7628"/>
    <w:rsid w:val="004E7660"/>
    <w:rsid w:val="004F0AEE"/>
    <w:rsid w:val="004F0C44"/>
    <w:rsid w:val="004F1A0D"/>
    <w:rsid w:val="004F28BE"/>
    <w:rsid w:val="004F3B97"/>
    <w:rsid w:val="004F58CF"/>
    <w:rsid w:val="004F6F4C"/>
    <w:rsid w:val="004F7028"/>
    <w:rsid w:val="005004C6"/>
    <w:rsid w:val="00501143"/>
    <w:rsid w:val="00501AA4"/>
    <w:rsid w:val="00502235"/>
    <w:rsid w:val="0050226C"/>
    <w:rsid w:val="00502821"/>
    <w:rsid w:val="00502858"/>
    <w:rsid w:val="00502FAD"/>
    <w:rsid w:val="005030CC"/>
    <w:rsid w:val="005049E6"/>
    <w:rsid w:val="00507E0C"/>
    <w:rsid w:val="00507F13"/>
    <w:rsid w:val="0051047F"/>
    <w:rsid w:val="0051221C"/>
    <w:rsid w:val="00515A6A"/>
    <w:rsid w:val="00515CCE"/>
    <w:rsid w:val="00521274"/>
    <w:rsid w:val="00522B42"/>
    <w:rsid w:val="005247E3"/>
    <w:rsid w:val="00524E6D"/>
    <w:rsid w:val="00527A5C"/>
    <w:rsid w:val="00527DFE"/>
    <w:rsid w:val="00530534"/>
    <w:rsid w:val="0053135B"/>
    <w:rsid w:val="00534642"/>
    <w:rsid w:val="0053493F"/>
    <w:rsid w:val="005376D0"/>
    <w:rsid w:val="00537E9B"/>
    <w:rsid w:val="00537ED5"/>
    <w:rsid w:val="005400F0"/>
    <w:rsid w:val="00541F51"/>
    <w:rsid w:val="005431A3"/>
    <w:rsid w:val="00544CDF"/>
    <w:rsid w:val="005451A3"/>
    <w:rsid w:val="0054552B"/>
    <w:rsid w:val="00546733"/>
    <w:rsid w:val="0055776F"/>
    <w:rsid w:val="005607B4"/>
    <w:rsid w:val="00560937"/>
    <w:rsid w:val="00561FD9"/>
    <w:rsid w:val="00564B8A"/>
    <w:rsid w:val="005668A6"/>
    <w:rsid w:val="005675F7"/>
    <w:rsid w:val="005677C6"/>
    <w:rsid w:val="00567B82"/>
    <w:rsid w:val="0057030F"/>
    <w:rsid w:val="005717E1"/>
    <w:rsid w:val="005725C1"/>
    <w:rsid w:val="005738BB"/>
    <w:rsid w:val="00575CAF"/>
    <w:rsid w:val="00576610"/>
    <w:rsid w:val="00577E11"/>
    <w:rsid w:val="005810C5"/>
    <w:rsid w:val="00581747"/>
    <w:rsid w:val="00581EE8"/>
    <w:rsid w:val="00582434"/>
    <w:rsid w:val="00583577"/>
    <w:rsid w:val="00584010"/>
    <w:rsid w:val="00586D3F"/>
    <w:rsid w:val="00587D00"/>
    <w:rsid w:val="00592C68"/>
    <w:rsid w:val="00593DD5"/>
    <w:rsid w:val="00594639"/>
    <w:rsid w:val="005953FB"/>
    <w:rsid w:val="005963AF"/>
    <w:rsid w:val="00596B14"/>
    <w:rsid w:val="005971DD"/>
    <w:rsid w:val="005974D7"/>
    <w:rsid w:val="005A30FB"/>
    <w:rsid w:val="005A3D6A"/>
    <w:rsid w:val="005A473E"/>
    <w:rsid w:val="005A4755"/>
    <w:rsid w:val="005A5B96"/>
    <w:rsid w:val="005A5D7C"/>
    <w:rsid w:val="005B0108"/>
    <w:rsid w:val="005B06D0"/>
    <w:rsid w:val="005B07B4"/>
    <w:rsid w:val="005B1EE8"/>
    <w:rsid w:val="005B24E1"/>
    <w:rsid w:val="005B2FD3"/>
    <w:rsid w:val="005B59C7"/>
    <w:rsid w:val="005B5E86"/>
    <w:rsid w:val="005C0256"/>
    <w:rsid w:val="005C173C"/>
    <w:rsid w:val="005C2883"/>
    <w:rsid w:val="005C67E9"/>
    <w:rsid w:val="005C70AA"/>
    <w:rsid w:val="005C75DC"/>
    <w:rsid w:val="005C7BB0"/>
    <w:rsid w:val="005D080B"/>
    <w:rsid w:val="005D18E2"/>
    <w:rsid w:val="005D237D"/>
    <w:rsid w:val="005E0232"/>
    <w:rsid w:val="005E07F9"/>
    <w:rsid w:val="005E09CB"/>
    <w:rsid w:val="005E1B08"/>
    <w:rsid w:val="005E2E11"/>
    <w:rsid w:val="005E4722"/>
    <w:rsid w:val="005E4A06"/>
    <w:rsid w:val="005E65E0"/>
    <w:rsid w:val="005E6E2B"/>
    <w:rsid w:val="005E7885"/>
    <w:rsid w:val="005F22E3"/>
    <w:rsid w:val="005F3FC2"/>
    <w:rsid w:val="005F40DC"/>
    <w:rsid w:val="005F4F2F"/>
    <w:rsid w:val="006007FD"/>
    <w:rsid w:val="00601389"/>
    <w:rsid w:val="0060191E"/>
    <w:rsid w:val="0060315B"/>
    <w:rsid w:val="00604BDE"/>
    <w:rsid w:val="006054CD"/>
    <w:rsid w:val="0060703D"/>
    <w:rsid w:val="00607616"/>
    <w:rsid w:val="00610C56"/>
    <w:rsid w:val="00613150"/>
    <w:rsid w:val="00613389"/>
    <w:rsid w:val="0061447D"/>
    <w:rsid w:val="00615B63"/>
    <w:rsid w:val="00621D79"/>
    <w:rsid w:val="0062498C"/>
    <w:rsid w:val="00627EDA"/>
    <w:rsid w:val="00633CEA"/>
    <w:rsid w:val="006348ED"/>
    <w:rsid w:val="00637132"/>
    <w:rsid w:val="00637C4F"/>
    <w:rsid w:val="006402C9"/>
    <w:rsid w:val="00640542"/>
    <w:rsid w:val="00640FA4"/>
    <w:rsid w:val="00642397"/>
    <w:rsid w:val="00643A6A"/>
    <w:rsid w:val="00643EC1"/>
    <w:rsid w:val="006449E3"/>
    <w:rsid w:val="006454CB"/>
    <w:rsid w:val="0064610F"/>
    <w:rsid w:val="00650D3C"/>
    <w:rsid w:val="00651007"/>
    <w:rsid w:val="006511D2"/>
    <w:rsid w:val="00651638"/>
    <w:rsid w:val="00652B5B"/>
    <w:rsid w:val="0065360E"/>
    <w:rsid w:val="00654885"/>
    <w:rsid w:val="00655833"/>
    <w:rsid w:val="00657DE4"/>
    <w:rsid w:val="0066387B"/>
    <w:rsid w:val="00663E34"/>
    <w:rsid w:val="00664A1C"/>
    <w:rsid w:val="00665761"/>
    <w:rsid w:val="00666A1C"/>
    <w:rsid w:val="0066708D"/>
    <w:rsid w:val="006708E3"/>
    <w:rsid w:val="00670E23"/>
    <w:rsid w:val="0067164C"/>
    <w:rsid w:val="0067269F"/>
    <w:rsid w:val="00672893"/>
    <w:rsid w:val="0067383E"/>
    <w:rsid w:val="00675D38"/>
    <w:rsid w:val="00676B38"/>
    <w:rsid w:val="00676FCE"/>
    <w:rsid w:val="00677DF2"/>
    <w:rsid w:val="00681780"/>
    <w:rsid w:val="006819FB"/>
    <w:rsid w:val="00682F3D"/>
    <w:rsid w:val="00682F51"/>
    <w:rsid w:val="006834A1"/>
    <w:rsid w:val="00683FE1"/>
    <w:rsid w:val="006847B7"/>
    <w:rsid w:val="00685B72"/>
    <w:rsid w:val="00687054"/>
    <w:rsid w:val="00687FA4"/>
    <w:rsid w:val="00691AAA"/>
    <w:rsid w:val="00691E82"/>
    <w:rsid w:val="006931AB"/>
    <w:rsid w:val="00693A6E"/>
    <w:rsid w:val="00693C1E"/>
    <w:rsid w:val="006958BF"/>
    <w:rsid w:val="006A1D47"/>
    <w:rsid w:val="006A3E08"/>
    <w:rsid w:val="006A630B"/>
    <w:rsid w:val="006B16E0"/>
    <w:rsid w:val="006B1E76"/>
    <w:rsid w:val="006B214D"/>
    <w:rsid w:val="006B2A22"/>
    <w:rsid w:val="006B3B6A"/>
    <w:rsid w:val="006B55C5"/>
    <w:rsid w:val="006B5661"/>
    <w:rsid w:val="006B6BDF"/>
    <w:rsid w:val="006B7705"/>
    <w:rsid w:val="006B7E80"/>
    <w:rsid w:val="006C0876"/>
    <w:rsid w:val="006C380D"/>
    <w:rsid w:val="006C51C5"/>
    <w:rsid w:val="006C603E"/>
    <w:rsid w:val="006C6D1E"/>
    <w:rsid w:val="006D03F4"/>
    <w:rsid w:val="006D1017"/>
    <w:rsid w:val="006D1DD4"/>
    <w:rsid w:val="006D356F"/>
    <w:rsid w:val="006D585D"/>
    <w:rsid w:val="006D58A4"/>
    <w:rsid w:val="006D6439"/>
    <w:rsid w:val="006D744E"/>
    <w:rsid w:val="006D7DEC"/>
    <w:rsid w:val="006E1C97"/>
    <w:rsid w:val="006E4161"/>
    <w:rsid w:val="006E4254"/>
    <w:rsid w:val="006E5011"/>
    <w:rsid w:val="006E60C7"/>
    <w:rsid w:val="006E63DB"/>
    <w:rsid w:val="006E6B16"/>
    <w:rsid w:val="006F01AE"/>
    <w:rsid w:val="006F1F78"/>
    <w:rsid w:val="006F4E7E"/>
    <w:rsid w:val="006F5A87"/>
    <w:rsid w:val="006F5A90"/>
    <w:rsid w:val="00701F28"/>
    <w:rsid w:val="00702A19"/>
    <w:rsid w:val="00702A60"/>
    <w:rsid w:val="00705011"/>
    <w:rsid w:val="00705C7F"/>
    <w:rsid w:val="007071E4"/>
    <w:rsid w:val="0071053A"/>
    <w:rsid w:val="00710D9F"/>
    <w:rsid w:val="0071282E"/>
    <w:rsid w:val="00712B37"/>
    <w:rsid w:val="00712DBC"/>
    <w:rsid w:val="00714C29"/>
    <w:rsid w:val="00714F15"/>
    <w:rsid w:val="00715D33"/>
    <w:rsid w:val="00720476"/>
    <w:rsid w:val="00720E20"/>
    <w:rsid w:val="007210C9"/>
    <w:rsid w:val="007211E3"/>
    <w:rsid w:val="00721653"/>
    <w:rsid w:val="00722581"/>
    <w:rsid w:val="00722B30"/>
    <w:rsid w:val="00722F5B"/>
    <w:rsid w:val="00723279"/>
    <w:rsid w:val="0072377F"/>
    <w:rsid w:val="007241A6"/>
    <w:rsid w:val="00724668"/>
    <w:rsid w:val="0072493A"/>
    <w:rsid w:val="007252A3"/>
    <w:rsid w:val="00727D05"/>
    <w:rsid w:val="00727F35"/>
    <w:rsid w:val="00732496"/>
    <w:rsid w:val="00732936"/>
    <w:rsid w:val="00734376"/>
    <w:rsid w:val="00734AE2"/>
    <w:rsid w:val="00735096"/>
    <w:rsid w:val="00735437"/>
    <w:rsid w:val="00736974"/>
    <w:rsid w:val="00736C68"/>
    <w:rsid w:val="007371AD"/>
    <w:rsid w:val="00740618"/>
    <w:rsid w:val="00740C39"/>
    <w:rsid w:val="00742C76"/>
    <w:rsid w:val="007458D6"/>
    <w:rsid w:val="00745B53"/>
    <w:rsid w:val="00745E7E"/>
    <w:rsid w:val="007467C0"/>
    <w:rsid w:val="00746ABC"/>
    <w:rsid w:val="00746D9D"/>
    <w:rsid w:val="00747925"/>
    <w:rsid w:val="007503B2"/>
    <w:rsid w:val="00750ED0"/>
    <w:rsid w:val="00753CA8"/>
    <w:rsid w:val="007552E6"/>
    <w:rsid w:val="0075554A"/>
    <w:rsid w:val="00755856"/>
    <w:rsid w:val="00756A2A"/>
    <w:rsid w:val="00756D5D"/>
    <w:rsid w:val="0075795B"/>
    <w:rsid w:val="007610FE"/>
    <w:rsid w:val="007616E6"/>
    <w:rsid w:val="00762AA0"/>
    <w:rsid w:val="007630A3"/>
    <w:rsid w:val="00763F88"/>
    <w:rsid w:val="00766FD8"/>
    <w:rsid w:val="00770501"/>
    <w:rsid w:val="0077050E"/>
    <w:rsid w:val="007716CB"/>
    <w:rsid w:val="00773D0C"/>
    <w:rsid w:val="007748F0"/>
    <w:rsid w:val="00775F3C"/>
    <w:rsid w:val="0077649F"/>
    <w:rsid w:val="00777CAE"/>
    <w:rsid w:val="00781E5E"/>
    <w:rsid w:val="00784708"/>
    <w:rsid w:val="007856E5"/>
    <w:rsid w:val="00785B00"/>
    <w:rsid w:val="007868B9"/>
    <w:rsid w:val="00787B6A"/>
    <w:rsid w:val="007900E5"/>
    <w:rsid w:val="007905A1"/>
    <w:rsid w:val="00790D74"/>
    <w:rsid w:val="007920AB"/>
    <w:rsid w:val="007925EE"/>
    <w:rsid w:val="00793DFE"/>
    <w:rsid w:val="007956BD"/>
    <w:rsid w:val="00795FF0"/>
    <w:rsid w:val="007A3638"/>
    <w:rsid w:val="007A6786"/>
    <w:rsid w:val="007B0946"/>
    <w:rsid w:val="007B138D"/>
    <w:rsid w:val="007B1B52"/>
    <w:rsid w:val="007B3187"/>
    <w:rsid w:val="007B3DBB"/>
    <w:rsid w:val="007B40CF"/>
    <w:rsid w:val="007B65EA"/>
    <w:rsid w:val="007B7001"/>
    <w:rsid w:val="007B797D"/>
    <w:rsid w:val="007C0029"/>
    <w:rsid w:val="007C30AA"/>
    <w:rsid w:val="007C3C56"/>
    <w:rsid w:val="007C40DC"/>
    <w:rsid w:val="007C458D"/>
    <w:rsid w:val="007C608C"/>
    <w:rsid w:val="007D0E24"/>
    <w:rsid w:val="007D1148"/>
    <w:rsid w:val="007D3062"/>
    <w:rsid w:val="007D5221"/>
    <w:rsid w:val="007D656C"/>
    <w:rsid w:val="007D6B85"/>
    <w:rsid w:val="007D78A4"/>
    <w:rsid w:val="007E01D5"/>
    <w:rsid w:val="007E0C86"/>
    <w:rsid w:val="007E0D38"/>
    <w:rsid w:val="007E1F69"/>
    <w:rsid w:val="007E34E6"/>
    <w:rsid w:val="007E38A3"/>
    <w:rsid w:val="007E5AAA"/>
    <w:rsid w:val="007E5BD1"/>
    <w:rsid w:val="007F0B4B"/>
    <w:rsid w:val="007F1107"/>
    <w:rsid w:val="007F1E75"/>
    <w:rsid w:val="007F2B17"/>
    <w:rsid w:val="007F36BD"/>
    <w:rsid w:val="007F440F"/>
    <w:rsid w:val="007F4AFE"/>
    <w:rsid w:val="007F5080"/>
    <w:rsid w:val="007F5838"/>
    <w:rsid w:val="007F622D"/>
    <w:rsid w:val="007F651A"/>
    <w:rsid w:val="007F6973"/>
    <w:rsid w:val="00800F54"/>
    <w:rsid w:val="00801298"/>
    <w:rsid w:val="00801998"/>
    <w:rsid w:val="00801BFC"/>
    <w:rsid w:val="00805C1C"/>
    <w:rsid w:val="00805C9D"/>
    <w:rsid w:val="00806637"/>
    <w:rsid w:val="008074B0"/>
    <w:rsid w:val="008079F2"/>
    <w:rsid w:val="0081101D"/>
    <w:rsid w:val="00811E52"/>
    <w:rsid w:val="0081300D"/>
    <w:rsid w:val="008147FD"/>
    <w:rsid w:val="00817628"/>
    <w:rsid w:val="00821303"/>
    <w:rsid w:val="00822BAF"/>
    <w:rsid w:val="008237DA"/>
    <w:rsid w:val="0082450A"/>
    <w:rsid w:val="008262D3"/>
    <w:rsid w:val="00827C95"/>
    <w:rsid w:val="00830417"/>
    <w:rsid w:val="008327FF"/>
    <w:rsid w:val="00832D5C"/>
    <w:rsid w:val="0083307C"/>
    <w:rsid w:val="00833869"/>
    <w:rsid w:val="00835CFD"/>
    <w:rsid w:val="008360D1"/>
    <w:rsid w:val="00837850"/>
    <w:rsid w:val="00840F1D"/>
    <w:rsid w:val="00841B7F"/>
    <w:rsid w:val="00842426"/>
    <w:rsid w:val="00843838"/>
    <w:rsid w:val="00844B20"/>
    <w:rsid w:val="00845C35"/>
    <w:rsid w:val="00847100"/>
    <w:rsid w:val="00850B2F"/>
    <w:rsid w:val="00850E2A"/>
    <w:rsid w:val="0085237C"/>
    <w:rsid w:val="00852E83"/>
    <w:rsid w:val="00853378"/>
    <w:rsid w:val="0085557D"/>
    <w:rsid w:val="00856627"/>
    <w:rsid w:val="008570A1"/>
    <w:rsid w:val="0085768A"/>
    <w:rsid w:val="00860B93"/>
    <w:rsid w:val="00861B40"/>
    <w:rsid w:val="008622A4"/>
    <w:rsid w:val="008637C3"/>
    <w:rsid w:val="0086458A"/>
    <w:rsid w:val="0087057A"/>
    <w:rsid w:val="0087075A"/>
    <w:rsid w:val="00870CCF"/>
    <w:rsid w:val="00874CC1"/>
    <w:rsid w:val="00874CFD"/>
    <w:rsid w:val="00875294"/>
    <w:rsid w:val="00876CD1"/>
    <w:rsid w:val="00880228"/>
    <w:rsid w:val="00880D82"/>
    <w:rsid w:val="00881073"/>
    <w:rsid w:val="00881657"/>
    <w:rsid w:val="0088226F"/>
    <w:rsid w:val="008823B4"/>
    <w:rsid w:val="00883D29"/>
    <w:rsid w:val="00884049"/>
    <w:rsid w:val="008877DA"/>
    <w:rsid w:val="00890C3A"/>
    <w:rsid w:val="008912A2"/>
    <w:rsid w:val="00891A5F"/>
    <w:rsid w:val="00892670"/>
    <w:rsid w:val="008928A5"/>
    <w:rsid w:val="0089498B"/>
    <w:rsid w:val="008975CD"/>
    <w:rsid w:val="008A1D12"/>
    <w:rsid w:val="008A248C"/>
    <w:rsid w:val="008A29C2"/>
    <w:rsid w:val="008A2CE7"/>
    <w:rsid w:val="008A2E79"/>
    <w:rsid w:val="008A41D0"/>
    <w:rsid w:val="008A5BC8"/>
    <w:rsid w:val="008A5EB3"/>
    <w:rsid w:val="008A5FB4"/>
    <w:rsid w:val="008A74F8"/>
    <w:rsid w:val="008A7805"/>
    <w:rsid w:val="008B03EF"/>
    <w:rsid w:val="008B15ED"/>
    <w:rsid w:val="008B4286"/>
    <w:rsid w:val="008B495C"/>
    <w:rsid w:val="008B6060"/>
    <w:rsid w:val="008B6BA5"/>
    <w:rsid w:val="008B77EC"/>
    <w:rsid w:val="008C185B"/>
    <w:rsid w:val="008C3AC8"/>
    <w:rsid w:val="008C4771"/>
    <w:rsid w:val="008C5CED"/>
    <w:rsid w:val="008C766E"/>
    <w:rsid w:val="008C79AD"/>
    <w:rsid w:val="008D0918"/>
    <w:rsid w:val="008D38E3"/>
    <w:rsid w:val="008D785B"/>
    <w:rsid w:val="008D7FC7"/>
    <w:rsid w:val="008E1739"/>
    <w:rsid w:val="008E18D9"/>
    <w:rsid w:val="008E33C1"/>
    <w:rsid w:val="008E3990"/>
    <w:rsid w:val="008E5ECB"/>
    <w:rsid w:val="008F062E"/>
    <w:rsid w:val="008F0783"/>
    <w:rsid w:val="008F37CD"/>
    <w:rsid w:val="008F444B"/>
    <w:rsid w:val="008F4ECF"/>
    <w:rsid w:val="008F606F"/>
    <w:rsid w:val="008F6A16"/>
    <w:rsid w:val="009002B8"/>
    <w:rsid w:val="0090048E"/>
    <w:rsid w:val="009008B8"/>
    <w:rsid w:val="009015B3"/>
    <w:rsid w:val="00901C88"/>
    <w:rsid w:val="0090305F"/>
    <w:rsid w:val="00904494"/>
    <w:rsid w:val="009058B9"/>
    <w:rsid w:val="009065B4"/>
    <w:rsid w:val="009067E6"/>
    <w:rsid w:val="00907FD2"/>
    <w:rsid w:val="00910268"/>
    <w:rsid w:val="00910680"/>
    <w:rsid w:val="00911EA0"/>
    <w:rsid w:val="00912A95"/>
    <w:rsid w:val="00912E7D"/>
    <w:rsid w:val="00913758"/>
    <w:rsid w:val="00915751"/>
    <w:rsid w:val="009160C3"/>
    <w:rsid w:val="00920FF8"/>
    <w:rsid w:val="009238B8"/>
    <w:rsid w:val="00923B39"/>
    <w:rsid w:val="00924B6F"/>
    <w:rsid w:val="00925098"/>
    <w:rsid w:val="00925B2C"/>
    <w:rsid w:val="009264E5"/>
    <w:rsid w:val="00926F16"/>
    <w:rsid w:val="00930317"/>
    <w:rsid w:val="0093261D"/>
    <w:rsid w:val="00933D89"/>
    <w:rsid w:val="009344F3"/>
    <w:rsid w:val="00936A65"/>
    <w:rsid w:val="00940303"/>
    <w:rsid w:val="009403C9"/>
    <w:rsid w:val="00940E70"/>
    <w:rsid w:val="0094163D"/>
    <w:rsid w:val="00945BA8"/>
    <w:rsid w:val="009463F8"/>
    <w:rsid w:val="0094687C"/>
    <w:rsid w:val="00947237"/>
    <w:rsid w:val="00947C99"/>
    <w:rsid w:val="00952238"/>
    <w:rsid w:val="00952BF6"/>
    <w:rsid w:val="00952FEB"/>
    <w:rsid w:val="00953BBB"/>
    <w:rsid w:val="00953F7A"/>
    <w:rsid w:val="00954BC8"/>
    <w:rsid w:val="009562B0"/>
    <w:rsid w:val="00957F8B"/>
    <w:rsid w:val="009628AC"/>
    <w:rsid w:val="00966388"/>
    <w:rsid w:val="00970D72"/>
    <w:rsid w:val="00981E07"/>
    <w:rsid w:val="00983284"/>
    <w:rsid w:val="0098423D"/>
    <w:rsid w:val="00984E03"/>
    <w:rsid w:val="009850E4"/>
    <w:rsid w:val="00985882"/>
    <w:rsid w:val="00985C44"/>
    <w:rsid w:val="009864CF"/>
    <w:rsid w:val="009866CA"/>
    <w:rsid w:val="00986A65"/>
    <w:rsid w:val="0098727D"/>
    <w:rsid w:val="00987580"/>
    <w:rsid w:val="009908F7"/>
    <w:rsid w:val="00992DAD"/>
    <w:rsid w:val="00993A77"/>
    <w:rsid w:val="00995040"/>
    <w:rsid w:val="00995D51"/>
    <w:rsid w:val="00995FBC"/>
    <w:rsid w:val="009A2679"/>
    <w:rsid w:val="009A2F4B"/>
    <w:rsid w:val="009A3BFD"/>
    <w:rsid w:val="009A43A4"/>
    <w:rsid w:val="009A448F"/>
    <w:rsid w:val="009A76C4"/>
    <w:rsid w:val="009B1EF0"/>
    <w:rsid w:val="009B3536"/>
    <w:rsid w:val="009B3A37"/>
    <w:rsid w:val="009B4EB6"/>
    <w:rsid w:val="009B63E9"/>
    <w:rsid w:val="009B6924"/>
    <w:rsid w:val="009B6CD6"/>
    <w:rsid w:val="009B741C"/>
    <w:rsid w:val="009B7728"/>
    <w:rsid w:val="009C0F34"/>
    <w:rsid w:val="009C107C"/>
    <w:rsid w:val="009C1CC4"/>
    <w:rsid w:val="009C215B"/>
    <w:rsid w:val="009C2409"/>
    <w:rsid w:val="009C7218"/>
    <w:rsid w:val="009C730F"/>
    <w:rsid w:val="009C7AA9"/>
    <w:rsid w:val="009D043C"/>
    <w:rsid w:val="009D0835"/>
    <w:rsid w:val="009D0CC0"/>
    <w:rsid w:val="009D19AC"/>
    <w:rsid w:val="009D2069"/>
    <w:rsid w:val="009D2120"/>
    <w:rsid w:val="009D217C"/>
    <w:rsid w:val="009D4839"/>
    <w:rsid w:val="009E122C"/>
    <w:rsid w:val="009E12F8"/>
    <w:rsid w:val="009E1802"/>
    <w:rsid w:val="009E1F80"/>
    <w:rsid w:val="009E2894"/>
    <w:rsid w:val="009E29D8"/>
    <w:rsid w:val="009E2C22"/>
    <w:rsid w:val="009E2C67"/>
    <w:rsid w:val="009E6F00"/>
    <w:rsid w:val="009F045B"/>
    <w:rsid w:val="009F0A7F"/>
    <w:rsid w:val="009F166B"/>
    <w:rsid w:val="009F1D70"/>
    <w:rsid w:val="009F5445"/>
    <w:rsid w:val="009F68A3"/>
    <w:rsid w:val="009F6D1A"/>
    <w:rsid w:val="00A018D9"/>
    <w:rsid w:val="00A02CFC"/>
    <w:rsid w:val="00A057AD"/>
    <w:rsid w:val="00A067F6"/>
    <w:rsid w:val="00A074BC"/>
    <w:rsid w:val="00A10583"/>
    <w:rsid w:val="00A12CFD"/>
    <w:rsid w:val="00A1523D"/>
    <w:rsid w:val="00A15E76"/>
    <w:rsid w:val="00A161BC"/>
    <w:rsid w:val="00A16435"/>
    <w:rsid w:val="00A1658E"/>
    <w:rsid w:val="00A16700"/>
    <w:rsid w:val="00A170C8"/>
    <w:rsid w:val="00A20336"/>
    <w:rsid w:val="00A210E3"/>
    <w:rsid w:val="00A23EA7"/>
    <w:rsid w:val="00A24954"/>
    <w:rsid w:val="00A24DD5"/>
    <w:rsid w:val="00A259E2"/>
    <w:rsid w:val="00A269FF"/>
    <w:rsid w:val="00A26DFE"/>
    <w:rsid w:val="00A279E6"/>
    <w:rsid w:val="00A27DF6"/>
    <w:rsid w:val="00A30533"/>
    <w:rsid w:val="00A307F8"/>
    <w:rsid w:val="00A32C97"/>
    <w:rsid w:val="00A33139"/>
    <w:rsid w:val="00A345CE"/>
    <w:rsid w:val="00A3491A"/>
    <w:rsid w:val="00A379B1"/>
    <w:rsid w:val="00A40187"/>
    <w:rsid w:val="00A40F0F"/>
    <w:rsid w:val="00A40FC3"/>
    <w:rsid w:val="00A4152F"/>
    <w:rsid w:val="00A42284"/>
    <w:rsid w:val="00A43DCE"/>
    <w:rsid w:val="00A451DF"/>
    <w:rsid w:val="00A45AA3"/>
    <w:rsid w:val="00A45ABE"/>
    <w:rsid w:val="00A46555"/>
    <w:rsid w:val="00A47402"/>
    <w:rsid w:val="00A52557"/>
    <w:rsid w:val="00A52C7E"/>
    <w:rsid w:val="00A55D82"/>
    <w:rsid w:val="00A55F3B"/>
    <w:rsid w:val="00A55FDC"/>
    <w:rsid w:val="00A60EB0"/>
    <w:rsid w:val="00A62F1B"/>
    <w:rsid w:val="00A637B6"/>
    <w:rsid w:val="00A63CA5"/>
    <w:rsid w:val="00A63CA7"/>
    <w:rsid w:val="00A642C4"/>
    <w:rsid w:val="00A64D0C"/>
    <w:rsid w:val="00A67DA2"/>
    <w:rsid w:val="00A7179A"/>
    <w:rsid w:val="00A72934"/>
    <w:rsid w:val="00A7597D"/>
    <w:rsid w:val="00A7768B"/>
    <w:rsid w:val="00A80D24"/>
    <w:rsid w:val="00A82D00"/>
    <w:rsid w:val="00A85154"/>
    <w:rsid w:val="00A86886"/>
    <w:rsid w:val="00A87E1F"/>
    <w:rsid w:val="00A90142"/>
    <w:rsid w:val="00A90585"/>
    <w:rsid w:val="00A91920"/>
    <w:rsid w:val="00A923D4"/>
    <w:rsid w:val="00A95C98"/>
    <w:rsid w:val="00A97484"/>
    <w:rsid w:val="00AA0B00"/>
    <w:rsid w:val="00AA1291"/>
    <w:rsid w:val="00AA1878"/>
    <w:rsid w:val="00AA2995"/>
    <w:rsid w:val="00AA388C"/>
    <w:rsid w:val="00AA3AB7"/>
    <w:rsid w:val="00AA41C0"/>
    <w:rsid w:val="00AA47F4"/>
    <w:rsid w:val="00AA6C99"/>
    <w:rsid w:val="00AB1909"/>
    <w:rsid w:val="00AB1A86"/>
    <w:rsid w:val="00AB3E3A"/>
    <w:rsid w:val="00AB7A93"/>
    <w:rsid w:val="00AC023D"/>
    <w:rsid w:val="00AC0893"/>
    <w:rsid w:val="00AC2825"/>
    <w:rsid w:val="00AC3013"/>
    <w:rsid w:val="00AC5F11"/>
    <w:rsid w:val="00AC6961"/>
    <w:rsid w:val="00AC74BB"/>
    <w:rsid w:val="00AC7BED"/>
    <w:rsid w:val="00AD2656"/>
    <w:rsid w:val="00AD271E"/>
    <w:rsid w:val="00AD4A61"/>
    <w:rsid w:val="00AD5089"/>
    <w:rsid w:val="00AD6639"/>
    <w:rsid w:val="00AD70F5"/>
    <w:rsid w:val="00AD764C"/>
    <w:rsid w:val="00AD7823"/>
    <w:rsid w:val="00AE05C9"/>
    <w:rsid w:val="00AE3D37"/>
    <w:rsid w:val="00AE4FB3"/>
    <w:rsid w:val="00AE525B"/>
    <w:rsid w:val="00AE5645"/>
    <w:rsid w:val="00AE5CFE"/>
    <w:rsid w:val="00AE723C"/>
    <w:rsid w:val="00AE7D1A"/>
    <w:rsid w:val="00AF09CC"/>
    <w:rsid w:val="00AF1358"/>
    <w:rsid w:val="00AF40E0"/>
    <w:rsid w:val="00AF5A7F"/>
    <w:rsid w:val="00AF5B47"/>
    <w:rsid w:val="00B01931"/>
    <w:rsid w:val="00B0218D"/>
    <w:rsid w:val="00B049EB"/>
    <w:rsid w:val="00B04E32"/>
    <w:rsid w:val="00B051BA"/>
    <w:rsid w:val="00B05404"/>
    <w:rsid w:val="00B063DB"/>
    <w:rsid w:val="00B069D9"/>
    <w:rsid w:val="00B070A9"/>
    <w:rsid w:val="00B076C4"/>
    <w:rsid w:val="00B104A9"/>
    <w:rsid w:val="00B11CAE"/>
    <w:rsid w:val="00B12571"/>
    <w:rsid w:val="00B16799"/>
    <w:rsid w:val="00B2013A"/>
    <w:rsid w:val="00B208C9"/>
    <w:rsid w:val="00B20CEA"/>
    <w:rsid w:val="00B2286F"/>
    <w:rsid w:val="00B24B67"/>
    <w:rsid w:val="00B2664E"/>
    <w:rsid w:val="00B305CD"/>
    <w:rsid w:val="00B311BE"/>
    <w:rsid w:val="00B33869"/>
    <w:rsid w:val="00B348E5"/>
    <w:rsid w:val="00B34AA0"/>
    <w:rsid w:val="00B359B2"/>
    <w:rsid w:val="00B35E44"/>
    <w:rsid w:val="00B36175"/>
    <w:rsid w:val="00B36609"/>
    <w:rsid w:val="00B3771B"/>
    <w:rsid w:val="00B3799B"/>
    <w:rsid w:val="00B40D53"/>
    <w:rsid w:val="00B41E1F"/>
    <w:rsid w:val="00B4278F"/>
    <w:rsid w:val="00B42D23"/>
    <w:rsid w:val="00B43557"/>
    <w:rsid w:val="00B43A8C"/>
    <w:rsid w:val="00B43CAD"/>
    <w:rsid w:val="00B442A6"/>
    <w:rsid w:val="00B448E8"/>
    <w:rsid w:val="00B46115"/>
    <w:rsid w:val="00B4748E"/>
    <w:rsid w:val="00B47F32"/>
    <w:rsid w:val="00B51A45"/>
    <w:rsid w:val="00B54108"/>
    <w:rsid w:val="00B5685C"/>
    <w:rsid w:val="00B56EC6"/>
    <w:rsid w:val="00B57042"/>
    <w:rsid w:val="00B5732C"/>
    <w:rsid w:val="00B57E2D"/>
    <w:rsid w:val="00B61C43"/>
    <w:rsid w:val="00B63658"/>
    <w:rsid w:val="00B64249"/>
    <w:rsid w:val="00B64668"/>
    <w:rsid w:val="00B678C3"/>
    <w:rsid w:val="00B70192"/>
    <w:rsid w:val="00B70DF9"/>
    <w:rsid w:val="00B7283B"/>
    <w:rsid w:val="00B73C6A"/>
    <w:rsid w:val="00B76275"/>
    <w:rsid w:val="00B773E3"/>
    <w:rsid w:val="00B778DB"/>
    <w:rsid w:val="00B80A66"/>
    <w:rsid w:val="00B840C8"/>
    <w:rsid w:val="00B843C4"/>
    <w:rsid w:val="00B84654"/>
    <w:rsid w:val="00B855FD"/>
    <w:rsid w:val="00B8609A"/>
    <w:rsid w:val="00B8624E"/>
    <w:rsid w:val="00B8677A"/>
    <w:rsid w:val="00B87CE6"/>
    <w:rsid w:val="00B87E6B"/>
    <w:rsid w:val="00B909EE"/>
    <w:rsid w:val="00B92D10"/>
    <w:rsid w:val="00B943BF"/>
    <w:rsid w:val="00B958AE"/>
    <w:rsid w:val="00B970B6"/>
    <w:rsid w:val="00B97402"/>
    <w:rsid w:val="00B9740E"/>
    <w:rsid w:val="00BA0571"/>
    <w:rsid w:val="00BA1B9B"/>
    <w:rsid w:val="00BA4A9E"/>
    <w:rsid w:val="00BA4BDC"/>
    <w:rsid w:val="00BA6426"/>
    <w:rsid w:val="00BA65E8"/>
    <w:rsid w:val="00BA6E72"/>
    <w:rsid w:val="00BB1B8B"/>
    <w:rsid w:val="00BB204E"/>
    <w:rsid w:val="00BB437F"/>
    <w:rsid w:val="00BB55F8"/>
    <w:rsid w:val="00BB7617"/>
    <w:rsid w:val="00BC0185"/>
    <w:rsid w:val="00BC026E"/>
    <w:rsid w:val="00BC3355"/>
    <w:rsid w:val="00BC4372"/>
    <w:rsid w:val="00BC48A2"/>
    <w:rsid w:val="00BC4CFB"/>
    <w:rsid w:val="00BC75A2"/>
    <w:rsid w:val="00BC790A"/>
    <w:rsid w:val="00BC79E1"/>
    <w:rsid w:val="00BC7A10"/>
    <w:rsid w:val="00BD6880"/>
    <w:rsid w:val="00BE0376"/>
    <w:rsid w:val="00BE36DD"/>
    <w:rsid w:val="00BE3826"/>
    <w:rsid w:val="00BE3DC7"/>
    <w:rsid w:val="00BE561B"/>
    <w:rsid w:val="00BE6083"/>
    <w:rsid w:val="00BE64BD"/>
    <w:rsid w:val="00BE653D"/>
    <w:rsid w:val="00BE682F"/>
    <w:rsid w:val="00BE6A0D"/>
    <w:rsid w:val="00BF5349"/>
    <w:rsid w:val="00BF5DA8"/>
    <w:rsid w:val="00BF68C7"/>
    <w:rsid w:val="00BF71F6"/>
    <w:rsid w:val="00BF75B7"/>
    <w:rsid w:val="00C01514"/>
    <w:rsid w:val="00C01CB6"/>
    <w:rsid w:val="00C0392D"/>
    <w:rsid w:val="00C062B2"/>
    <w:rsid w:val="00C069DD"/>
    <w:rsid w:val="00C10C79"/>
    <w:rsid w:val="00C1348F"/>
    <w:rsid w:val="00C13730"/>
    <w:rsid w:val="00C13DDF"/>
    <w:rsid w:val="00C15A42"/>
    <w:rsid w:val="00C167C6"/>
    <w:rsid w:val="00C17A9B"/>
    <w:rsid w:val="00C17D16"/>
    <w:rsid w:val="00C2044F"/>
    <w:rsid w:val="00C20B20"/>
    <w:rsid w:val="00C21653"/>
    <w:rsid w:val="00C24B67"/>
    <w:rsid w:val="00C26AD0"/>
    <w:rsid w:val="00C33071"/>
    <w:rsid w:val="00C339A9"/>
    <w:rsid w:val="00C33B65"/>
    <w:rsid w:val="00C33BE8"/>
    <w:rsid w:val="00C33E66"/>
    <w:rsid w:val="00C3455A"/>
    <w:rsid w:val="00C346AF"/>
    <w:rsid w:val="00C34E06"/>
    <w:rsid w:val="00C34ED1"/>
    <w:rsid w:val="00C37186"/>
    <w:rsid w:val="00C40F90"/>
    <w:rsid w:val="00C42412"/>
    <w:rsid w:val="00C42C61"/>
    <w:rsid w:val="00C43FE7"/>
    <w:rsid w:val="00C44B08"/>
    <w:rsid w:val="00C47265"/>
    <w:rsid w:val="00C47838"/>
    <w:rsid w:val="00C47B3B"/>
    <w:rsid w:val="00C503A8"/>
    <w:rsid w:val="00C510C9"/>
    <w:rsid w:val="00C52108"/>
    <w:rsid w:val="00C53318"/>
    <w:rsid w:val="00C5394F"/>
    <w:rsid w:val="00C540C7"/>
    <w:rsid w:val="00C5440A"/>
    <w:rsid w:val="00C55F0F"/>
    <w:rsid w:val="00C56928"/>
    <w:rsid w:val="00C57314"/>
    <w:rsid w:val="00C57FA9"/>
    <w:rsid w:val="00C61EDA"/>
    <w:rsid w:val="00C641CD"/>
    <w:rsid w:val="00C64354"/>
    <w:rsid w:val="00C64A41"/>
    <w:rsid w:val="00C703C7"/>
    <w:rsid w:val="00C708F8"/>
    <w:rsid w:val="00C70DB6"/>
    <w:rsid w:val="00C711F3"/>
    <w:rsid w:val="00C71584"/>
    <w:rsid w:val="00C71908"/>
    <w:rsid w:val="00C72C42"/>
    <w:rsid w:val="00C73284"/>
    <w:rsid w:val="00C8101B"/>
    <w:rsid w:val="00C847F9"/>
    <w:rsid w:val="00C85A76"/>
    <w:rsid w:val="00C86686"/>
    <w:rsid w:val="00C872C9"/>
    <w:rsid w:val="00C90217"/>
    <w:rsid w:val="00C91782"/>
    <w:rsid w:val="00C91BF0"/>
    <w:rsid w:val="00C938D5"/>
    <w:rsid w:val="00C94C23"/>
    <w:rsid w:val="00C95785"/>
    <w:rsid w:val="00C9623D"/>
    <w:rsid w:val="00C96EFE"/>
    <w:rsid w:val="00C97F5E"/>
    <w:rsid w:val="00CA1FAB"/>
    <w:rsid w:val="00CA2274"/>
    <w:rsid w:val="00CA35DF"/>
    <w:rsid w:val="00CA3C72"/>
    <w:rsid w:val="00CA429E"/>
    <w:rsid w:val="00CA5CAA"/>
    <w:rsid w:val="00CA7378"/>
    <w:rsid w:val="00CA75D5"/>
    <w:rsid w:val="00CB0A3F"/>
    <w:rsid w:val="00CB1C4B"/>
    <w:rsid w:val="00CB4695"/>
    <w:rsid w:val="00CB50DD"/>
    <w:rsid w:val="00CB58A0"/>
    <w:rsid w:val="00CB65A9"/>
    <w:rsid w:val="00CB6BEB"/>
    <w:rsid w:val="00CB7A9D"/>
    <w:rsid w:val="00CB7B04"/>
    <w:rsid w:val="00CC087D"/>
    <w:rsid w:val="00CC252E"/>
    <w:rsid w:val="00CC359A"/>
    <w:rsid w:val="00CD0974"/>
    <w:rsid w:val="00CD09C1"/>
    <w:rsid w:val="00CD211D"/>
    <w:rsid w:val="00CD2962"/>
    <w:rsid w:val="00CD436C"/>
    <w:rsid w:val="00CD5A6D"/>
    <w:rsid w:val="00CD6D6F"/>
    <w:rsid w:val="00CD72ED"/>
    <w:rsid w:val="00CD7F32"/>
    <w:rsid w:val="00CE039A"/>
    <w:rsid w:val="00CE0BC1"/>
    <w:rsid w:val="00CE284B"/>
    <w:rsid w:val="00CE32A9"/>
    <w:rsid w:val="00CE4EA5"/>
    <w:rsid w:val="00CE576E"/>
    <w:rsid w:val="00CE6A77"/>
    <w:rsid w:val="00CE7863"/>
    <w:rsid w:val="00CE799B"/>
    <w:rsid w:val="00CF12B3"/>
    <w:rsid w:val="00CF169F"/>
    <w:rsid w:val="00CF2F9B"/>
    <w:rsid w:val="00CF38C0"/>
    <w:rsid w:val="00CF5A97"/>
    <w:rsid w:val="00CF6FCB"/>
    <w:rsid w:val="00D01E57"/>
    <w:rsid w:val="00D0214F"/>
    <w:rsid w:val="00D02285"/>
    <w:rsid w:val="00D02F2B"/>
    <w:rsid w:val="00D03736"/>
    <w:rsid w:val="00D101AD"/>
    <w:rsid w:val="00D10642"/>
    <w:rsid w:val="00D10B4B"/>
    <w:rsid w:val="00D16056"/>
    <w:rsid w:val="00D20BBF"/>
    <w:rsid w:val="00D21F5C"/>
    <w:rsid w:val="00D228A8"/>
    <w:rsid w:val="00D2408C"/>
    <w:rsid w:val="00D24274"/>
    <w:rsid w:val="00D2449A"/>
    <w:rsid w:val="00D259EA"/>
    <w:rsid w:val="00D259F8"/>
    <w:rsid w:val="00D31278"/>
    <w:rsid w:val="00D322D5"/>
    <w:rsid w:val="00D33A6C"/>
    <w:rsid w:val="00D34C54"/>
    <w:rsid w:val="00D35665"/>
    <w:rsid w:val="00D35FFB"/>
    <w:rsid w:val="00D4269C"/>
    <w:rsid w:val="00D42767"/>
    <w:rsid w:val="00D4325F"/>
    <w:rsid w:val="00D449F0"/>
    <w:rsid w:val="00D47CCB"/>
    <w:rsid w:val="00D47E76"/>
    <w:rsid w:val="00D52B92"/>
    <w:rsid w:val="00D5426C"/>
    <w:rsid w:val="00D56EE3"/>
    <w:rsid w:val="00D62EC7"/>
    <w:rsid w:val="00D64680"/>
    <w:rsid w:val="00D64EAC"/>
    <w:rsid w:val="00D65319"/>
    <w:rsid w:val="00D6586F"/>
    <w:rsid w:val="00D65B47"/>
    <w:rsid w:val="00D66D73"/>
    <w:rsid w:val="00D708FB"/>
    <w:rsid w:val="00D72B06"/>
    <w:rsid w:val="00D73C9F"/>
    <w:rsid w:val="00D73D0A"/>
    <w:rsid w:val="00D744F6"/>
    <w:rsid w:val="00D7482E"/>
    <w:rsid w:val="00D7548A"/>
    <w:rsid w:val="00D76E97"/>
    <w:rsid w:val="00D773F0"/>
    <w:rsid w:val="00D77BD5"/>
    <w:rsid w:val="00D80387"/>
    <w:rsid w:val="00D81450"/>
    <w:rsid w:val="00D815FE"/>
    <w:rsid w:val="00D82ABF"/>
    <w:rsid w:val="00D865A6"/>
    <w:rsid w:val="00D873A5"/>
    <w:rsid w:val="00D873C8"/>
    <w:rsid w:val="00D87E51"/>
    <w:rsid w:val="00D90BD9"/>
    <w:rsid w:val="00D90CD3"/>
    <w:rsid w:val="00D91DCC"/>
    <w:rsid w:val="00D9386A"/>
    <w:rsid w:val="00D94AE1"/>
    <w:rsid w:val="00D96489"/>
    <w:rsid w:val="00D9690B"/>
    <w:rsid w:val="00DA050A"/>
    <w:rsid w:val="00DA05C7"/>
    <w:rsid w:val="00DA1EE7"/>
    <w:rsid w:val="00DA2433"/>
    <w:rsid w:val="00DA2717"/>
    <w:rsid w:val="00DA285A"/>
    <w:rsid w:val="00DA345B"/>
    <w:rsid w:val="00DA41AC"/>
    <w:rsid w:val="00DA4DBA"/>
    <w:rsid w:val="00DA5472"/>
    <w:rsid w:val="00DA7844"/>
    <w:rsid w:val="00DB0A3A"/>
    <w:rsid w:val="00DB0A78"/>
    <w:rsid w:val="00DB1BD1"/>
    <w:rsid w:val="00DB3C81"/>
    <w:rsid w:val="00DB4B4A"/>
    <w:rsid w:val="00DB667F"/>
    <w:rsid w:val="00DB6AD3"/>
    <w:rsid w:val="00DC10C8"/>
    <w:rsid w:val="00DC13B1"/>
    <w:rsid w:val="00DC3BB5"/>
    <w:rsid w:val="00DD04CA"/>
    <w:rsid w:val="00DD0D4C"/>
    <w:rsid w:val="00DD2A76"/>
    <w:rsid w:val="00DD2CA8"/>
    <w:rsid w:val="00DD6136"/>
    <w:rsid w:val="00DE0E3A"/>
    <w:rsid w:val="00DE253B"/>
    <w:rsid w:val="00DE3F62"/>
    <w:rsid w:val="00DE5B7B"/>
    <w:rsid w:val="00DE63C0"/>
    <w:rsid w:val="00DF170E"/>
    <w:rsid w:val="00DF483D"/>
    <w:rsid w:val="00DF60BC"/>
    <w:rsid w:val="00DF7556"/>
    <w:rsid w:val="00E002E5"/>
    <w:rsid w:val="00E0038D"/>
    <w:rsid w:val="00E01584"/>
    <w:rsid w:val="00E02260"/>
    <w:rsid w:val="00E044BE"/>
    <w:rsid w:val="00E04518"/>
    <w:rsid w:val="00E049CB"/>
    <w:rsid w:val="00E07609"/>
    <w:rsid w:val="00E10739"/>
    <w:rsid w:val="00E1078E"/>
    <w:rsid w:val="00E1175C"/>
    <w:rsid w:val="00E126C9"/>
    <w:rsid w:val="00E13AD5"/>
    <w:rsid w:val="00E14260"/>
    <w:rsid w:val="00E14E34"/>
    <w:rsid w:val="00E15FAC"/>
    <w:rsid w:val="00E1630A"/>
    <w:rsid w:val="00E165D9"/>
    <w:rsid w:val="00E16FC9"/>
    <w:rsid w:val="00E17B33"/>
    <w:rsid w:val="00E23024"/>
    <w:rsid w:val="00E2359B"/>
    <w:rsid w:val="00E239CB"/>
    <w:rsid w:val="00E23EF2"/>
    <w:rsid w:val="00E25427"/>
    <w:rsid w:val="00E25CA4"/>
    <w:rsid w:val="00E25EA9"/>
    <w:rsid w:val="00E25F75"/>
    <w:rsid w:val="00E265C1"/>
    <w:rsid w:val="00E26BD3"/>
    <w:rsid w:val="00E26E02"/>
    <w:rsid w:val="00E2749F"/>
    <w:rsid w:val="00E306B8"/>
    <w:rsid w:val="00E32929"/>
    <w:rsid w:val="00E32CFD"/>
    <w:rsid w:val="00E33164"/>
    <w:rsid w:val="00E33479"/>
    <w:rsid w:val="00E336F5"/>
    <w:rsid w:val="00E33A41"/>
    <w:rsid w:val="00E34C85"/>
    <w:rsid w:val="00E37A14"/>
    <w:rsid w:val="00E41620"/>
    <w:rsid w:val="00E42D00"/>
    <w:rsid w:val="00E4333E"/>
    <w:rsid w:val="00E4371A"/>
    <w:rsid w:val="00E47111"/>
    <w:rsid w:val="00E5119D"/>
    <w:rsid w:val="00E51858"/>
    <w:rsid w:val="00E52498"/>
    <w:rsid w:val="00E54C1B"/>
    <w:rsid w:val="00E55CBA"/>
    <w:rsid w:val="00E56184"/>
    <w:rsid w:val="00E617B6"/>
    <w:rsid w:val="00E63257"/>
    <w:rsid w:val="00E63986"/>
    <w:rsid w:val="00E63CD0"/>
    <w:rsid w:val="00E65719"/>
    <w:rsid w:val="00E65E38"/>
    <w:rsid w:val="00E701C8"/>
    <w:rsid w:val="00E703F4"/>
    <w:rsid w:val="00E72302"/>
    <w:rsid w:val="00E750F1"/>
    <w:rsid w:val="00E7539C"/>
    <w:rsid w:val="00E75FA3"/>
    <w:rsid w:val="00E76BB5"/>
    <w:rsid w:val="00E80F85"/>
    <w:rsid w:val="00E82EF0"/>
    <w:rsid w:val="00E83603"/>
    <w:rsid w:val="00E845CA"/>
    <w:rsid w:val="00E8474B"/>
    <w:rsid w:val="00E8531F"/>
    <w:rsid w:val="00E85FB4"/>
    <w:rsid w:val="00E865A8"/>
    <w:rsid w:val="00E86CD5"/>
    <w:rsid w:val="00E87790"/>
    <w:rsid w:val="00E9090C"/>
    <w:rsid w:val="00E91DF5"/>
    <w:rsid w:val="00E93CA7"/>
    <w:rsid w:val="00E94100"/>
    <w:rsid w:val="00E94AE8"/>
    <w:rsid w:val="00E96AB5"/>
    <w:rsid w:val="00E97D6A"/>
    <w:rsid w:val="00EA081A"/>
    <w:rsid w:val="00EA278D"/>
    <w:rsid w:val="00EA68CA"/>
    <w:rsid w:val="00EA6FCD"/>
    <w:rsid w:val="00EA7D4D"/>
    <w:rsid w:val="00EB084D"/>
    <w:rsid w:val="00EB164A"/>
    <w:rsid w:val="00EB28BE"/>
    <w:rsid w:val="00EB2D5C"/>
    <w:rsid w:val="00EB48AC"/>
    <w:rsid w:val="00EB5415"/>
    <w:rsid w:val="00EB6147"/>
    <w:rsid w:val="00EB6255"/>
    <w:rsid w:val="00EB6B2A"/>
    <w:rsid w:val="00EB7A93"/>
    <w:rsid w:val="00EC130E"/>
    <w:rsid w:val="00EC16A8"/>
    <w:rsid w:val="00EC1F11"/>
    <w:rsid w:val="00EC3628"/>
    <w:rsid w:val="00EC3E7E"/>
    <w:rsid w:val="00EC5D79"/>
    <w:rsid w:val="00EC6617"/>
    <w:rsid w:val="00EC6E46"/>
    <w:rsid w:val="00EC7E8F"/>
    <w:rsid w:val="00ED0532"/>
    <w:rsid w:val="00ED0F95"/>
    <w:rsid w:val="00ED545A"/>
    <w:rsid w:val="00ED7D74"/>
    <w:rsid w:val="00EE0D93"/>
    <w:rsid w:val="00EE1675"/>
    <w:rsid w:val="00EE208B"/>
    <w:rsid w:val="00EE365C"/>
    <w:rsid w:val="00EE3D64"/>
    <w:rsid w:val="00EE5549"/>
    <w:rsid w:val="00EE5E4D"/>
    <w:rsid w:val="00EE74C5"/>
    <w:rsid w:val="00EF0256"/>
    <w:rsid w:val="00EF0D1A"/>
    <w:rsid w:val="00EF2F00"/>
    <w:rsid w:val="00EF4A38"/>
    <w:rsid w:val="00EF5674"/>
    <w:rsid w:val="00EF5748"/>
    <w:rsid w:val="00EF649B"/>
    <w:rsid w:val="00EF7481"/>
    <w:rsid w:val="00F02348"/>
    <w:rsid w:val="00F02689"/>
    <w:rsid w:val="00F02ABC"/>
    <w:rsid w:val="00F055AA"/>
    <w:rsid w:val="00F07388"/>
    <w:rsid w:val="00F10A33"/>
    <w:rsid w:val="00F13B85"/>
    <w:rsid w:val="00F141E2"/>
    <w:rsid w:val="00F151A0"/>
    <w:rsid w:val="00F158DC"/>
    <w:rsid w:val="00F23EC0"/>
    <w:rsid w:val="00F250E7"/>
    <w:rsid w:val="00F25895"/>
    <w:rsid w:val="00F25B0C"/>
    <w:rsid w:val="00F2677C"/>
    <w:rsid w:val="00F27A8C"/>
    <w:rsid w:val="00F30B2E"/>
    <w:rsid w:val="00F31754"/>
    <w:rsid w:val="00F31CBC"/>
    <w:rsid w:val="00F349AD"/>
    <w:rsid w:val="00F36376"/>
    <w:rsid w:val="00F36A9B"/>
    <w:rsid w:val="00F36DEB"/>
    <w:rsid w:val="00F377DF"/>
    <w:rsid w:val="00F42F25"/>
    <w:rsid w:val="00F433F8"/>
    <w:rsid w:val="00F43CDE"/>
    <w:rsid w:val="00F44BC4"/>
    <w:rsid w:val="00F45468"/>
    <w:rsid w:val="00F46C7E"/>
    <w:rsid w:val="00F47235"/>
    <w:rsid w:val="00F50726"/>
    <w:rsid w:val="00F51107"/>
    <w:rsid w:val="00F51644"/>
    <w:rsid w:val="00F5200C"/>
    <w:rsid w:val="00F539B6"/>
    <w:rsid w:val="00F54532"/>
    <w:rsid w:val="00F54BFE"/>
    <w:rsid w:val="00F56CCC"/>
    <w:rsid w:val="00F56EDE"/>
    <w:rsid w:val="00F61AC9"/>
    <w:rsid w:val="00F64A0F"/>
    <w:rsid w:val="00F65CFD"/>
    <w:rsid w:val="00F65EF2"/>
    <w:rsid w:val="00F66A26"/>
    <w:rsid w:val="00F71F4C"/>
    <w:rsid w:val="00F71F70"/>
    <w:rsid w:val="00F72E73"/>
    <w:rsid w:val="00F731C8"/>
    <w:rsid w:val="00F738C3"/>
    <w:rsid w:val="00F74B36"/>
    <w:rsid w:val="00F750BE"/>
    <w:rsid w:val="00F75165"/>
    <w:rsid w:val="00F75642"/>
    <w:rsid w:val="00F75A75"/>
    <w:rsid w:val="00F80AAD"/>
    <w:rsid w:val="00F8457F"/>
    <w:rsid w:val="00F85B71"/>
    <w:rsid w:val="00F85D69"/>
    <w:rsid w:val="00F93B6A"/>
    <w:rsid w:val="00F94330"/>
    <w:rsid w:val="00F96131"/>
    <w:rsid w:val="00F9671C"/>
    <w:rsid w:val="00F977D4"/>
    <w:rsid w:val="00F978A5"/>
    <w:rsid w:val="00FA02FE"/>
    <w:rsid w:val="00FA123C"/>
    <w:rsid w:val="00FA18AF"/>
    <w:rsid w:val="00FA3BA0"/>
    <w:rsid w:val="00FA3F04"/>
    <w:rsid w:val="00FA41B8"/>
    <w:rsid w:val="00FA5D6A"/>
    <w:rsid w:val="00FA7F39"/>
    <w:rsid w:val="00FB05D3"/>
    <w:rsid w:val="00FB0A39"/>
    <w:rsid w:val="00FB3947"/>
    <w:rsid w:val="00FB5CC9"/>
    <w:rsid w:val="00FB5E3D"/>
    <w:rsid w:val="00FB5F43"/>
    <w:rsid w:val="00FB6999"/>
    <w:rsid w:val="00FB6B79"/>
    <w:rsid w:val="00FC02DB"/>
    <w:rsid w:val="00FC1903"/>
    <w:rsid w:val="00FC206A"/>
    <w:rsid w:val="00FC22DA"/>
    <w:rsid w:val="00FC3470"/>
    <w:rsid w:val="00FC3ACA"/>
    <w:rsid w:val="00FC3F89"/>
    <w:rsid w:val="00FC5A5B"/>
    <w:rsid w:val="00FC617E"/>
    <w:rsid w:val="00FC68F1"/>
    <w:rsid w:val="00FC7779"/>
    <w:rsid w:val="00FD061D"/>
    <w:rsid w:val="00FD0FDD"/>
    <w:rsid w:val="00FD3743"/>
    <w:rsid w:val="00FD37E9"/>
    <w:rsid w:val="00FD49ED"/>
    <w:rsid w:val="00FD4FA2"/>
    <w:rsid w:val="00FD6F85"/>
    <w:rsid w:val="00FD7408"/>
    <w:rsid w:val="00FE139A"/>
    <w:rsid w:val="00FE5371"/>
    <w:rsid w:val="00FE6040"/>
    <w:rsid w:val="00FE69F9"/>
    <w:rsid w:val="00FE6A58"/>
    <w:rsid w:val="00FE6D4E"/>
    <w:rsid w:val="00FE70E0"/>
    <w:rsid w:val="00FF1127"/>
    <w:rsid w:val="00FF3E57"/>
    <w:rsid w:val="00FF6C5D"/>
    <w:rsid w:val="00FF71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694E6912"/>
  <w15:docId w15:val="{4349445B-922D-4937-B422-2FA56E85881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ajorHAnsi" w:hAnsiTheme="majorHAnsi" w:eastAsiaTheme="minorHAnsi" w:cstheme="majorBidi"/>
        <w:sz w:val="24"/>
        <w:szCs w:val="24"/>
        <w:lang w:val="en-US" w:eastAsia="en-US" w:bidi="en-US"/>
      </w:rPr>
    </w:rPrDefault>
    <w:pPrDefault>
      <w:pPr>
        <w:spacing w:after="200" w:line="240" w:lineRule="exact"/>
        <w:jc w:val="both"/>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uiPriority="0"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0"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7252A3"/>
    <w:pPr>
      <w:spacing w:line="276" w:lineRule="auto"/>
      <w:jc w:val="left"/>
    </w:pPr>
    <w:rPr>
      <w:rFonts w:asciiTheme="minorHAnsi" w:hAnsiTheme="minorHAnsi" w:eastAsiaTheme="minorEastAsia" w:cstheme="minorBidi"/>
      <w:sz w:val="22"/>
      <w:szCs w:val="22"/>
      <w:lang w:val="cs-CZ" w:eastAsia="cs-CZ" w:bidi="ar-SA"/>
    </w:rPr>
  </w:style>
  <w:style w:type="paragraph" w:styleId="Nadpis1">
    <w:name w:val="heading 1"/>
    <w:basedOn w:val="Normln"/>
    <w:next w:val="Normln"/>
    <w:link w:val="Nadpis1Char"/>
    <w:uiPriority w:val="9"/>
    <w:qFormat/>
    <w:rsid w:val="00FA18AF"/>
    <w:pPr>
      <w:numPr>
        <w:numId w:val="7"/>
      </w:numPr>
      <w:pBdr>
        <w:bottom w:val="thinThickSmallGap" w:color="943634" w:themeColor="accent2" w:themeShade="BF" w:sz="12" w:space="1"/>
      </w:pBdr>
      <w:spacing w:before="400"/>
      <w:jc w:val="center"/>
      <w:outlineLvl w:val="0"/>
    </w:pPr>
    <w:rPr>
      <w:caps/>
      <w:color w:val="632423" w:themeColor="accent2" w:themeShade="80"/>
      <w:spacing w:val="20"/>
      <w:sz w:val="28"/>
      <w:szCs w:val="28"/>
    </w:rPr>
  </w:style>
  <w:style w:type="paragraph" w:styleId="Nadpis2">
    <w:name w:val="heading 2"/>
    <w:basedOn w:val="Normln"/>
    <w:next w:val="Normln"/>
    <w:link w:val="Nadpis2Char"/>
    <w:uiPriority w:val="9"/>
    <w:unhideWhenUsed/>
    <w:qFormat/>
    <w:rsid w:val="00FA18AF"/>
    <w:pPr>
      <w:numPr>
        <w:ilvl w:val="1"/>
        <w:numId w:val="7"/>
      </w:numPr>
      <w:pBdr>
        <w:bottom w:val="single" w:color="622423" w:themeColor="accent2" w:themeShade="7F" w:sz="4" w:space="1"/>
      </w:pBdr>
      <w:spacing w:before="400"/>
      <w:jc w:val="center"/>
      <w:outlineLvl w:val="1"/>
    </w:pPr>
    <w:rPr>
      <w:caps/>
      <w:color w:val="632423" w:themeColor="accent2" w:themeShade="80"/>
      <w:spacing w:val="15"/>
      <w:sz w:val="24"/>
      <w:szCs w:val="24"/>
    </w:rPr>
  </w:style>
  <w:style w:type="paragraph" w:styleId="Nadpis3">
    <w:name w:val="heading 3"/>
    <w:basedOn w:val="Normln"/>
    <w:next w:val="Normln"/>
    <w:link w:val="Nadpis3Char"/>
    <w:uiPriority w:val="9"/>
    <w:unhideWhenUsed/>
    <w:qFormat/>
    <w:rsid w:val="00FA18AF"/>
    <w:pPr>
      <w:numPr>
        <w:ilvl w:val="2"/>
        <w:numId w:val="7"/>
      </w:numPr>
      <w:pBdr>
        <w:top w:val="dotted" w:color="622423" w:themeColor="accent2" w:themeShade="7F" w:sz="4" w:space="1"/>
        <w:bottom w:val="dotted" w:color="622423" w:themeColor="accent2" w:themeShade="7F" w:sz="4" w:space="1"/>
      </w:pBdr>
      <w:spacing w:before="300"/>
      <w:jc w:val="center"/>
      <w:outlineLvl w:val="2"/>
    </w:pPr>
    <w:rPr>
      <w:caps/>
      <w:color w:val="622423" w:themeColor="accent2" w:themeShade="7F"/>
      <w:sz w:val="24"/>
      <w:szCs w:val="24"/>
    </w:rPr>
  </w:style>
  <w:style w:type="paragraph" w:styleId="Nadpis4">
    <w:name w:val="heading 4"/>
    <w:basedOn w:val="Normln"/>
    <w:next w:val="Normln"/>
    <w:link w:val="Nadpis4Char"/>
    <w:uiPriority w:val="9"/>
    <w:semiHidden/>
    <w:unhideWhenUsed/>
    <w:qFormat/>
    <w:rsid w:val="00FA18AF"/>
    <w:pPr>
      <w:numPr>
        <w:ilvl w:val="3"/>
        <w:numId w:val="7"/>
      </w:numPr>
      <w:pBdr>
        <w:bottom w:val="dotted" w:color="943634" w:themeColor="accent2" w:themeShade="BF" w:sz="4" w:space="1"/>
      </w:pBdr>
      <w:spacing w:after="120"/>
      <w:jc w:val="center"/>
      <w:outlineLvl w:val="3"/>
    </w:pPr>
    <w:rPr>
      <w:caps/>
      <w:color w:val="622423" w:themeColor="accent2" w:themeShade="7F"/>
      <w:spacing w:val="10"/>
    </w:rPr>
  </w:style>
  <w:style w:type="paragraph" w:styleId="Nadpis5">
    <w:name w:val="heading 5"/>
    <w:basedOn w:val="Normln"/>
    <w:next w:val="Normln"/>
    <w:link w:val="Nadpis5Char"/>
    <w:uiPriority w:val="9"/>
    <w:semiHidden/>
    <w:unhideWhenUsed/>
    <w:qFormat/>
    <w:rsid w:val="00FA18AF"/>
    <w:pPr>
      <w:numPr>
        <w:ilvl w:val="4"/>
        <w:numId w:val="7"/>
      </w:numPr>
      <w:spacing w:before="320" w:after="120"/>
      <w:jc w:val="center"/>
      <w:outlineLvl w:val="4"/>
    </w:pPr>
    <w:rPr>
      <w:caps/>
      <w:color w:val="622423" w:themeColor="accent2" w:themeShade="7F"/>
      <w:spacing w:val="10"/>
    </w:rPr>
  </w:style>
  <w:style w:type="paragraph" w:styleId="Nadpis6">
    <w:name w:val="heading 6"/>
    <w:basedOn w:val="Normln"/>
    <w:next w:val="Normln"/>
    <w:link w:val="Nadpis6Char"/>
    <w:uiPriority w:val="9"/>
    <w:unhideWhenUsed/>
    <w:qFormat/>
    <w:rsid w:val="00FA18AF"/>
    <w:pPr>
      <w:numPr>
        <w:ilvl w:val="5"/>
        <w:numId w:val="7"/>
      </w:numPr>
      <w:spacing w:after="120"/>
      <w:jc w:val="center"/>
      <w:outlineLvl w:val="5"/>
    </w:pPr>
    <w:rPr>
      <w:caps/>
      <w:color w:val="943634" w:themeColor="accent2" w:themeShade="BF"/>
      <w:spacing w:val="10"/>
    </w:rPr>
  </w:style>
  <w:style w:type="paragraph" w:styleId="Nadpis7">
    <w:name w:val="heading 7"/>
    <w:basedOn w:val="Normln"/>
    <w:next w:val="Normln"/>
    <w:link w:val="Nadpis7Char"/>
    <w:uiPriority w:val="9"/>
    <w:semiHidden/>
    <w:unhideWhenUsed/>
    <w:qFormat/>
    <w:rsid w:val="00FA18AF"/>
    <w:pPr>
      <w:numPr>
        <w:ilvl w:val="6"/>
        <w:numId w:val="7"/>
      </w:numPr>
      <w:spacing w:after="120"/>
      <w:jc w:val="center"/>
      <w:outlineLvl w:val="6"/>
    </w:pPr>
    <w:rPr>
      <w:i/>
      <w:iCs/>
      <w:caps/>
      <w:color w:val="943634" w:themeColor="accent2" w:themeShade="BF"/>
      <w:spacing w:val="10"/>
    </w:rPr>
  </w:style>
  <w:style w:type="paragraph" w:styleId="Nadpis8">
    <w:name w:val="heading 8"/>
    <w:basedOn w:val="Normln"/>
    <w:next w:val="Normln"/>
    <w:link w:val="Nadpis8Char"/>
    <w:uiPriority w:val="9"/>
    <w:semiHidden/>
    <w:unhideWhenUsed/>
    <w:qFormat/>
    <w:rsid w:val="00FA18AF"/>
    <w:pPr>
      <w:numPr>
        <w:ilvl w:val="7"/>
        <w:numId w:val="7"/>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FA18AF"/>
    <w:pPr>
      <w:numPr>
        <w:ilvl w:val="8"/>
        <w:numId w:val="7"/>
      </w:numPr>
      <w:spacing w:after="120"/>
      <w:jc w:val="center"/>
      <w:outlineLvl w:val="8"/>
    </w:pPr>
    <w:rPr>
      <w:i/>
      <w:iCs/>
      <w:caps/>
      <w:spacing w:val="10"/>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basedOn w:val="Standardnpsmoodstavce"/>
    <w:link w:val="Nadpis2"/>
    <w:uiPriority w:val="9"/>
    <w:rsid w:val="00FA18AF"/>
    <w:rPr>
      <w:rFonts w:asciiTheme="minorHAnsi" w:hAnsiTheme="minorHAnsi" w:eastAsiaTheme="minorEastAsia" w:cstheme="minorBidi"/>
      <w:caps/>
      <w:color w:val="632423" w:themeColor="accent2" w:themeShade="80"/>
      <w:spacing w:val="15"/>
      <w:lang w:val="cs-CZ" w:eastAsia="cs-CZ" w:bidi="ar-SA"/>
    </w:rPr>
  </w:style>
  <w:style w:type="character" w:styleId="Nadpis1Char" w:customStyle="true">
    <w:name w:val="Nadpis 1 Char"/>
    <w:basedOn w:val="Standardnpsmoodstavce"/>
    <w:link w:val="Nadpis1"/>
    <w:uiPriority w:val="9"/>
    <w:rsid w:val="00FA18AF"/>
    <w:rPr>
      <w:rFonts w:asciiTheme="minorHAnsi" w:hAnsiTheme="minorHAnsi" w:eastAsiaTheme="minorEastAsia" w:cstheme="minorBidi"/>
      <w:caps/>
      <w:color w:val="632423" w:themeColor="accent2" w:themeShade="80"/>
      <w:spacing w:val="20"/>
      <w:sz w:val="28"/>
      <w:szCs w:val="28"/>
      <w:lang w:val="cs-CZ" w:eastAsia="cs-CZ" w:bidi="ar-SA"/>
    </w:rPr>
  </w:style>
  <w:style w:type="character" w:styleId="Nadpis3Char" w:customStyle="true">
    <w:name w:val="Nadpis 3 Char"/>
    <w:basedOn w:val="Standardnpsmoodstavce"/>
    <w:link w:val="Nadpis3"/>
    <w:uiPriority w:val="9"/>
    <w:rsid w:val="00FA18AF"/>
    <w:rPr>
      <w:rFonts w:asciiTheme="minorHAnsi" w:hAnsiTheme="minorHAnsi" w:eastAsiaTheme="minorEastAsia" w:cstheme="minorBidi"/>
      <w:caps/>
      <w:color w:val="622423" w:themeColor="accent2" w:themeShade="7F"/>
      <w:lang w:val="cs-CZ" w:eastAsia="cs-CZ" w:bidi="ar-SA"/>
    </w:rPr>
  </w:style>
  <w:style w:type="character" w:styleId="Nadpis4Char" w:customStyle="true">
    <w:name w:val="Nadpis 4 Char"/>
    <w:basedOn w:val="Standardnpsmoodstavce"/>
    <w:link w:val="Nadpis4"/>
    <w:uiPriority w:val="9"/>
    <w:semiHidden/>
    <w:rsid w:val="00FA18AF"/>
    <w:rPr>
      <w:rFonts w:asciiTheme="minorHAnsi" w:hAnsiTheme="minorHAnsi" w:eastAsiaTheme="minorEastAsia" w:cstheme="minorBidi"/>
      <w:caps/>
      <w:color w:val="622423" w:themeColor="accent2" w:themeShade="7F"/>
      <w:spacing w:val="10"/>
      <w:sz w:val="22"/>
      <w:szCs w:val="22"/>
      <w:lang w:val="cs-CZ" w:eastAsia="cs-CZ" w:bidi="ar-SA"/>
    </w:rPr>
  </w:style>
  <w:style w:type="character" w:styleId="Nadpis5Char" w:customStyle="true">
    <w:name w:val="Nadpis 5 Char"/>
    <w:basedOn w:val="Standardnpsmoodstavce"/>
    <w:link w:val="Nadpis5"/>
    <w:uiPriority w:val="9"/>
    <w:semiHidden/>
    <w:rsid w:val="00FA18AF"/>
    <w:rPr>
      <w:rFonts w:asciiTheme="minorHAnsi" w:hAnsiTheme="minorHAnsi" w:eastAsiaTheme="minorEastAsia" w:cstheme="minorBidi"/>
      <w:caps/>
      <w:color w:val="622423" w:themeColor="accent2" w:themeShade="7F"/>
      <w:spacing w:val="10"/>
      <w:sz w:val="22"/>
      <w:szCs w:val="22"/>
      <w:lang w:val="cs-CZ" w:eastAsia="cs-CZ" w:bidi="ar-SA"/>
    </w:rPr>
  </w:style>
  <w:style w:type="character" w:styleId="Nadpis6Char" w:customStyle="true">
    <w:name w:val="Nadpis 6 Char"/>
    <w:basedOn w:val="Standardnpsmoodstavce"/>
    <w:link w:val="Nadpis6"/>
    <w:uiPriority w:val="9"/>
    <w:rsid w:val="00FA18AF"/>
    <w:rPr>
      <w:rFonts w:asciiTheme="minorHAnsi" w:hAnsiTheme="minorHAnsi" w:eastAsiaTheme="minorEastAsia" w:cstheme="minorBidi"/>
      <w:caps/>
      <w:color w:val="943634" w:themeColor="accent2" w:themeShade="BF"/>
      <w:spacing w:val="10"/>
      <w:sz w:val="22"/>
      <w:szCs w:val="22"/>
      <w:lang w:val="cs-CZ" w:eastAsia="cs-CZ" w:bidi="ar-SA"/>
    </w:rPr>
  </w:style>
  <w:style w:type="character" w:styleId="Nadpis7Char" w:customStyle="true">
    <w:name w:val="Nadpis 7 Char"/>
    <w:basedOn w:val="Standardnpsmoodstavce"/>
    <w:link w:val="Nadpis7"/>
    <w:uiPriority w:val="9"/>
    <w:semiHidden/>
    <w:rsid w:val="00FA18AF"/>
    <w:rPr>
      <w:rFonts w:asciiTheme="minorHAnsi" w:hAnsiTheme="minorHAnsi" w:eastAsiaTheme="minorEastAsia" w:cstheme="minorBidi"/>
      <w:i/>
      <w:iCs/>
      <w:caps/>
      <w:color w:val="943634" w:themeColor="accent2" w:themeShade="BF"/>
      <w:spacing w:val="10"/>
      <w:sz w:val="22"/>
      <w:szCs w:val="22"/>
      <w:lang w:val="cs-CZ" w:eastAsia="cs-CZ" w:bidi="ar-SA"/>
    </w:rPr>
  </w:style>
  <w:style w:type="character" w:styleId="Nadpis8Char" w:customStyle="true">
    <w:name w:val="Nadpis 8 Char"/>
    <w:basedOn w:val="Standardnpsmoodstavce"/>
    <w:link w:val="Nadpis8"/>
    <w:uiPriority w:val="9"/>
    <w:semiHidden/>
    <w:rsid w:val="00FA18AF"/>
    <w:rPr>
      <w:rFonts w:asciiTheme="minorHAnsi" w:hAnsiTheme="minorHAnsi" w:eastAsiaTheme="minorEastAsia" w:cstheme="minorBidi"/>
      <w:caps/>
      <w:spacing w:val="10"/>
      <w:sz w:val="20"/>
      <w:szCs w:val="20"/>
      <w:lang w:val="cs-CZ" w:eastAsia="cs-CZ" w:bidi="ar-SA"/>
    </w:rPr>
  </w:style>
  <w:style w:type="character" w:styleId="Nadpis9Char" w:customStyle="true">
    <w:name w:val="Nadpis 9 Char"/>
    <w:basedOn w:val="Standardnpsmoodstavce"/>
    <w:link w:val="Nadpis9"/>
    <w:uiPriority w:val="9"/>
    <w:semiHidden/>
    <w:rsid w:val="00FA18AF"/>
    <w:rPr>
      <w:rFonts w:asciiTheme="minorHAnsi" w:hAnsiTheme="minorHAnsi" w:eastAsiaTheme="minorEastAsia" w:cstheme="minorBidi"/>
      <w:i/>
      <w:iCs/>
      <w:caps/>
      <w:spacing w:val="10"/>
      <w:sz w:val="20"/>
      <w:szCs w:val="20"/>
      <w:lang w:val="cs-CZ" w:eastAsia="cs-CZ" w:bidi="ar-SA"/>
    </w:rPr>
  </w:style>
  <w:style w:type="paragraph" w:styleId="Titulek">
    <w:name w:val="caption"/>
    <w:basedOn w:val="Normln"/>
    <w:next w:val="Normln"/>
    <w:uiPriority w:val="35"/>
    <w:semiHidden/>
    <w:unhideWhenUsed/>
    <w:qFormat/>
    <w:rsid w:val="00FA18AF"/>
    <w:rPr>
      <w:caps/>
      <w:spacing w:val="10"/>
      <w:sz w:val="18"/>
      <w:szCs w:val="18"/>
    </w:rPr>
  </w:style>
  <w:style w:type="paragraph" w:styleId="Nzev">
    <w:name w:val="Title"/>
    <w:basedOn w:val="Normln"/>
    <w:next w:val="Normln"/>
    <w:link w:val="NzevChar"/>
    <w:qFormat/>
    <w:rsid w:val="00FA18AF"/>
    <w:pPr>
      <w:pBdr>
        <w:top w:val="dotted" w:color="632423" w:themeColor="accent2" w:themeShade="80" w:sz="2" w:space="1"/>
        <w:bottom w:val="dotted" w:color="632423" w:themeColor="accent2" w:themeShade="80" w:sz="2" w:space="6"/>
      </w:pBdr>
      <w:spacing w:before="500" w:after="300" w:line="240" w:lineRule="auto"/>
      <w:jc w:val="center"/>
    </w:pPr>
    <w:rPr>
      <w:caps/>
      <w:color w:val="632423" w:themeColor="accent2" w:themeShade="80"/>
      <w:spacing w:val="50"/>
      <w:sz w:val="44"/>
      <w:szCs w:val="44"/>
    </w:rPr>
  </w:style>
  <w:style w:type="character" w:styleId="NzevChar" w:customStyle="true">
    <w:name w:val="Název Char"/>
    <w:basedOn w:val="Standardnpsmoodstavce"/>
    <w:link w:val="Nzev"/>
    <w:uiPriority w:val="99"/>
    <w:rsid w:val="00FA18AF"/>
    <w:rPr>
      <w:rFonts w:asciiTheme="majorHAnsi" w:hAnsiTheme="majorHAnsi" w:eastAsiaTheme="majorEastAsia" w:cstheme="majorBidi"/>
      <w:caps/>
      <w:color w:val="632423" w:themeColor="accent2" w:themeShade="80"/>
      <w:spacing w:val="50"/>
      <w:sz w:val="44"/>
      <w:szCs w:val="44"/>
    </w:rPr>
  </w:style>
  <w:style w:type="paragraph" w:styleId="Podtitul">
    <w:name w:val="Subtitle"/>
    <w:basedOn w:val="Normln"/>
    <w:next w:val="Normln"/>
    <w:link w:val="PodtitulChar"/>
    <w:uiPriority w:val="11"/>
    <w:qFormat/>
    <w:rsid w:val="00FA18AF"/>
    <w:pPr>
      <w:spacing w:after="560" w:line="240" w:lineRule="auto"/>
      <w:jc w:val="center"/>
    </w:pPr>
    <w:rPr>
      <w:caps/>
      <w:spacing w:val="20"/>
      <w:sz w:val="18"/>
      <w:szCs w:val="18"/>
    </w:rPr>
  </w:style>
  <w:style w:type="character" w:styleId="PodtitulChar" w:customStyle="true">
    <w:name w:val="Podtitul Char"/>
    <w:basedOn w:val="Standardnpsmoodstavce"/>
    <w:link w:val="Podtitul"/>
    <w:uiPriority w:val="11"/>
    <w:rsid w:val="00FA18AF"/>
    <w:rPr>
      <w:rFonts w:asciiTheme="majorHAnsi" w:hAnsiTheme="majorHAnsi" w:eastAsiaTheme="majorEastAsia" w:cstheme="majorBidi"/>
      <w:caps/>
      <w:spacing w:val="20"/>
      <w:sz w:val="18"/>
      <w:szCs w:val="18"/>
    </w:rPr>
  </w:style>
  <w:style w:type="character" w:styleId="Siln">
    <w:name w:val="Strong"/>
    <w:uiPriority w:val="22"/>
    <w:qFormat/>
    <w:rsid w:val="00FA18AF"/>
    <w:rPr>
      <w:b/>
      <w:bCs/>
      <w:color w:val="943634" w:themeColor="accent2" w:themeShade="BF"/>
      <w:spacing w:val="5"/>
    </w:rPr>
  </w:style>
  <w:style w:type="character" w:styleId="Zdraznn">
    <w:name w:val="Emphasis"/>
    <w:uiPriority w:val="20"/>
    <w:qFormat/>
    <w:rsid w:val="00FA18AF"/>
    <w:rPr>
      <w:caps/>
      <w:spacing w:val="5"/>
      <w:sz w:val="20"/>
      <w:szCs w:val="20"/>
    </w:rPr>
  </w:style>
  <w:style w:type="paragraph" w:styleId="Bezmezer">
    <w:name w:val="No Spacing"/>
    <w:basedOn w:val="Normln"/>
    <w:link w:val="BezmezerChar"/>
    <w:uiPriority w:val="1"/>
    <w:qFormat/>
    <w:rsid w:val="00FA18AF"/>
    <w:pPr>
      <w:spacing w:after="0" w:line="240" w:lineRule="auto"/>
    </w:pPr>
  </w:style>
  <w:style w:type="character" w:styleId="BezmezerChar" w:customStyle="true">
    <w:name w:val="Bez mezer Char"/>
    <w:basedOn w:val="Standardnpsmoodstavce"/>
    <w:link w:val="Bezmezer"/>
    <w:uiPriority w:val="1"/>
    <w:rsid w:val="00FA18AF"/>
    <w:rPr>
      <w:rFonts w:asciiTheme="majorHAnsi" w:hAnsiTheme="majorHAnsi" w:eastAsiaTheme="majorEastAsia" w:cstheme="majorBidi"/>
      <w:sz w:val="22"/>
      <w:szCs w:val="22"/>
    </w:rPr>
  </w:style>
  <w:style w:type="paragraph" w:styleId="Odstavecseseznamem">
    <w:name w:val="List Paragraph"/>
    <w:basedOn w:val="Normln"/>
    <w:link w:val="OdstavecseseznamemChar"/>
    <w:uiPriority w:val="34"/>
    <w:qFormat/>
    <w:rsid w:val="00FA18AF"/>
    <w:pPr>
      <w:ind w:left="720"/>
      <w:contextualSpacing/>
    </w:pPr>
  </w:style>
  <w:style w:type="paragraph" w:styleId="Citt">
    <w:name w:val="Quote"/>
    <w:basedOn w:val="Normln"/>
    <w:next w:val="Normln"/>
    <w:link w:val="CittChar"/>
    <w:uiPriority w:val="29"/>
    <w:qFormat/>
    <w:rsid w:val="00FA18AF"/>
    <w:rPr>
      <w:i/>
      <w:iCs/>
    </w:rPr>
  </w:style>
  <w:style w:type="character" w:styleId="CittChar" w:customStyle="true">
    <w:name w:val="Citát Char"/>
    <w:basedOn w:val="Standardnpsmoodstavce"/>
    <w:link w:val="Citt"/>
    <w:uiPriority w:val="29"/>
    <w:rsid w:val="00FA18AF"/>
    <w:rPr>
      <w:rFonts w:asciiTheme="majorHAnsi" w:hAnsiTheme="majorHAnsi" w:eastAsiaTheme="majorEastAsia" w:cstheme="majorBidi"/>
      <w:i/>
      <w:iCs/>
      <w:sz w:val="22"/>
      <w:szCs w:val="22"/>
    </w:rPr>
  </w:style>
  <w:style w:type="paragraph" w:styleId="Vrazncitt">
    <w:name w:val="Intense Quote"/>
    <w:basedOn w:val="Normln"/>
    <w:next w:val="Normln"/>
    <w:link w:val="VrazncittChar"/>
    <w:uiPriority w:val="30"/>
    <w:qFormat/>
    <w:rsid w:val="00FA18AF"/>
    <w:pPr>
      <w:pBdr>
        <w:top w:val="dotted" w:color="632423" w:themeColor="accent2" w:themeShade="80" w:sz="2" w:space="10"/>
        <w:bottom w:val="dotted" w:color="632423" w:themeColor="accent2" w:themeShade="80" w:sz="2" w:space="4"/>
      </w:pBdr>
      <w:spacing w:before="160" w:line="300" w:lineRule="auto"/>
      <w:ind w:left="1440" w:right="1440"/>
    </w:pPr>
    <w:rPr>
      <w:caps/>
      <w:color w:val="622423" w:themeColor="accent2" w:themeShade="7F"/>
      <w:spacing w:val="5"/>
      <w:sz w:val="20"/>
      <w:szCs w:val="20"/>
    </w:rPr>
  </w:style>
  <w:style w:type="character" w:styleId="VrazncittChar" w:customStyle="true">
    <w:name w:val="Výrazný citát Char"/>
    <w:basedOn w:val="Standardnpsmoodstavce"/>
    <w:link w:val="Vrazncitt"/>
    <w:uiPriority w:val="30"/>
    <w:rsid w:val="00FA18AF"/>
    <w:rPr>
      <w:rFonts w:asciiTheme="majorHAnsi" w:hAnsiTheme="majorHAnsi" w:eastAsiaTheme="majorEastAsia" w:cstheme="majorBidi"/>
      <w:caps/>
      <w:color w:val="622423" w:themeColor="accent2" w:themeShade="7F"/>
      <w:spacing w:val="5"/>
    </w:rPr>
  </w:style>
  <w:style w:type="character" w:styleId="Zdraznnjemn">
    <w:name w:val="Subtle Emphasis"/>
    <w:uiPriority w:val="19"/>
    <w:qFormat/>
    <w:rsid w:val="00FA18AF"/>
    <w:rPr>
      <w:i/>
      <w:iCs/>
    </w:rPr>
  </w:style>
  <w:style w:type="character" w:styleId="Zdraznnintenzivn">
    <w:name w:val="Intense Emphasis"/>
    <w:uiPriority w:val="21"/>
    <w:qFormat/>
    <w:rsid w:val="00FA18AF"/>
    <w:rPr>
      <w:i/>
      <w:iCs/>
      <w:caps/>
      <w:spacing w:val="10"/>
      <w:sz w:val="20"/>
      <w:szCs w:val="20"/>
    </w:rPr>
  </w:style>
  <w:style w:type="character" w:styleId="Odkazjemn">
    <w:name w:val="Subtle Reference"/>
    <w:basedOn w:val="Standardnpsmoodstavce"/>
    <w:uiPriority w:val="31"/>
    <w:qFormat/>
    <w:rsid w:val="00FA18AF"/>
    <w:rPr>
      <w:rFonts w:asciiTheme="minorHAnsi" w:hAnsiTheme="minorHAnsi" w:eastAsiaTheme="minorEastAsia" w:cstheme="minorBidi"/>
      <w:i/>
      <w:iCs/>
      <w:color w:val="622423" w:themeColor="accent2" w:themeShade="7F"/>
    </w:rPr>
  </w:style>
  <w:style w:type="character" w:styleId="Odkazintenzivn">
    <w:name w:val="Intense Reference"/>
    <w:uiPriority w:val="32"/>
    <w:qFormat/>
    <w:rsid w:val="00FA18AF"/>
    <w:rPr>
      <w:rFonts w:asciiTheme="minorHAnsi" w:hAnsiTheme="minorHAnsi" w:eastAsiaTheme="minorEastAsia" w:cstheme="minorBidi"/>
      <w:b/>
      <w:bCs/>
      <w:i/>
      <w:iCs/>
      <w:color w:val="622423" w:themeColor="accent2" w:themeShade="7F"/>
    </w:rPr>
  </w:style>
  <w:style w:type="character" w:styleId="Nzevknihy">
    <w:name w:val="Book Title"/>
    <w:uiPriority w:val="33"/>
    <w:qFormat/>
    <w:rsid w:val="00FA18AF"/>
    <w:rPr>
      <w:caps/>
      <w:color w:val="622423" w:themeColor="accent2" w:themeShade="7F"/>
      <w:spacing w:val="5"/>
      <w:u w:color="622423" w:themeColor="accent2" w:themeShade="7F"/>
    </w:rPr>
  </w:style>
  <w:style w:type="paragraph" w:styleId="Nadpisobsahu">
    <w:name w:val="TOC Heading"/>
    <w:basedOn w:val="Nadpis1"/>
    <w:next w:val="Normln"/>
    <w:uiPriority w:val="39"/>
    <w:semiHidden/>
    <w:unhideWhenUsed/>
    <w:qFormat/>
    <w:rsid w:val="00FA18AF"/>
    <w:pPr>
      <w:outlineLvl w:val="9"/>
    </w:pPr>
  </w:style>
  <w:style w:type="paragraph" w:styleId="Styl2" w:customStyle="true">
    <w:name w:val="Styl2"/>
    <w:basedOn w:val="Normln"/>
    <w:next w:val="Bezmezer"/>
    <w:rsid w:val="00FA18AF"/>
    <w:pPr>
      <w:spacing w:before="120" w:after="120"/>
      <w:jc w:val="center"/>
    </w:pPr>
    <w:rPr>
      <w:b/>
      <w:sz w:val="24"/>
    </w:rPr>
  </w:style>
  <w:style w:type="paragraph" w:styleId="Styl3" w:customStyle="true">
    <w:name w:val="Styl3"/>
    <w:basedOn w:val="Styl2"/>
    <w:qFormat/>
    <w:rsid w:val="00FA18AF"/>
  </w:style>
  <w:style w:type="paragraph" w:styleId="Zhlav">
    <w:name w:val="header"/>
    <w:basedOn w:val="Normln"/>
    <w:link w:val="ZhlavChar"/>
    <w:uiPriority w:val="99"/>
    <w:rsid w:val="00FA18AF"/>
    <w:pPr>
      <w:spacing w:after="0" w:line="240" w:lineRule="auto"/>
    </w:pPr>
  </w:style>
  <w:style w:type="character" w:styleId="ZhlavChar" w:customStyle="true">
    <w:name w:val="Záhlaví Char"/>
    <w:basedOn w:val="Standardnpsmoodstavce"/>
    <w:link w:val="Zhlav"/>
    <w:uiPriority w:val="99"/>
    <w:rsid w:val="00FA18AF"/>
    <w:rPr>
      <w:rFonts w:asciiTheme="majorHAnsi" w:hAnsiTheme="majorHAnsi" w:eastAsiaTheme="majorEastAsia" w:cstheme="majorBidi"/>
      <w:sz w:val="22"/>
      <w:szCs w:val="22"/>
    </w:rPr>
  </w:style>
  <w:style w:type="paragraph" w:styleId="Zpat">
    <w:name w:val="footer"/>
    <w:basedOn w:val="Normln"/>
    <w:link w:val="ZpatChar"/>
    <w:uiPriority w:val="99"/>
    <w:rsid w:val="00FA18AF"/>
    <w:pPr>
      <w:spacing w:after="0" w:line="240" w:lineRule="auto"/>
    </w:pPr>
  </w:style>
  <w:style w:type="character" w:styleId="ZpatChar" w:customStyle="true">
    <w:name w:val="Zápatí Char"/>
    <w:basedOn w:val="Standardnpsmoodstavce"/>
    <w:link w:val="Zpat"/>
    <w:uiPriority w:val="99"/>
    <w:rsid w:val="00FA18AF"/>
    <w:rPr>
      <w:rFonts w:asciiTheme="majorHAnsi" w:hAnsiTheme="majorHAnsi" w:eastAsiaTheme="majorEastAsia" w:cstheme="majorBidi"/>
      <w:sz w:val="22"/>
      <w:szCs w:val="22"/>
    </w:rPr>
  </w:style>
  <w:style w:type="paragraph" w:styleId="Seznamsodrkami">
    <w:name w:val="List Bullet"/>
    <w:basedOn w:val="Normln"/>
    <w:rsid w:val="00FA18AF"/>
  </w:style>
  <w:style w:type="paragraph" w:styleId="Textbubliny">
    <w:name w:val="Balloon Text"/>
    <w:basedOn w:val="Normln"/>
    <w:link w:val="TextbublinyChar"/>
    <w:rsid w:val="00FA18AF"/>
    <w:pPr>
      <w:spacing w:after="0" w:line="240" w:lineRule="auto"/>
    </w:pPr>
    <w:rPr>
      <w:rFonts w:ascii="Tahoma" w:hAnsi="Tahoma"/>
      <w:sz w:val="16"/>
    </w:rPr>
  </w:style>
  <w:style w:type="character" w:styleId="TextbublinyChar" w:customStyle="true">
    <w:name w:val="Text bubliny Char"/>
    <w:basedOn w:val="Standardnpsmoodstavce"/>
    <w:link w:val="Textbubliny"/>
    <w:rsid w:val="00FA18AF"/>
    <w:rPr>
      <w:rFonts w:ascii="Tahoma" w:hAnsi="Tahoma" w:eastAsiaTheme="majorEastAsia" w:cstheme="majorBidi"/>
      <w:sz w:val="16"/>
      <w:szCs w:val="22"/>
    </w:rPr>
  </w:style>
  <w:style w:type="paragraph" w:styleId="Styl" w:customStyle="true">
    <w:name w:val="Styl"/>
    <w:basedOn w:val="Normln"/>
    <w:rsid w:val="00FA18AF"/>
    <w:pPr>
      <w:widowControl w:val="false"/>
    </w:pPr>
    <w:rPr>
      <w:rFonts w:ascii="Times New Roman" w:hAnsi="Times New Roman"/>
      <w:b/>
      <w:color w:val="000000"/>
      <w:sz w:val="24"/>
    </w:rPr>
  </w:style>
  <w:style w:type="paragraph" w:styleId="Seznamoslovan" w:customStyle="true">
    <w:name w:val="Seznam očíslovaný"/>
    <w:basedOn w:val="Normln"/>
    <w:rsid w:val="00FA18AF"/>
  </w:style>
  <w:style w:type="paragraph" w:styleId="Styl1" w:customStyle="true">
    <w:name w:val="Styl1"/>
    <w:basedOn w:val="Nadpis6"/>
    <w:next w:val="Nadpis2"/>
    <w:rsid w:val="00FA18AF"/>
    <w:pPr>
      <w:spacing w:before="120"/>
    </w:pPr>
    <w:rPr>
      <w:b/>
      <w:sz w:val="24"/>
    </w:rPr>
  </w:style>
  <w:style w:type="character" w:styleId="Hypertextovodkaz">
    <w:name w:val="Hyperlink"/>
    <w:basedOn w:val="Standardnpsmoodstavce"/>
    <w:uiPriority w:val="99"/>
    <w:unhideWhenUsed/>
    <w:rsid w:val="007252A3"/>
    <w:rPr>
      <w:color w:val="0000FF" w:themeColor="hyperlink"/>
      <w:u w:val="single"/>
    </w:rPr>
  </w:style>
  <w:style w:type="paragraph" w:styleId="Zkladntext">
    <w:name w:val="Body Text"/>
    <w:basedOn w:val="Normln"/>
    <w:link w:val="ZkladntextChar"/>
    <w:rsid w:val="007252A3"/>
    <w:pPr>
      <w:spacing w:after="120" w:line="240" w:lineRule="auto"/>
      <w:jc w:val="both"/>
    </w:pPr>
    <w:rPr>
      <w:rFonts w:eastAsia="MS Mincho" w:cs="Times New Roman"/>
      <w:szCs w:val="24"/>
      <w:lang w:eastAsia="ja-JP"/>
    </w:rPr>
  </w:style>
  <w:style w:type="character" w:styleId="ZkladntextChar" w:customStyle="true">
    <w:name w:val="Základní text Char"/>
    <w:basedOn w:val="Standardnpsmoodstavce"/>
    <w:link w:val="Zkladntext"/>
    <w:rsid w:val="007252A3"/>
    <w:rPr>
      <w:rFonts w:eastAsia="MS Mincho" w:cs="Times New Roman" w:asciiTheme="minorHAnsi" w:hAnsiTheme="minorHAnsi"/>
      <w:sz w:val="22"/>
      <w:lang w:val="cs-CZ" w:eastAsia="ja-JP" w:bidi="ar-SA"/>
    </w:rPr>
  </w:style>
  <w:style w:type="character" w:styleId="OdstavecseseznamemChar" w:customStyle="true">
    <w:name w:val="Odstavec se seznamem Char"/>
    <w:link w:val="Odstavecseseznamem"/>
    <w:uiPriority w:val="34"/>
    <w:rsid w:val="007252A3"/>
    <w:rPr>
      <w:rFonts w:eastAsiaTheme="majorEastAsia"/>
      <w:sz w:val="22"/>
      <w:szCs w:val="22"/>
    </w:rPr>
  </w:style>
  <w:style w:type="paragraph" w:styleId="Zkladntextodsazen">
    <w:name w:val="Body Text Indent"/>
    <w:basedOn w:val="Normln"/>
    <w:link w:val="ZkladntextodsazenChar"/>
    <w:uiPriority w:val="99"/>
    <w:unhideWhenUsed/>
    <w:rsid w:val="007252A3"/>
    <w:pPr>
      <w:spacing w:after="120"/>
      <w:ind w:left="283"/>
    </w:pPr>
  </w:style>
  <w:style w:type="character" w:styleId="ZkladntextodsazenChar" w:customStyle="true">
    <w:name w:val="Základní text odsazený Char"/>
    <w:basedOn w:val="Standardnpsmoodstavce"/>
    <w:link w:val="Zkladntextodsazen"/>
    <w:uiPriority w:val="99"/>
    <w:rsid w:val="007252A3"/>
    <w:rPr>
      <w:rFonts w:asciiTheme="minorHAnsi" w:hAnsiTheme="minorHAnsi" w:eastAsiaTheme="minorEastAsia" w:cstheme="minorBidi"/>
      <w:sz w:val="22"/>
      <w:szCs w:val="22"/>
      <w:lang w:val="cs-CZ" w:eastAsia="cs-CZ" w:bidi="ar-SA"/>
    </w:rPr>
  </w:style>
  <w:style w:type="character" w:styleId="slostrnky">
    <w:name w:val="page number"/>
    <w:basedOn w:val="Standardnpsmoodstavce"/>
    <w:rsid w:val="007252A3"/>
  </w:style>
  <w:style w:type="paragraph" w:styleId="Import5" w:customStyle="true">
    <w:name w:val="Import 5"/>
    <w:basedOn w:val="Normln"/>
    <w:rsid w:val="007252A3"/>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line="240" w:lineRule="auto"/>
      <w:ind w:hanging="288"/>
    </w:pPr>
    <w:rPr>
      <w:rFonts w:ascii="Courier New" w:hAnsi="Courier New" w:eastAsia="Times New Roman" w:cs="Courier New"/>
      <w:sz w:val="24"/>
      <w:szCs w:val="24"/>
    </w:rPr>
  </w:style>
  <w:style w:type="paragraph" w:styleId="Import3" w:customStyle="true">
    <w:name w:val="Import 3"/>
    <w:basedOn w:val="Normln"/>
    <w:rsid w:val="007252A3"/>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line="240" w:lineRule="auto"/>
    </w:pPr>
    <w:rPr>
      <w:rFonts w:ascii="Courier New" w:hAnsi="Courier New" w:eastAsia="Times New Roman" w:cs="Courier New"/>
      <w:sz w:val="24"/>
      <w:szCs w:val="24"/>
    </w:rPr>
  </w:style>
  <w:style w:type="paragraph" w:styleId="Smlouva-eslo" w:customStyle="true">
    <w:name w:val="Smlouva-eíslo"/>
    <w:basedOn w:val="Normln"/>
    <w:rsid w:val="007252A3"/>
    <w:pPr>
      <w:widowControl w:val="false"/>
      <w:spacing w:before="120" w:after="0" w:line="240" w:lineRule="atLeast"/>
      <w:jc w:val="both"/>
    </w:pPr>
    <w:rPr>
      <w:rFonts w:ascii="Times New Roman" w:hAnsi="Times New Roman" w:eastAsia="Times New Roman" w:cs="Times New Roman"/>
      <w:sz w:val="24"/>
      <w:szCs w:val="20"/>
    </w:rPr>
  </w:style>
  <w:style w:type="paragraph" w:styleId="slolnkuSmlouvy" w:customStyle="true">
    <w:name w:val="ČísloČlánkuSmlouvy"/>
    <w:basedOn w:val="Normln"/>
    <w:next w:val="Normln"/>
    <w:rsid w:val="007252A3"/>
    <w:pPr>
      <w:keepNext/>
      <w:spacing w:before="240" w:after="0" w:line="240" w:lineRule="auto"/>
      <w:jc w:val="center"/>
    </w:pPr>
    <w:rPr>
      <w:rFonts w:ascii="Times New Roman" w:hAnsi="Times New Roman" w:eastAsia="Times New Roman" w:cs="Times New Roman"/>
      <w:b/>
      <w:sz w:val="24"/>
      <w:szCs w:val="20"/>
    </w:rPr>
  </w:style>
  <w:style w:type="paragraph" w:styleId="NzevlnkuSmlouvy" w:customStyle="true">
    <w:name w:val="NázevČlánkuSmlouvy"/>
    <w:basedOn w:val="Normln"/>
    <w:rsid w:val="007252A3"/>
    <w:pPr>
      <w:keepNext/>
      <w:widowControl w:val="false"/>
      <w:spacing w:after="120" w:line="240" w:lineRule="auto"/>
      <w:jc w:val="center"/>
    </w:pPr>
    <w:rPr>
      <w:rFonts w:ascii="Times New Roman" w:hAnsi="Times New Roman" w:eastAsia="Times New Roman" w:cs="Times New Roman"/>
      <w:b/>
      <w:snapToGrid w:val="false"/>
      <w:sz w:val="24"/>
      <w:szCs w:val="20"/>
    </w:rPr>
  </w:style>
  <w:style w:type="paragraph" w:styleId="OdstavecSmlouvy" w:customStyle="true">
    <w:name w:val="OdstavecSmlouvy"/>
    <w:basedOn w:val="Normln"/>
    <w:rsid w:val="007252A3"/>
    <w:pPr>
      <w:keepLines/>
      <w:tabs>
        <w:tab w:val="left" w:pos="426"/>
        <w:tab w:val="left" w:pos="1701"/>
      </w:tabs>
      <w:spacing w:after="120" w:line="240" w:lineRule="auto"/>
      <w:jc w:val="both"/>
    </w:pPr>
    <w:rPr>
      <w:rFonts w:ascii="Times New Roman" w:hAnsi="Times New Roman" w:eastAsia="Times New Roman" w:cs="Times New Roman"/>
      <w:sz w:val="24"/>
      <w:szCs w:val="20"/>
    </w:rPr>
  </w:style>
  <w:style w:type="paragraph" w:styleId="Zkladntextodsazen31" w:customStyle="true">
    <w:name w:val="Základní text odsazený 31"/>
    <w:basedOn w:val="Normln"/>
    <w:rsid w:val="007252A3"/>
    <w:pPr>
      <w:tabs>
        <w:tab w:val="left" w:pos="1800"/>
      </w:tabs>
      <w:suppressAutoHyphens/>
      <w:spacing w:after="0" w:line="240" w:lineRule="auto"/>
      <w:ind w:left="360" w:hanging="360"/>
      <w:jc w:val="both"/>
    </w:pPr>
    <w:rPr>
      <w:rFonts w:ascii="Times New Roman" w:hAnsi="Times New Roman" w:eastAsia="Times New Roman" w:cs="Times New Roman"/>
      <w:sz w:val="24"/>
      <w:szCs w:val="24"/>
      <w:lang w:eastAsia="ar-SA"/>
    </w:rPr>
  </w:style>
  <w:style w:type="character" w:styleId="datalabel" w:customStyle="true">
    <w:name w:val="datalabel"/>
    <w:rsid w:val="00E96AB5"/>
  </w:style>
  <w:style w:type="character" w:styleId="Odkaznakoment">
    <w:name w:val="annotation reference"/>
    <w:basedOn w:val="Standardnpsmoodstavce"/>
    <w:uiPriority w:val="99"/>
    <w:semiHidden/>
    <w:unhideWhenUsed/>
    <w:rsid w:val="00B64249"/>
    <w:rPr>
      <w:sz w:val="16"/>
      <w:szCs w:val="16"/>
    </w:rPr>
  </w:style>
  <w:style w:type="paragraph" w:styleId="Textkomente">
    <w:name w:val="annotation text"/>
    <w:basedOn w:val="Normln"/>
    <w:link w:val="TextkomenteChar"/>
    <w:uiPriority w:val="99"/>
    <w:unhideWhenUsed/>
    <w:rsid w:val="00B64249"/>
    <w:pPr>
      <w:spacing w:line="240" w:lineRule="auto"/>
    </w:pPr>
    <w:rPr>
      <w:sz w:val="20"/>
      <w:szCs w:val="20"/>
    </w:rPr>
  </w:style>
  <w:style w:type="character" w:styleId="TextkomenteChar" w:customStyle="true">
    <w:name w:val="Text komentáře Char"/>
    <w:basedOn w:val="Standardnpsmoodstavce"/>
    <w:link w:val="Textkomente"/>
    <w:uiPriority w:val="99"/>
    <w:rsid w:val="00B64249"/>
    <w:rPr>
      <w:rFonts w:asciiTheme="minorHAnsi" w:hAnsiTheme="minorHAnsi" w:eastAsiaTheme="minorEastAsia" w:cstheme="minorBidi"/>
      <w:sz w:val="20"/>
      <w:szCs w:val="20"/>
      <w:lang w:val="cs-CZ" w:eastAsia="cs-CZ" w:bidi="ar-SA"/>
    </w:rPr>
  </w:style>
  <w:style w:type="paragraph" w:styleId="Pedmtkomente">
    <w:name w:val="annotation subject"/>
    <w:basedOn w:val="Textkomente"/>
    <w:next w:val="Textkomente"/>
    <w:link w:val="PedmtkomenteChar"/>
    <w:uiPriority w:val="99"/>
    <w:semiHidden/>
    <w:unhideWhenUsed/>
    <w:rsid w:val="00B64249"/>
    <w:rPr>
      <w:b/>
      <w:bCs/>
    </w:rPr>
  </w:style>
  <w:style w:type="character" w:styleId="PedmtkomenteChar" w:customStyle="true">
    <w:name w:val="Předmět komentáře Char"/>
    <w:basedOn w:val="TextkomenteChar"/>
    <w:link w:val="Pedmtkomente"/>
    <w:uiPriority w:val="99"/>
    <w:semiHidden/>
    <w:rsid w:val="00B64249"/>
    <w:rPr>
      <w:rFonts w:asciiTheme="minorHAnsi" w:hAnsiTheme="minorHAnsi" w:eastAsiaTheme="minorEastAsia" w:cstheme="minorBidi"/>
      <w:b/>
      <w:bCs/>
      <w:sz w:val="20"/>
      <w:szCs w:val="20"/>
      <w:lang w:val="cs-CZ" w:eastAsia="cs-CZ" w:bidi="ar-SA"/>
    </w:rPr>
  </w:style>
  <w:style w:type="paragraph" w:styleId="Tabulkatext" w:customStyle="true">
    <w:name w:val="Tabulka text"/>
    <w:link w:val="TabulkatextChar"/>
    <w:uiPriority w:val="6"/>
    <w:qFormat/>
    <w:rsid w:val="008237DA"/>
    <w:pPr>
      <w:spacing w:before="60" w:after="60" w:line="240" w:lineRule="auto"/>
      <w:ind w:left="57" w:right="57"/>
      <w:jc w:val="left"/>
    </w:pPr>
    <w:rPr>
      <w:rFonts w:asciiTheme="minorHAnsi" w:hAnsiTheme="minorHAnsi" w:cstheme="minorBidi"/>
      <w:color w:val="080808"/>
      <w:sz w:val="20"/>
      <w:szCs w:val="22"/>
      <w:lang w:val="cs-CZ" w:bidi="ar-SA"/>
    </w:rPr>
  </w:style>
  <w:style w:type="character" w:styleId="TabulkatextChar" w:customStyle="true">
    <w:name w:val="Tabulka text Char"/>
    <w:basedOn w:val="Standardnpsmoodstavce"/>
    <w:link w:val="Tabulkatext"/>
    <w:uiPriority w:val="6"/>
    <w:rsid w:val="008237DA"/>
    <w:rPr>
      <w:rFonts w:asciiTheme="minorHAnsi" w:hAnsiTheme="minorHAnsi" w:cstheme="minorBidi"/>
      <w:color w:val="080808"/>
      <w:sz w:val="20"/>
      <w:szCs w:val="22"/>
      <w:lang w:val="cs-CZ" w:bidi="ar-SA"/>
    </w:rPr>
  </w:style>
  <w:style w:type="paragraph" w:styleId="slovn" w:customStyle="true">
    <w:name w:val="Číslování"/>
    <w:basedOn w:val="Normln"/>
    <w:rsid w:val="00FC22DA"/>
    <w:pPr>
      <w:spacing w:before="120" w:after="0" w:line="240" w:lineRule="auto"/>
      <w:jc w:val="both"/>
    </w:pPr>
    <w:rPr>
      <w:rFonts w:ascii="Times New Roman" w:hAnsi="Times New Roman" w:eastAsia="Times New Roman" w:cs="Times New Roman"/>
      <w:sz w:val="24"/>
      <w:szCs w:val="20"/>
    </w:rPr>
  </w:style>
  <w:style w:type="paragraph" w:styleId="Smlouva-slo" w:customStyle="true">
    <w:name w:val="Smlouva-číslo"/>
    <w:basedOn w:val="Normln"/>
    <w:rsid w:val="0051047F"/>
    <w:pPr>
      <w:spacing w:before="120" w:after="0" w:line="240" w:lineRule="atLeast"/>
      <w:jc w:val="both"/>
    </w:pPr>
    <w:rPr>
      <w:rFonts w:ascii="Times New Roman" w:hAnsi="Times New Roman" w:eastAsia="Times New Roman" w:cs="Times New Roman"/>
      <w:sz w:val="24"/>
      <w:szCs w:val="20"/>
    </w:rPr>
  </w:style>
  <w:style w:type="character" w:styleId="slodku">
    <w:name w:val="line number"/>
    <w:basedOn w:val="Standardnpsmoodstavce"/>
    <w:uiPriority w:val="99"/>
    <w:semiHidden/>
    <w:unhideWhenUsed/>
    <w:rsid w:val="006B3B6A"/>
  </w:style>
  <w:style w:type="paragraph" w:styleId="Zkladntextnasted" w:customStyle="true">
    <w:name w:val="Základní text na střed"/>
    <w:basedOn w:val="Normln"/>
    <w:rsid w:val="00EE208B"/>
    <w:pPr>
      <w:widowControl w:val="false"/>
      <w:spacing w:before="120" w:after="120" w:line="240" w:lineRule="auto"/>
      <w:jc w:val="center"/>
    </w:pPr>
    <w:rPr>
      <w:rFonts w:ascii="Arial" w:hAnsi="Arial" w:eastAsia="Times New Roman" w:cs="Times New Roman"/>
      <w:noProof/>
      <w:snapToGrid w:val="false"/>
      <w:sz w:val="24"/>
      <w:szCs w:val="20"/>
    </w:rPr>
  </w:style>
  <w:style w:type="paragraph" w:styleId="rltextlnkuslovan" w:customStyle="true">
    <w:name w:val="rltextlnkuslovan"/>
    <w:basedOn w:val="Normln"/>
    <w:uiPriority w:val="99"/>
    <w:rsid w:val="00CB65A9"/>
    <w:pPr>
      <w:spacing w:after="120" w:line="280" w:lineRule="atLeast"/>
      <w:ind w:left="1474" w:hanging="737"/>
      <w:jc w:val="both"/>
    </w:pPr>
    <w:rPr>
      <w:rFonts w:ascii="Times New Roman" w:hAnsi="Times New Roman" w:eastAsia="Times New Roman" w:cs="Times New Roman"/>
      <w:sz w:val="24"/>
      <w:szCs w:val="24"/>
    </w:rPr>
  </w:style>
  <w:style w:type="paragraph" w:styleId="Revize">
    <w:name w:val="Revision"/>
    <w:hidden/>
    <w:uiPriority w:val="99"/>
    <w:semiHidden/>
    <w:rsid w:val="00E2749F"/>
    <w:pPr>
      <w:spacing w:after="0" w:line="240" w:lineRule="auto"/>
      <w:jc w:val="left"/>
    </w:pPr>
    <w:rPr>
      <w:rFonts w:asciiTheme="minorHAnsi" w:hAnsiTheme="minorHAnsi" w:eastAsiaTheme="minorEastAsia" w:cstheme="minorBidi"/>
      <w:sz w:val="22"/>
      <w:szCs w:val="22"/>
      <w:lang w:val="cs-CZ" w:eastAsia="cs-CZ" w:bidi="ar-SA"/>
    </w:rPr>
  </w:style>
  <w:style w:type="paragraph" w:styleId="Titulekobrzku" w:customStyle="true">
    <w:name w:val="Titulek obrázku"/>
    <w:basedOn w:val="Titulek"/>
    <w:next w:val="Normln"/>
    <w:link w:val="TitulekobrzkuChar"/>
    <w:uiPriority w:val="10"/>
    <w:qFormat/>
    <w:rsid w:val="00A16435"/>
    <w:pPr>
      <w:spacing w:after="0" w:line="240" w:lineRule="auto"/>
      <w:jc w:val="center"/>
    </w:pPr>
    <w:rPr>
      <w:rFonts w:eastAsiaTheme="minorHAnsi"/>
      <w:b/>
      <w:bCs/>
      <w:caps w:val="false"/>
      <w:color w:val="000000"/>
      <w:spacing w:val="0"/>
      <w:lang w:eastAsia="en-US"/>
    </w:rPr>
  </w:style>
  <w:style w:type="character" w:styleId="TitulekobrzkuChar" w:customStyle="true">
    <w:name w:val="Titulek obrázku Char"/>
    <w:basedOn w:val="Standardnpsmoodstavce"/>
    <w:link w:val="Titulekobrzku"/>
    <w:uiPriority w:val="10"/>
    <w:rsid w:val="00A16435"/>
    <w:rPr>
      <w:rFonts w:asciiTheme="minorHAnsi" w:hAnsiTheme="minorHAnsi" w:cstheme="minorBidi"/>
      <w:b/>
      <w:bCs/>
      <w:color w:val="000000"/>
      <w:sz w:val="18"/>
      <w:szCs w:val="18"/>
      <w:lang w:val="cs-CZ" w:bidi="ar-SA"/>
    </w:rPr>
  </w:style>
  <w:style w:type="paragraph" w:styleId="Default" w:customStyle="true">
    <w:name w:val="Default"/>
    <w:rsid w:val="00C90217"/>
    <w:pPr>
      <w:autoSpaceDE w:val="false"/>
      <w:autoSpaceDN w:val="false"/>
      <w:adjustRightInd w:val="false"/>
      <w:spacing w:after="0" w:line="240" w:lineRule="auto"/>
      <w:jc w:val="left"/>
    </w:pPr>
    <w:rPr>
      <w:rFonts w:ascii="Arial" w:hAnsi="Arial" w:cs="Arial"/>
      <w:color w:val="000000"/>
      <w:lang w:val="cs-CZ" w:bidi="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9586638">
      <w:bodyDiv w:val="true"/>
      <w:marLeft w:val="0"/>
      <w:marRight w:val="0"/>
      <w:marTop w:val="0"/>
      <w:marBottom w:val="0"/>
      <w:divBdr>
        <w:top w:val="none" w:color="auto" w:sz="0" w:space="0"/>
        <w:left w:val="none" w:color="auto" w:sz="0" w:space="0"/>
        <w:bottom w:val="none" w:color="auto" w:sz="0" w:space="0"/>
        <w:right w:val="none" w:color="auto" w:sz="0" w:space="0"/>
      </w:divBdr>
    </w:div>
    <w:div w:id="494958948">
      <w:bodyDiv w:val="true"/>
      <w:marLeft w:val="0"/>
      <w:marRight w:val="0"/>
      <w:marTop w:val="0"/>
      <w:marBottom w:val="0"/>
      <w:divBdr>
        <w:top w:val="none" w:color="auto" w:sz="0" w:space="0"/>
        <w:left w:val="none" w:color="auto" w:sz="0" w:space="0"/>
        <w:bottom w:val="none" w:color="auto" w:sz="0" w:space="0"/>
        <w:right w:val="none" w:color="auto" w:sz="0" w:space="0"/>
      </w:divBdr>
    </w:div>
    <w:div w:id="1039747117">
      <w:bodyDiv w:val="true"/>
      <w:marLeft w:val="0"/>
      <w:marRight w:val="0"/>
      <w:marTop w:val="0"/>
      <w:marBottom w:val="0"/>
      <w:divBdr>
        <w:top w:val="none" w:color="auto" w:sz="0" w:space="0"/>
        <w:left w:val="none" w:color="auto" w:sz="0" w:space="0"/>
        <w:bottom w:val="none" w:color="auto" w:sz="0" w:space="0"/>
        <w:right w:val="none" w:color="auto" w:sz="0" w:space="0"/>
      </w:divBdr>
    </w:div>
    <w:div w:id="1407266635">
      <w:bodyDiv w:val="true"/>
      <w:marLeft w:val="0"/>
      <w:marRight w:val="0"/>
      <w:marTop w:val="0"/>
      <w:marBottom w:val="0"/>
      <w:divBdr>
        <w:top w:val="none" w:color="auto" w:sz="0" w:space="0"/>
        <w:left w:val="none" w:color="auto" w:sz="0" w:space="0"/>
        <w:bottom w:val="none" w:color="auto" w:sz="0" w:space="0"/>
        <w:right w:val="none" w:color="auto" w:sz="0" w:space="0"/>
      </w:divBdr>
    </w:div>
    <w:div w:id="210804088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fontTable.xml" Type="http://schemas.openxmlformats.org/officeDocument/2006/relationships/fontTable" Id="rId13"/>
    <Relationship Target="styles.xml" Type="http://schemas.openxmlformats.org/officeDocument/2006/relationships/styles" Id="rId3"/>
    <Relationship Target="endnotes.xml" Type="http://schemas.openxmlformats.org/officeDocument/2006/relationships/endnotes" Id="rId7"/>
    <Relationship Target="footer3.xml" Type="http://schemas.openxmlformats.org/officeDocument/2006/relationships/foot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header2.xml" Type="http://schemas.openxmlformats.org/officeDocument/2006/relationships/header" Id="rId11"/>
    <Relationship Target="webSettings.xml" Type="http://schemas.openxmlformats.org/officeDocument/2006/relationships/webSettings" Id="rId5"/>
    <Relationship Target="theme/theme1.xml" Type="http://schemas.openxmlformats.org/officeDocument/2006/relationships/theme" Id="rId1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 Target="people.xml" Type="http://schemas.microsoft.com/office/2011/relationships/peop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C75CF44-4D32-40D8-B244-BCE2850E80F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KUMSK</properties:Company>
  <properties:Pages>10</properties:Pages>
  <properties:Words>3384</properties:Words>
  <properties:Characters>19966</properties:Characters>
  <properties:Lines>166</properties:Lines>
  <properties:Paragraphs>46</properties:Paragraphs>
  <properties:TotalTime>14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23304</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2017-09-25T12:53:00Z</dcterms:created>
  <dc:creator/>
  <cp:lastModifiedBy/>
  <cp:lastPrinted>2016-11-02T13:05:00Z</cp:lastPrinted>
  <dcterms:modified xmlns:xsi="http://www.w3.org/2001/XMLSchema-instance" xsi:type="dcterms:W3CDTF">2017-10-02T13:49:00Z</dcterms:modified>
  <cp:revision>4</cp:revision>
</cp:coreProperties>
</file>