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ackground w:color="FFFFFF"/>
  <w:body>
    <!-- Modified by docx4j 6.1.2 (Apache licensed) using ORACLE_JRE JAXB in Oracle Java 1.7.0_79 on Linux -->
    <w:p w:rsidRPr="00DE11A8" w:rsidR="00DB20A6" w:rsidP="007F7618" w:rsidRDefault="00686EAC">
      <w:pPr>
        <w:spacing w:before="200"/>
        <w:jc w:val="center"/>
        <w:rPr>
          <w:rFonts w:ascii="Calibri" w:hAnsi="Calibri" w:cs="Calibri"/>
          <w:bCs/>
        </w:rPr>
      </w:pPr>
      <w:r w:rsidRPr="00DE11A8">
        <w:rPr>
          <w:rFonts w:ascii="Calibri" w:hAnsi="Calibri" w:cs="Calibri"/>
          <w:bCs/>
        </w:rPr>
        <w:t>S</w:t>
      </w:r>
      <w:r w:rsidRPr="00DE11A8" w:rsidR="00DB20A6">
        <w:rPr>
          <w:rFonts w:ascii="Calibri" w:hAnsi="Calibri" w:cs="Calibri"/>
          <w:bCs/>
        </w:rPr>
        <w:t>MLOUVA S</w:t>
      </w:r>
      <w:r w:rsidRPr="00DE11A8" w:rsidR="007F7618">
        <w:rPr>
          <w:rFonts w:ascii="Calibri" w:hAnsi="Calibri" w:cs="Calibri"/>
          <w:bCs/>
        </w:rPr>
        <w:t> </w:t>
      </w:r>
      <w:r w:rsidRPr="00DE11A8" w:rsidR="00DB20A6">
        <w:rPr>
          <w:rFonts w:ascii="Calibri" w:hAnsi="Calibri" w:cs="Calibri"/>
          <w:bCs/>
        </w:rPr>
        <w:t>DODAVATELEM</w:t>
      </w:r>
    </w:p>
    <w:p w:rsidRPr="006A0D1D" w:rsidR="007F7618" w:rsidP="008E3045" w:rsidRDefault="007F7618">
      <w:pPr>
        <w:jc w:val="both"/>
        <w:rPr>
          <w:rFonts w:ascii="Calibri" w:hAnsi="Calibri" w:cs="Calibri"/>
          <w:bCs/>
          <w:sz w:val="22"/>
          <w:szCs w:val="22"/>
        </w:rPr>
      </w:pPr>
    </w:p>
    <w:p w:rsidRPr="00DE11A8" w:rsidR="00BE4EC4" w:rsidP="008E3045" w:rsidRDefault="00B55C6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na realizaci vzdělávací</w:t>
      </w:r>
      <w:r w:rsidRPr="00DE11A8" w:rsidR="00DB20A6">
        <w:rPr>
          <w:rFonts w:ascii="Calibri" w:hAnsi="Calibri" w:cs="Calibri"/>
          <w:bCs/>
        </w:rPr>
        <w:t xml:space="preserve"> aktivit</w:t>
      </w:r>
      <w:r>
        <w:rPr>
          <w:rFonts w:ascii="Calibri" w:hAnsi="Calibri" w:cs="Calibri"/>
          <w:bCs/>
        </w:rPr>
        <w:t xml:space="preserve">y </w:t>
      </w:r>
      <w:r w:rsidRPr="00DE11A8" w:rsidR="00DB20A6">
        <w:rPr>
          <w:rFonts w:ascii="Calibri" w:hAnsi="Calibri" w:cs="Calibri"/>
          <w:bCs/>
        </w:rPr>
        <w:t xml:space="preserve">v rámci projektu </w:t>
      </w:r>
      <w:r w:rsidRPr="00DE11A8" w:rsidR="004173AC">
        <w:rPr>
          <w:rFonts w:ascii="Calibri" w:hAnsi="Calibri" w:cs="Calibri"/>
          <w:b/>
          <w:bCs/>
        </w:rPr>
        <w:t>Podpora odborného vzdělávání zaměstnanců</w:t>
      </w:r>
      <w:r w:rsidRPr="00DE11A8" w:rsidR="00E64507">
        <w:rPr>
          <w:rFonts w:ascii="Calibri" w:hAnsi="Calibri" w:cs="Calibri"/>
          <w:b/>
          <w:bCs/>
        </w:rPr>
        <w:t xml:space="preserve"> II </w:t>
      </w:r>
      <w:proofErr w:type="spellStart"/>
      <w:r w:rsidRPr="00DE11A8" w:rsidR="00E64507">
        <w:rPr>
          <w:rFonts w:ascii="Calibri" w:hAnsi="Calibri" w:cs="Calibri"/>
          <w:b/>
          <w:bCs/>
        </w:rPr>
        <w:t>reg</w:t>
      </w:r>
      <w:proofErr w:type="spellEnd"/>
      <w:r w:rsidRPr="00DE11A8" w:rsidR="00E64507">
        <w:rPr>
          <w:rFonts w:ascii="Calibri" w:hAnsi="Calibri" w:cs="Calibri"/>
          <w:b/>
          <w:bCs/>
        </w:rPr>
        <w:t xml:space="preserve">. </w:t>
      </w:r>
      <w:proofErr w:type="gramStart"/>
      <w:r w:rsidRPr="00DE11A8" w:rsidR="00E64507">
        <w:rPr>
          <w:rFonts w:ascii="Calibri" w:hAnsi="Calibri" w:cs="Calibri"/>
          <w:b/>
          <w:bCs/>
        </w:rPr>
        <w:t>č.</w:t>
      </w:r>
      <w:proofErr w:type="gramEnd"/>
      <w:r w:rsidRPr="00DE11A8" w:rsidR="00E64507">
        <w:rPr>
          <w:rFonts w:ascii="Calibri" w:hAnsi="Calibri" w:cs="Calibri"/>
          <w:b/>
          <w:bCs/>
        </w:rPr>
        <w:t xml:space="preserve">  CZ.03.1.52/0.0/0.0/15_021/0000053</w:t>
      </w:r>
    </w:p>
    <w:p w:rsidRPr="006A0D1D" w:rsidR="008463B2" w:rsidP="008E3045" w:rsidRDefault="008463B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DE11A8" w:rsidR="00BE4EC4" w:rsidP="008E3045" w:rsidRDefault="00BE4EC4">
      <w:pPr>
        <w:jc w:val="both"/>
        <w:rPr>
          <w:rFonts w:ascii="Calibri" w:hAnsi="Calibri" w:cs="Calibri"/>
          <w:b/>
          <w:bCs/>
        </w:rPr>
      </w:pPr>
      <w:r w:rsidRPr="00DE11A8">
        <w:rPr>
          <w:rFonts w:ascii="Calibri" w:hAnsi="Calibri" w:cs="Calibri"/>
          <w:b/>
          <w:bCs/>
        </w:rPr>
        <w:t xml:space="preserve">uzavřená </w:t>
      </w:r>
      <w:proofErr w:type="gramStart"/>
      <w:r w:rsidRPr="00DE11A8">
        <w:rPr>
          <w:rFonts w:ascii="Calibri" w:hAnsi="Calibri" w:cs="Calibri"/>
          <w:b/>
          <w:bCs/>
        </w:rPr>
        <w:t>mezi</w:t>
      </w:r>
      <w:proofErr w:type="gramEnd"/>
    </w:p>
    <w:p w:rsidRPr="006A0D1D" w:rsidR="008463B2" w:rsidP="008E3045" w:rsidRDefault="008463B2">
      <w:pPr>
        <w:tabs>
          <w:tab w:val="left" w:pos="3828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F74AB3" w:rsidR="00BE4EC4" w:rsidP="00FC694F" w:rsidRDefault="005F5AE8">
      <w:pPr>
        <w:tabs>
          <w:tab w:val="left" w:pos="4253"/>
        </w:tabs>
        <w:jc w:val="both"/>
        <w:rPr>
          <w:rFonts w:ascii="Calibri" w:hAnsi="Calibri" w:cs="Calibri"/>
          <w:b/>
          <w:bCs/>
        </w:rPr>
      </w:pPr>
      <w:r w:rsidRPr="00DE11A8">
        <w:rPr>
          <w:rFonts w:ascii="Calibri" w:hAnsi="Calibri" w:cs="Calibri"/>
          <w:b/>
          <w:bCs/>
        </w:rPr>
        <w:t>zaměstnavatelem</w:t>
      </w:r>
      <w:r w:rsidRPr="00DE11A8" w:rsidR="005035F3">
        <w:rPr>
          <w:rFonts w:ascii="Calibri" w:hAnsi="Calibri" w:cs="Calibri"/>
          <w:b/>
          <w:bCs/>
        </w:rPr>
        <w:t xml:space="preserve"> (</w:t>
      </w:r>
      <w:r w:rsidRPr="00F74AB3" w:rsidR="005035F3">
        <w:rPr>
          <w:rFonts w:ascii="Calibri" w:hAnsi="Calibri" w:cs="Calibri"/>
          <w:b/>
          <w:bCs/>
        </w:rPr>
        <w:t xml:space="preserve">objednatelem) </w:t>
      </w:r>
      <w:r w:rsidRPr="00F74AB3">
        <w:rPr>
          <w:rFonts w:ascii="Calibri" w:hAnsi="Calibri" w:cs="Calibri"/>
          <w:b/>
          <w:bCs/>
        </w:rPr>
        <w:t>:</w:t>
      </w:r>
      <w:r w:rsidRPr="00F74AB3">
        <w:rPr>
          <w:rFonts w:ascii="Calibri" w:hAnsi="Calibri" w:cs="Calibri"/>
          <w:b/>
          <w:bCs/>
        </w:rPr>
        <w:tab/>
      </w:r>
      <w:r w:rsidRPr="00F74AB3" w:rsidR="00F74AB3">
        <w:rPr>
          <w:rFonts w:ascii="Calibri" w:hAnsi="Calibri" w:cs="Calibri"/>
          <w:b/>
          <w:bCs/>
        </w:rPr>
        <w:t>LAVAT a.s.</w:t>
      </w:r>
    </w:p>
    <w:p w:rsidRPr="00F74AB3" w:rsidR="00DB20A6" w:rsidP="00FC694F" w:rsidRDefault="005F5AE8">
      <w:pPr>
        <w:tabs>
          <w:tab w:val="left" w:pos="4253"/>
        </w:tabs>
        <w:jc w:val="both"/>
        <w:rPr>
          <w:rFonts w:ascii="Calibri" w:hAnsi="Calibri" w:cs="Calibri"/>
        </w:rPr>
      </w:pPr>
      <w:r w:rsidRPr="00F74AB3">
        <w:rPr>
          <w:rFonts w:ascii="Calibri" w:hAnsi="Calibri" w:cs="Calibri"/>
        </w:rPr>
        <w:t>sídlo:</w:t>
      </w:r>
      <w:r w:rsidRPr="00F74AB3">
        <w:rPr>
          <w:rFonts w:ascii="Calibri" w:hAnsi="Calibri" w:cs="Calibri"/>
        </w:rPr>
        <w:tab/>
      </w:r>
      <w:r w:rsidRPr="00F74AB3" w:rsidR="00F74AB3">
        <w:rPr>
          <w:rFonts w:ascii="Calibri" w:hAnsi="Calibri" w:cs="Calibri"/>
        </w:rPr>
        <w:t>Tovární 35, Chotutice, 281 03 Radim u Kolína</w:t>
      </w:r>
    </w:p>
    <w:p w:rsidRPr="00F74AB3" w:rsidR="00BE4EC4" w:rsidP="00FC694F" w:rsidRDefault="00BE4EC4">
      <w:pPr>
        <w:tabs>
          <w:tab w:val="left" w:pos="4253"/>
        </w:tabs>
        <w:jc w:val="both"/>
        <w:rPr>
          <w:rFonts w:ascii="Calibri" w:hAnsi="Calibri" w:cs="Calibri"/>
        </w:rPr>
      </w:pPr>
      <w:r w:rsidRPr="00F74AB3">
        <w:rPr>
          <w:rFonts w:ascii="Calibri" w:hAnsi="Calibri" w:cs="Calibri"/>
        </w:rPr>
        <w:t>identifikační číslo:</w:t>
      </w:r>
      <w:r w:rsidRPr="00F74AB3">
        <w:rPr>
          <w:rFonts w:ascii="Calibri" w:hAnsi="Calibri" w:cs="Calibri"/>
        </w:rPr>
        <w:tab/>
      </w:r>
      <w:r w:rsidRPr="00F74AB3" w:rsidR="00F74AB3">
        <w:rPr>
          <w:rFonts w:ascii="Calibri" w:hAnsi="Calibri" w:cs="Calibri"/>
        </w:rPr>
        <w:t>46356541</w:t>
      </w:r>
    </w:p>
    <w:p w:rsidRPr="00F74AB3" w:rsidR="002E0917" w:rsidP="00FC694F" w:rsidRDefault="002E0917">
      <w:pPr>
        <w:tabs>
          <w:tab w:val="left" w:pos="4253"/>
        </w:tabs>
        <w:jc w:val="both"/>
        <w:rPr>
          <w:rFonts w:ascii="Calibri" w:hAnsi="Calibri" w:cs="Calibri"/>
        </w:rPr>
      </w:pPr>
      <w:r w:rsidRPr="00F74AB3">
        <w:rPr>
          <w:rFonts w:ascii="Calibri" w:hAnsi="Calibri" w:cs="Calibri"/>
        </w:rPr>
        <w:t>DIČ:</w:t>
      </w:r>
      <w:r w:rsidRPr="00F74AB3">
        <w:rPr>
          <w:rFonts w:ascii="Calibri" w:hAnsi="Calibri" w:cs="Calibri"/>
        </w:rPr>
        <w:tab/>
      </w:r>
      <w:r w:rsidRPr="00F74AB3" w:rsidR="00F74AB3">
        <w:rPr>
          <w:rFonts w:ascii="Calibri" w:hAnsi="Calibri" w:cs="Calibri"/>
        </w:rPr>
        <w:t>CZ46356541</w:t>
      </w:r>
    </w:p>
    <w:p w:rsidRPr="00F74AB3" w:rsidR="00BE4EC4" w:rsidP="00FC694F" w:rsidRDefault="00BE4EC4">
      <w:pPr>
        <w:tabs>
          <w:tab w:val="left" w:pos="4253"/>
        </w:tabs>
        <w:jc w:val="both"/>
        <w:rPr>
          <w:rFonts w:ascii="Calibri" w:hAnsi="Calibri" w:cs="Calibri"/>
        </w:rPr>
      </w:pPr>
      <w:r w:rsidRPr="00F74AB3">
        <w:rPr>
          <w:rFonts w:ascii="Calibri" w:hAnsi="Calibri" w:cs="Calibri"/>
        </w:rPr>
        <w:t>telefonické spojení:</w:t>
      </w:r>
      <w:r w:rsidRPr="00F74AB3">
        <w:rPr>
          <w:rFonts w:ascii="Calibri" w:hAnsi="Calibri" w:cs="Calibri"/>
        </w:rPr>
        <w:tab/>
      </w:r>
      <w:r w:rsidRPr="00F74AB3" w:rsidR="00F74AB3">
        <w:rPr>
          <w:rFonts w:ascii="Calibri" w:hAnsi="Calibri" w:cs="Calibri"/>
        </w:rPr>
        <w:t>+420 321 792 312</w:t>
      </w:r>
    </w:p>
    <w:p w:rsidRPr="00F74AB3" w:rsidR="00BE4EC4" w:rsidP="00F74AB3" w:rsidRDefault="00BE4EC4">
      <w:pPr>
        <w:tabs>
          <w:tab w:val="left" w:pos="4253"/>
        </w:tabs>
        <w:ind w:left="4253" w:hanging="4253"/>
        <w:jc w:val="both"/>
        <w:rPr>
          <w:rFonts w:ascii="Calibri" w:hAnsi="Calibri" w:cs="Calibri"/>
        </w:rPr>
      </w:pPr>
      <w:r w:rsidRPr="00F74AB3">
        <w:rPr>
          <w:rFonts w:ascii="Calibri" w:hAnsi="Calibri" w:cs="Calibri"/>
        </w:rPr>
        <w:t>zastoupen</w:t>
      </w:r>
      <w:r w:rsidRPr="00F74AB3" w:rsidR="00644358">
        <w:rPr>
          <w:rFonts w:ascii="Calibri" w:hAnsi="Calibri" w:cs="Calibri"/>
        </w:rPr>
        <w:t>ým</w:t>
      </w:r>
      <w:r w:rsidRPr="00F74AB3">
        <w:rPr>
          <w:rFonts w:ascii="Calibri" w:hAnsi="Calibri" w:cs="Calibri"/>
        </w:rPr>
        <w:t>:</w:t>
      </w:r>
      <w:r w:rsidRPr="00F74AB3">
        <w:rPr>
          <w:rFonts w:ascii="Calibri" w:hAnsi="Calibri" w:cs="Calibri"/>
        </w:rPr>
        <w:tab/>
      </w:r>
      <w:r w:rsidRPr="00F74AB3" w:rsidR="00F74AB3">
        <w:rPr>
          <w:rFonts w:ascii="Calibri" w:hAnsi="Calibri" w:cs="Calibri"/>
        </w:rPr>
        <w:t>Ing. Ladislav Klovrza (člen představenstva); Ing. Oldřich Svoboda (místopředseda představenstva)</w:t>
      </w:r>
    </w:p>
    <w:p w:rsidRPr="00DE11A8" w:rsidR="00E64507" w:rsidP="00FC694F" w:rsidRDefault="00E64507">
      <w:pPr>
        <w:tabs>
          <w:tab w:val="left" w:pos="4253"/>
        </w:tabs>
        <w:jc w:val="both"/>
        <w:rPr>
          <w:rFonts w:ascii="Calibri" w:hAnsi="Calibri" w:cs="Calibri"/>
        </w:rPr>
      </w:pPr>
    </w:p>
    <w:p w:rsidRPr="00DE11A8" w:rsidR="00BE4EC4" w:rsidP="00FC694F" w:rsidRDefault="00BE4EC4">
      <w:pPr>
        <w:tabs>
          <w:tab w:val="left" w:pos="4253"/>
        </w:tabs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>a</w:t>
      </w:r>
    </w:p>
    <w:p w:rsidRPr="006A0D1D" w:rsidR="00E64507" w:rsidP="00FC694F" w:rsidRDefault="00E64507">
      <w:pPr>
        <w:tabs>
          <w:tab w:val="left" w:pos="4253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DE11A8" w:rsidR="00BE4EC4" w:rsidP="008E3045" w:rsidRDefault="00BE4EC4">
      <w:pPr>
        <w:tabs>
          <w:tab w:val="left" w:pos="4253"/>
        </w:tabs>
        <w:jc w:val="both"/>
        <w:rPr>
          <w:rFonts w:ascii="Calibri" w:hAnsi="Calibri" w:cs="Calibri"/>
          <w:b/>
          <w:bCs/>
        </w:rPr>
      </w:pPr>
      <w:r w:rsidRPr="00DE11A8">
        <w:rPr>
          <w:rFonts w:ascii="Calibri" w:hAnsi="Calibri" w:cs="Calibri"/>
          <w:b/>
          <w:bCs/>
        </w:rPr>
        <w:t>vzdělávacím zařízením</w:t>
      </w:r>
      <w:r w:rsidRPr="00DE11A8" w:rsidR="005035F3">
        <w:rPr>
          <w:rFonts w:ascii="Calibri" w:hAnsi="Calibri" w:cs="Calibri"/>
          <w:b/>
          <w:bCs/>
        </w:rPr>
        <w:t xml:space="preserve"> (dodavatelem)</w:t>
      </w:r>
      <w:r w:rsidRPr="00DE11A8">
        <w:rPr>
          <w:rFonts w:ascii="Calibri" w:hAnsi="Calibri" w:cs="Calibri"/>
          <w:b/>
          <w:bCs/>
          <w:color w:val="00B050"/>
        </w:rPr>
        <w:t xml:space="preserve"> </w:t>
      </w:r>
      <w:r w:rsidRPr="00DE11A8">
        <w:rPr>
          <w:rFonts w:ascii="Calibri" w:hAnsi="Calibri" w:cs="Calibri"/>
          <w:b/>
          <w:bCs/>
        </w:rPr>
        <w:t>:</w:t>
      </w:r>
      <w:r w:rsidRPr="00DE11A8" w:rsidR="00E64507">
        <w:rPr>
          <w:rFonts w:ascii="Calibri" w:hAnsi="Calibri" w:cs="Calibri"/>
          <w:b/>
          <w:bCs/>
        </w:rPr>
        <w:tab/>
      </w:r>
      <w:proofErr w:type="spellStart"/>
      <w:r w:rsidRPr="00DE11A8" w:rsidR="00DB20A6">
        <w:rPr>
          <w:rFonts w:ascii="Calibri" w:hAnsi="Calibri" w:cs="Calibri"/>
          <w:b/>
          <w:bCs/>
          <w:color w:val="FF0000"/>
        </w:rPr>
        <w:t>xxx</w:t>
      </w:r>
      <w:proofErr w:type="spellEnd"/>
    </w:p>
    <w:p w:rsidRPr="00DE11A8" w:rsidR="005F5AE8" w:rsidP="008E3045" w:rsidRDefault="00BE4EC4">
      <w:pPr>
        <w:tabs>
          <w:tab w:val="left" w:pos="4253"/>
        </w:tabs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>sídlo:</w:t>
      </w: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</w:r>
      <w:proofErr w:type="spellStart"/>
      <w:r w:rsidRPr="00DE11A8" w:rsidR="00DB20A6">
        <w:rPr>
          <w:rFonts w:ascii="Calibri" w:hAnsi="Calibri" w:cs="Calibri"/>
          <w:color w:val="FF0000"/>
        </w:rPr>
        <w:t>xxx</w:t>
      </w:r>
      <w:proofErr w:type="spellEnd"/>
    </w:p>
    <w:p w:rsidR="00DB20A6" w:rsidP="008E3045" w:rsidRDefault="00BE4EC4">
      <w:pPr>
        <w:tabs>
          <w:tab w:val="left" w:pos="4253"/>
        </w:tabs>
        <w:jc w:val="both"/>
        <w:rPr>
          <w:rFonts w:ascii="Calibri" w:hAnsi="Calibri" w:cs="Calibri"/>
          <w:color w:val="FF0000"/>
        </w:rPr>
      </w:pPr>
      <w:r w:rsidRPr="00DE11A8">
        <w:rPr>
          <w:rFonts w:ascii="Calibri" w:hAnsi="Calibri" w:cs="Calibri"/>
        </w:rPr>
        <w:t>identifikační číslo:</w:t>
      </w:r>
      <w:r w:rsidRPr="00DE11A8">
        <w:rPr>
          <w:rFonts w:ascii="Calibri" w:hAnsi="Calibri" w:cs="Calibri"/>
        </w:rPr>
        <w:tab/>
      </w:r>
      <w:r w:rsidRPr="00DE11A8" w:rsidR="00DB20A6">
        <w:rPr>
          <w:rFonts w:ascii="Calibri" w:hAnsi="Calibri" w:cs="Calibri"/>
        </w:rPr>
        <w:tab/>
      </w:r>
      <w:proofErr w:type="spellStart"/>
      <w:r w:rsidRPr="00DE11A8" w:rsidR="00DB20A6">
        <w:rPr>
          <w:rFonts w:ascii="Calibri" w:hAnsi="Calibri" w:cs="Calibri"/>
          <w:color w:val="FF0000"/>
        </w:rPr>
        <w:t>xxx</w:t>
      </w:r>
      <w:proofErr w:type="spellEnd"/>
    </w:p>
    <w:p w:rsidR="002E0917" w:rsidP="002E0917" w:rsidRDefault="002E0917">
      <w:pPr>
        <w:tabs>
          <w:tab w:val="left" w:pos="4253"/>
        </w:tabs>
        <w:jc w:val="both"/>
        <w:rPr>
          <w:rFonts w:ascii="Calibri" w:hAnsi="Calibri" w:cs="Calibri"/>
          <w:color w:val="FF0000"/>
        </w:rPr>
      </w:pPr>
      <w:r w:rsidRPr="002E0917">
        <w:rPr>
          <w:rFonts w:ascii="Calibri" w:hAnsi="Calibri" w:cs="Calibri"/>
        </w:rPr>
        <w:t>DIČ:</w:t>
      </w:r>
      <w:r>
        <w:rPr>
          <w:rFonts w:ascii="Calibri" w:hAnsi="Calibri" w:cs="Calibri"/>
        </w:rPr>
        <w:tab/>
      </w:r>
      <w:proofErr w:type="spellStart"/>
      <w:r w:rsidRPr="00D839B7">
        <w:rPr>
          <w:rFonts w:ascii="Calibri" w:hAnsi="Calibri" w:cs="Calibri"/>
          <w:color w:val="FF0000"/>
        </w:rPr>
        <w:t>xxx</w:t>
      </w:r>
      <w:proofErr w:type="spellEnd"/>
    </w:p>
    <w:p w:rsidRPr="00D839B7" w:rsidR="006A0D1D" w:rsidP="002E0917" w:rsidRDefault="006A0D1D">
      <w:pPr>
        <w:tabs>
          <w:tab w:val="left" w:pos="4253"/>
        </w:tabs>
        <w:jc w:val="both"/>
        <w:rPr>
          <w:rFonts w:ascii="Calibri" w:hAnsi="Calibri" w:cs="Calibri"/>
          <w:color w:val="FF0000"/>
        </w:rPr>
      </w:pPr>
      <w:r w:rsidRPr="006A0D1D">
        <w:rPr>
          <w:rFonts w:ascii="Calibri" w:hAnsi="Calibri" w:cs="Calibri"/>
          <w:color w:val="000000" w:themeColor="text1"/>
        </w:rPr>
        <w:t>Plátce DPH:</w:t>
      </w:r>
      <w:r>
        <w:rPr>
          <w:rFonts w:ascii="Calibri" w:hAnsi="Calibri" w:cs="Calibri"/>
          <w:color w:val="000000" w:themeColor="text1"/>
        </w:rPr>
        <w:tab/>
      </w:r>
      <w:r w:rsidRPr="00D839B7">
        <w:rPr>
          <w:rFonts w:ascii="Calibri" w:hAnsi="Calibri" w:cs="Calibri"/>
          <w:color w:val="FF0000"/>
        </w:rPr>
        <w:t>ANO / NE</w:t>
      </w:r>
    </w:p>
    <w:p w:rsidRPr="00DE11A8" w:rsidR="00DB20A6" w:rsidP="008E3045" w:rsidRDefault="00BE4EC4">
      <w:pPr>
        <w:tabs>
          <w:tab w:val="left" w:pos="4253"/>
        </w:tabs>
        <w:jc w:val="both"/>
        <w:rPr>
          <w:rFonts w:ascii="Calibri" w:hAnsi="Calibri" w:cs="Calibri"/>
          <w:color w:val="FF0000"/>
        </w:rPr>
      </w:pPr>
      <w:r w:rsidRPr="00DE11A8">
        <w:rPr>
          <w:rFonts w:ascii="Calibri" w:hAnsi="Calibri" w:cs="Calibri"/>
        </w:rPr>
        <w:t>telefonické spojení:</w:t>
      </w: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</w:r>
      <w:proofErr w:type="spellStart"/>
      <w:r w:rsidRPr="00D839B7" w:rsidR="00DB20A6">
        <w:rPr>
          <w:rFonts w:ascii="Calibri" w:hAnsi="Calibri" w:cs="Calibri"/>
          <w:color w:val="FF0000"/>
        </w:rPr>
        <w:t>xxx</w:t>
      </w:r>
      <w:proofErr w:type="spellEnd"/>
    </w:p>
    <w:p w:rsidRPr="00DE11A8" w:rsidR="00BE4EC4" w:rsidP="008E3045" w:rsidRDefault="00BE4EC4">
      <w:pPr>
        <w:tabs>
          <w:tab w:val="left" w:pos="4253"/>
        </w:tabs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>zastoupen</w:t>
      </w:r>
      <w:r w:rsidR="00644358">
        <w:rPr>
          <w:rFonts w:ascii="Calibri" w:hAnsi="Calibri" w:cs="Calibri"/>
        </w:rPr>
        <w:t>ým</w:t>
      </w:r>
      <w:r w:rsidRPr="00DE11A8">
        <w:rPr>
          <w:rFonts w:ascii="Calibri" w:hAnsi="Calibri" w:cs="Calibri"/>
        </w:rPr>
        <w:t>:</w:t>
      </w: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</w:r>
      <w:proofErr w:type="spellStart"/>
      <w:r w:rsidRPr="00DE11A8" w:rsidR="00DB20A6">
        <w:rPr>
          <w:rFonts w:ascii="Calibri" w:hAnsi="Calibri" w:cs="Calibri"/>
          <w:color w:val="FF0000"/>
        </w:rPr>
        <w:t>xxx</w:t>
      </w:r>
      <w:proofErr w:type="spellEnd"/>
    </w:p>
    <w:p w:rsidRPr="006A0D1D" w:rsidR="00BE4EC4" w:rsidP="008E3045" w:rsidRDefault="00BE4EC4">
      <w:pPr>
        <w:tabs>
          <w:tab w:val="left" w:pos="3544"/>
        </w:tabs>
        <w:jc w:val="both"/>
        <w:rPr>
          <w:rFonts w:ascii="Calibri" w:hAnsi="Calibri" w:cs="Calibri"/>
          <w:sz w:val="22"/>
          <w:szCs w:val="22"/>
        </w:rPr>
      </w:pPr>
    </w:p>
    <w:p w:rsidRPr="00DE11A8" w:rsidR="00BE4EC4" w:rsidP="008E3045" w:rsidRDefault="00BE4EC4">
      <w:p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  <w:b/>
        </w:rPr>
        <w:t xml:space="preserve">uzavírají tuto </w:t>
      </w:r>
      <w:r w:rsidRPr="00DE11A8" w:rsidR="00686EAC">
        <w:rPr>
          <w:rFonts w:ascii="Calibri" w:hAnsi="Calibri" w:cs="Calibri"/>
          <w:b/>
        </w:rPr>
        <w:t>smlouvu</w:t>
      </w:r>
      <w:r w:rsidRPr="00DE11A8">
        <w:rPr>
          <w:rFonts w:ascii="Calibri" w:hAnsi="Calibri" w:cs="Calibri"/>
          <w:b/>
        </w:rPr>
        <w:t xml:space="preserve"> o zabezpečení </w:t>
      </w:r>
      <w:r w:rsidRPr="00DE11A8" w:rsidR="005F5AE8">
        <w:rPr>
          <w:rFonts w:ascii="Calibri" w:hAnsi="Calibri" w:cs="Calibri"/>
          <w:b/>
          <w:bCs/>
        </w:rPr>
        <w:t>vzdělávací aktivity</w:t>
      </w:r>
      <w:r w:rsidRPr="00DE11A8">
        <w:rPr>
          <w:rFonts w:ascii="Calibri" w:hAnsi="Calibri" w:cs="Calibri"/>
          <w:b/>
          <w:bCs/>
        </w:rPr>
        <w:t xml:space="preserve"> zaměstnanců</w:t>
      </w:r>
      <w:r w:rsidRPr="00DE11A8">
        <w:rPr>
          <w:rFonts w:ascii="Calibri" w:hAnsi="Calibri" w:cs="Calibri"/>
          <w:b/>
        </w:rPr>
        <w:t xml:space="preserve"> za následujících podmínek</w:t>
      </w:r>
      <w:r w:rsidRPr="00DE11A8">
        <w:rPr>
          <w:rFonts w:ascii="Calibri" w:hAnsi="Calibri" w:cs="Calibri"/>
        </w:rPr>
        <w:t>:</w:t>
      </w:r>
    </w:p>
    <w:p w:rsidRPr="006A0D1D" w:rsidR="005F5AE8" w:rsidP="008E3045" w:rsidRDefault="005F5AE8">
      <w:pPr>
        <w:jc w:val="both"/>
        <w:rPr>
          <w:rFonts w:ascii="Calibri" w:hAnsi="Calibri" w:cs="Calibri"/>
          <w:sz w:val="22"/>
          <w:szCs w:val="22"/>
        </w:rPr>
      </w:pPr>
    </w:p>
    <w:p w:rsidRPr="00DE11A8" w:rsidR="00BE4EC4" w:rsidP="008E3045" w:rsidRDefault="00BE4EC4">
      <w:pPr>
        <w:pStyle w:val="Zkladntext"/>
        <w:spacing w:line="240" w:lineRule="auto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>I.</w:t>
      </w:r>
      <w:r w:rsidR="00B64D3C">
        <w:rPr>
          <w:rFonts w:ascii="Calibri" w:hAnsi="Calibri" w:cs="Calibri"/>
          <w:b/>
        </w:rPr>
        <w:t xml:space="preserve"> </w:t>
      </w:r>
      <w:r w:rsidRPr="00DE11A8">
        <w:rPr>
          <w:rFonts w:ascii="Calibri" w:hAnsi="Calibri" w:cs="Calibri"/>
          <w:b/>
        </w:rPr>
        <w:t xml:space="preserve">Účel </w:t>
      </w:r>
      <w:r w:rsidRPr="00DE11A8" w:rsidR="00686EAC">
        <w:rPr>
          <w:rFonts w:ascii="Calibri" w:hAnsi="Calibri" w:cs="Calibri"/>
          <w:b/>
        </w:rPr>
        <w:t>smlouvy</w:t>
      </w:r>
    </w:p>
    <w:p w:rsidRPr="00DE11A8" w:rsidR="005F5AE8" w:rsidP="008E3045" w:rsidRDefault="005F5AE8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Dodavatel školení se zavazuje </w:t>
      </w:r>
      <w:r w:rsidRPr="00DE11A8" w:rsidR="00BE4EC4">
        <w:rPr>
          <w:rFonts w:ascii="Calibri" w:hAnsi="Calibri" w:cs="Calibri"/>
        </w:rPr>
        <w:t xml:space="preserve">zajistit </w:t>
      </w:r>
      <w:r w:rsidRPr="00DE11A8">
        <w:rPr>
          <w:rFonts w:ascii="Calibri" w:hAnsi="Calibri" w:cs="Calibri"/>
        </w:rPr>
        <w:t>vzdělávací aktivitu</w:t>
      </w:r>
      <w:r w:rsidRPr="00DE11A8" w:rsidR="00BE4EC4">
        <w:rPr>
          <w:rFonts w:ascii="Calibri" w:hAnsi="Calibri" w:cs="Calibri"/>
        </w:rPr>
        <w:t xml:space="preserve"> zaměstnanců</w:t>
      </w:r>
      <w:r w:rsidRPr="00DE11A8" w:rsidR="00686EAC">
        <w:rPr>
          <w:rFonts w:ascii="Calibri" w:hAnsi="Calibri" w:cs="Calibri"/>
        </w:rPr>
        <w:t xml:space="preserve"> </w:t>
      </w:r>
      <w:r w:rsidRPr="00DE11A8" w:rsidR="00BE4EC4">
        <w:rPr>
          <w:rFonts w:ascii="Calibri" w:hAnsi="Calibri" w:cs="Calibri"/>
        </w:rPr>
        <w:t xml:space="preserve">v rámci </w:t>
      </w:r>
      <w:r w:rsidRPr="00DE11A8">
        <w:rPr>
          <w:rFonts w:ascii="Calibri" w:hAnsi="Calibri" w:cs="Calibri"/>
        </w:rPr>
        <w:t xml:space="preserve">národního individuálního projektu </w:t>
      </w:r>
      <w:r w:rsidRPr="00DE11A8" w:rsidR="00E64507">
        <w:rPr>
          <w:rFonts w:ascii="Calibri" w:hAnsi="Calibri" w:cs="Calibri"/>
        </w:rPr>
        <w:t xml:space="preserve">Podpora odborného vzdělávání zaměstnanců II </w:t>
      </w:r>
      <w:r w:rsidR="00C1634E">
        <w:rPr>
          <w:rFonts w:ascii="Calibri" w:hAnsi="Calibri" w:cs="Calibri"/>
        </w:rPr>
        <w:t>(dále jen POVEZ II)</w:t>
      </w:r>
      <w:r w:rsidRPr="00DE11A8" w:rsidR="00E64507">
        <w:rPr>
          <w:rFonts w:ascii="Calibri" w:hAnsi="Calibri" w:cs="Calibri"/>
        </w:rPr>
        <w:br/>
      </w:r>
      <w:proofErr w:type="spellStart"/>
      <w:r w:rsidRPr="00DE11A8" w:rsidR="00E64507">
        <w:rPr>
          <w:rFonts w:ascii="Calibri" w:hAnsi="Calibri" w:cs="Calibri"/>
        </w:rPr>
        <w:t>reg</w:t>
      </w:r>
      <w:proofErr w:type="spellEnd"/>
      <w:r w:rsidRPr="00DE11A8" w:rsidR="00E64507">
        <w:rPr>
          <w:rFonts w:ascii="Calibri" w:hAnsi="Calibri" w:cs="Calibri"/>
        </w:rPr>
        <w:t xml:space="preserve">. </w:t>
      </w:r>
      <w:proofErr w:type="gramStart"/>
      <w:r w:rsidRPr="00DE11A8" w:rsidR="00E64507">
        <w:rPr>
          <w:rFonts w:ascii="Calibri" w:hAnsi="Calibri" w:cs="Calibri"/>
        </w:rPr>
        <w:t>č.</w:t>
      </w:r>
      <w:proofErr w:type="gramEnd"/>
      <w:r w:rsidRPr="00DE11A8" w:rsidR="00E64507">
        <w:rPr>
          <w:rFonts w:ascii="Calibri" w:hAnsi="Calibri" w:cs="Calibri"/>
        </w:rPr>
        <w:t xml:space="preserve"> CZ.03.1.52/0.0/0.0/15_021/0000053.</w:t>
      </w:r>
    </w:p>
    <w:p w:rsidRPr="006A0D1D" w:rsidR="008463B2" w:rsidP="008E3045" w:rsidRDefault="008463B2">
      <w:pPr>
        <w:pStyle w:val="Zkladntext21"/>
        <w:tabs>
          <w:tab w:val="center" w:pos="8460"/>
          <w:tab w:val="left" w:pos="9000"/>
        </w:tabs>
        <w:ind w:right="72"/>
        <w:jc w:val="both"/>
        <w:rPr>
          <w:rFonts w:ascii="Calibri" w:hAnsi="Calibri" w:cs="Calibri"/>
          <w:sz w:val="22"/>
          <w:szCs w:val="22"/>
        </w:rPr>
      </w:pPr>
    </w:p>
    <w:p w:rsidRPr="00DE11A8" w:rsidR="00BE4EC4" w:rsidP="008E3045" w:rsidRDefault="00BE4EC4">
      <w:pPr>
        <w:pStyle w:val="Zkladntext"/>
        <w:spacing w:line="240" w:lineRule="auto"/>
        <w:ind w:right="431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 xml:space="preserve">II. Předmět </w:t>
      </w:r>
      <w:r w:rsidRPr="00DE11A8" w:rsidR="00686EAC">
        <w:rPr>
          <w:rFonts w:ascii="Calibri" w:hAnsi="Calibri" w:cs="Calibri"/>
          <w:b/>
        </w:rPr>
        <w:t>smlouvy</w:t>
      </w:r>
    </w:p>
    <w:p w:rsidRPr="006A0D1D" w:rsidR="007F7618" w:rsidP="008E3045" w:rsidRDefault="007F7618">
      <w:pPr>
        <w:pStyle w:val="Zkladntext"/>
        <w:spacing w:line="240" w:lineRule="auto"/>
        <w:ind w:right="431"/>
        <w:rPr>
          <w:rFonts w:ascii="Calibri" w:hAnsi="Calibri" w:cs="Calibri"/>
          <w:b/>
          <w:sz w:val="22"/>
          <w:szCs w:val="22"/>
        </w:rPr>
      </w:pPr>
    </w:p>
    <w:p w:rsidRPr="00DE11A8" w:rsidR="00BE4EC4" w:rsidP="008E3045" w:rsidRDefault="00BE4EC4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Předmětem </w:t>
      </w:r>
      <w:r w:rsidRPr="00DE11A8" w:rsidR="00686EAC">
        <w:rPr>
          <w:rFonts w:ascii="Calibri" w:hAnsi="Calibri" w:cs="Calibri"/>
        </w:rPr>
        <w:t>smlouvy</w:t>
      </w:r>
      <w:r w:rsidRPr="00DE11A8">
        <w:rPr>
          <w:rFonts w:ascii="Calibri" w:hAnsi="Calibri" w:cs="Calibri"/>
        </w:rPr>
        <w:t xml:space="preserve"> je zabezpečení </w:t>
      </w:r>
      <w:r w:rsidRPr="00DE11A8" w:rsidR="00141E76">
        <w:rPr>
          <w:rFonts w:ascii="Calibri" w:hAnsi="Calibri" w:cs="Calibri"/>
        </w:rPr>
        <w:t>vzdělávací aktivity</w:t>
      </w:r>
      <w:r w:rsidRPr="00DE11A8">
        <w:rPr>
          <w:rFonts w:ascii="Calibri" w:hAnsi="Calibri" w:cs="Calibri"/>
        </w:rPr>
        <w:t>:</w:t>
      </w:r>
    </w:p>
    <w:p w:rsidRPr="00DE11A8" w:rsidR="00DB20A6" w:rsidP="008E3045" w:rsidRDefault="00DB20A6">
      <w:pPr>
        <w:ind w:left="709"/>
        <w:jc w:val="both"/>
        <w:rPr>
          <w:rFonts w:ascii="Calibri" w:hAnsi="Calibri" w:cs="Calibri"/>
          <w:b/>
          <w:color w:val="FF0000"/>
        </w:rPr>
      </w:pPr>
      <w:r w:rsidRPr="00DE11A8">
        <w:rPr>
          <w:rFonts w:ascii="Calibri" w:hAnsi="Calibri" w:cs="Calibri"/>
          <w:b/>
          <w:color w:val="FF0000"/>
        </w:rPr>
        <w:t xml:space="preserve">Název </w:t>
      </w:r>
      <w:r w:rsidR="00883445">
        <w:rPr>
          <w:rFonts w:ascii="Calibri" w:hAnsi="Calibri" w:cs="Calibri"/>
          <w:b/>
          <w:color w:val="FF0000"/>
        </w:rPr>
        <w:t>vzdělávací aktivity</w:t>
      </w:r>
      <w:r w:rsidR="00F74AB3">
        <w:rPr>
          <w:rStyle w:val="Znakapoznpodarou"/>
          <w:rFonts w:ascii="Calibri" w:hAnsi="Calibri" w:cs="Calibri"/>
          <w:b/>
          <w:color w:val="FF0000"/>
        </w:rPr>
        <w:footnoteReference w:id="1"/>
      </w:r>
      <w:r w:rsidR="00883445">
        <w:rPr>
          <w:rFonts w:ascii="Calibri" w:hAnsi="Calibri" w:cs="Calibri"/>
          <w:b/>
          <w:color w:val="FF0000"/>
        </w:rPr>
        <w:t xml:space="preserve"> </w:t>
      </w:r>
    </w:p>
    <w:p w:rsidRPr="006A0D1D" w:rsidR="00BE4EC4" w:rsidP="008E3045" w:rsidRDefault="00BE4EC4">
      <w:pPr>
        <w:jc w:val="both"/>
        <w:rPr>
          <w:rFonts w:ascii="Calibri" w:hAnsi="Calibri" w:cs="Calibri"/>
          <w:sz w:val="22"/>
          <w:szCs w:val="22"/>
        </w:rPr>
      </w:pPr>
    </w:p>
    <w:p w:rsidRPr="00DE11A8" w:rsidR="00BE4EC4" w:rsidP="004E7A79" w:rsidRDefault="00BE4EC4">
      <w:pPr>
        <w:numPr>
          <w:ilvl w:val="0"/>
          <w:numId w:val="4"/>
        </w:numPr>
        <w:tabs>
          <w:tab w:val="clear" w:pos="720"/>
          <w:tab w:val="left" w:pos="709"/>
          <w:tab w:val="left" w:pos="3402"/>
          <w:tab w:val="right" w:pos="8505"/>
        </w:tabs>
        <w:jc w:val="both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 xml:space="preserve">Celkový rozsah </w:t>
      </w:r>
      <w:r w:rsidRPr="00DE11A8" w:rsidR="005F5AE8">
        <w:rPr>
          <w:rFonts w:ascii="Calibri" w:hAnsi="Calibri" w:cs="Calibri"/>
          <w:b/>
        </w:rPr>
        <w:t>vzdělávací aktivity</w:t>
      </w:r>
      <w:r w:rsidR="00A6108C">
        <w:rPr>
          <w:rFonts w:ascii="Calibri" w:hAnsi="Calibri" w:cs="Calibri"/>
          <w:b/>
        </w:rPr>
        <w:t xml:space="preserve"> pro jednoho účastníka</w:t>
      </w:r>
      <w:r w:rsidRPr="00DE11A8">
        <w:rPr>
          <w:rFonts w:ascii="Calibri" w:hAnsi="Calibri" w:cs="Calibri"/>
          <w:b/>
        </w:rPr>
        <w:t>:</w:t>
      </w:r>
      <w:r w:rsidRPr="00DE11A8">
        <w:rPr>
          <w:rFonts w:ascii="Calibri" w:hAnsi="Calibri" w:cs="Calibri"/>
          <w:b/>
        </w:rPr>
        <w:tab/>
      </w:r>
      <w:proofErr w:type="spellStart"/>
      <w:r w:rsidRPr="00DE11A8" w:rsidR="00DB20A6">
        <w:rPr>
          <w:rFonts w:ascii="Calibri" w:hAnsi="Calibri" w:cs="Calibri"/>
          <w:b/>
          <w:color w:val="FF0000"/>
        </w:rPr>
        <w:t>xxx</w:t>
      </w:r>
      <w:proofErr w:type="spellEnd"/>
      <w:r w:rsidRPr="00DE11A8">
        <w:rPr>
          <w:rFonts w:ascii="Calibri" w:hAnsi="Calibri" w:cs="Calibri"/>
          <w:b/>
        </w:rPr>
        <w:t xml:space="preserve"> hodin</w:t>
      </w:r>
    </w:p>
    <w:p w:rsidRPr="00DE11A8" w:rsidR="00BE4EC4" w:rsidP="008E3045" w:rsidRDefault="008E3045">
      <w:pPr>
        <w:tabs>
          <w:tab w:val="left" w:pos="1134"/>
          <w:tab w:val="left" w:pos="3402"/>
          <w:tab w:val="right" w:pos="8505"/>
        </w:tabs>
        <w:ind w:left="720" w:hanging="360"/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  <w:t>Z toho</w:t>
      </w:r>
      <w:r w:rsidRPr="00DE11A8">
        <w:rPr>
          <w:rFonts w:ascii="Calibri" w:hAnsi="Calibri" w:cs="Calibri"/>
        </w:rPr>
        <w:tab/>
      </w:r>
      <w:r w:rsidRPr="00DE11A8" w:rsidR="00CF6A99">
        <w:rPr>
          <w:rFonts w:ascii="Calibri" w:hAnsi="Calibri" w:cs="Calibri"/>
        </w:rPr>
        <w:t xml:space="preserve">- </w:t>
      </w:r>
      <w:r w:rsidRPr="00DE11A8">
        <w:rPr>
          <w:rFonts w:ascii="Calibri" w:hAnsi="Calibri" w:cs="Calibri"/>
        </w:rPr>
        <w:t>teoretická příprava</w:t>
      </w:r>
      <w:r w:rsidRPr="00DE11A8" w:rsidR="00CF6A99">
        <w:rPr>
          <w:rFonts w:ascii="Calibri" w:hAnsi="Calibri" w:cs="Calibri"/>
        </w:rPr>
        <w:tab/>
      </w:r>
      <w:proofErr w:type="spellStart"/>
      <w:r w:rsidRPr="00DE11A8" w:rsidR="00CF6A99">
        <w:rPr>
          <w:rFonts w:ascii="Calibri" w:hAnsi="Calibri" w:cs="Calibri"/>
          <w:color w:val="FF0000"/>
        </w:rPr>
        <w:t>xxx</w:t>
      </w:r>
      <w:proofErr w:type="spellEnd"/>
      <w:r w:rsidRPr="00DE11A8" w:rsidR="00CF6A99">
        <w:rPr>
          <w:rFonts w:ascii="Calibri" w:hAnsi="Calibri" w:cs="Calibri"/>
          <w:color w:val="FF0000"/>
        </w:rPr>
        <w:t xml:space="preserve"> </w:t>
      </w:r>
      <w:r w:rsidRPr="00DE11A8" w:rsidR="00CF6A99">
        <w:rPr>
          <w:rFonts w:ascii="Calibri" w:hAnsi="Calibri" w:cs="Calibri"/>
        </w:rPr>
        <w:t>hodin</w:t>
      </w:r>
    </w:p>
    <w:p w:rsidRPr="00DE11A8" w:rsidR="00CF6A99" w:rsidP="008E3045" w:rsidRDefault="008E3045">
      <w:pPr>
        <w:tabs>
          <w:tab w:val="left" w:pos="1134"/>
          <w:tab w:val="left" w:pos="3402"/>
          <w:tab w:val="right" w:pos="8505"/>
        </w:tabs>
        <w:ind w:left="720" w:hanging="360"/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  <w:t>- praktická příprava</w:t>
      </w:r>
      <w:r w:rsidRPr="00DE11A8" w:rsidR="00CF6A99">
        <w:rPr>
          <w:rFonts w:ascii="Calibri" w:hAnsi="Calibri" w:cs="Calibri"/>
        </w:rPr>
        <w:tab/>
      </w:r>
      <w:proofErr w:type="spellStart"/>
      <w:r w:rsidRPr="00DE11A8" w:rsidR="00CF6A99">
        <w:rPr>
          <w:rFonts w:ascii="Calibri" w:hAnsi="Calibri" w:cs="Calibri"/>
          <w:color w:val="FF0000"/>
        </w:rPr>
        <w:t>xxx</w:t>
      </w:r>
      <w:proofErr w:type="spellEnd"/>
      <w:r w:rsidRPr="00DE11A8" w:rsidR="00CF6A99">
        <w:rPr>
          <w:rFonts w:ascii="Calibri" w:hAnsi="Calibri" w:cs="Calibri"/>
        </w:rPr>
        <w:t xml:space="preserve"> hodin</w:t>
      </w:r>
    </w:p>
    <w:p w:rsidRPr="00DE11A8" w:rsidR="00CF6A99" w:rsidP="008E3045" w:rsidRDefault="008E3045">
      <w:pPr>
        <w:tabs>
          <w:tab w:val="left" w:pos="1134"/>
          <w:tab w:val="left" w:pos="3402"/>
          <w:tab w:val="right" w:pos="8505"/>
        </w:tabs>
        <w:ind w:left="720" w:hanging="360"/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</w:r>
      <w:r w:rsidRPr="00DE11A8">
        <w:rPr>
          <w:rFonts w:ascii="Calibri" w:hAnsi="Calibri" w:cs="Calibri"/>
        </w:rPr>
        <w:tab/>
      </w:r>
      <w:r w:rsidRPr="00DE11A8" w:rsidR="00CF6A99">
        <w:rPr>
          <w:rFonts w:ascii="Calibri" w:hAnsi="Calibri" w:cs="Calibri"/>
        </w:rPr>
        <w:t xml:space="preserve">- </w:t>
      </w:r>
      <w:r w:rsidRPr="00DE11A8">
        <w:rPr>
          <w:rFonts w:ascii="Calibri" w:hAnsi="Calibri" w:cs="Calibri"/>
        </w:rPr>
        <w:t>ověření získaných znalostí a dovedností</w:t>
      </w:r>
      <w:r w:rsidRPr="00DE11A8" w:rsidR="00CF6A99">
        <w:rPr>
          <w:rFonts w:ascii="Calibri" w:hAnsi="Calibri" w:cs="Calibri"/>
        </w:rPr>
        <w:tab/>
      </w:r>
      <w:proofErr w:type="spellStart"/>
      <w:r w:rsidRPr="00DE11A8" w:rsidR="00CF6A99">
        <w:rPr>
          <w:rFonts w:ascii="Calibri" w:hAnsi="Calibri" w:cs="Calibri"/>
          <w:color w:val="FF0000"/>
        </w:rPr>
        <w:t>xxx</w:t>
      </w:r>
      <w:proofErr w:type="spellEnd"/>
      <w:r w:rsidRPr="00DE11A8" w:rsidR="00CF6A99">
        <w:rPr>
          <w:rFonts w:ascii="Calibri" w:hAnsi="Calibri" w:cs="Calibri"/>
        </w:rPr>
        <w:t xml:space="preserve"> hodin</w:t>
      </w:r>
    </w:p>
    <w:p w:rsidRPr="006A0D1D" w:rsidR="008E3045" w:rsidP="008E3045" w:rsidRDefault="008E3045">
      <w:pPr>
        <w:tabs>
          <w:tab w:val="left" w:pos="1134"/>
          <w:tab w:val="left" w:pos="3402"/>
          <w:tab w:val="right" w:pos="8505"/>
        </w:tabs>
        <w:ind w:left="720" w:hanging="360"/>
        <w:jc w:val="both"/>
        <w:rPr>
          <w:rFonts w:ascii="Calibri" w:hAnsi="Calibri" w:cs="Calibri"/>
          <w:sz w:val="22"/>
          <w:szCs w:val="22"/>
        </w:rPr>
      </w:pPr>
    </w:p>
    <w:p w:rsidRPr="00DE11A8" w:rsidR="00DB20A6" w:rsidP="008E3045" w:rsidRDefault="00BE4EC4">
      <w:pPr>
        <w:pStyle w:val="Text"/>
        <w:numPr>
          <w:ilvl w:val="0"/>
          <w:numId w:val="4"/>
        </w:numPr>
        <w:tabs>
          <w:tab w:val="left" w:pos="3402"/>
        </w:tabs>
        <w:spacing w:before="0" w:after="0"/>
        <w:jc w:val="both"/>
        <w:rPr>
          <w:rFonts w:ascii="Calibri" w:hAnsi="Calibri" w:cs="Calibri"/>
          <w:b/>
          <w:sz w:val="24"/>
        </w:rPr>
      </w:pPr>
      <w:r w:rsidRPr="00DE11A8">
        <w:rPr>
          <w:rFonts w:ascii="Calibri" w:hAnsi="Calibri" w:cs="Calibri"/>
          <w:b/>
          <w:sz w:val="24"/>
        </w:rPr>
        <w:t>Místo konání:</w:t>
      </w:r>
      <w:r w:rsidRPr="00DE11A8" w:rsidR="00DB20A6">
        <w:rPr>
          <w:rFonts w:ascii="Calibri" w:hAnsi="Calibri" w:cs="Calibri"/>
          <w:b/>
          <w:sz w:val="24"/>
        </w:rPr>
        <w:t xml:space="preserve"> </w:t>
      </w:r>
    </w:p>
    <w:p w:rsidR="008E3045" w:rsidP="008E3045" w:rsidRDefault="00F74AB3">
      <w:pPr>
        <w:pStyle w:val="Odstavecseseznamem"/>
        <w:tabs>
          <w:tab w:val="left" w:pos="3402"/>
        </w:tabs>
        <w:jc w:val="both"/>
        <w:rPr>
          <w:rFonts w:ascii="Calibri" w:hAnsi="Calibri" w:cs="Calibri"/>
        </w:rPr>
      </w:pPr>
      <w:r w:rsidRPr="00F74AB3">
        <w:rPr>
          <w:rFonts w:ascii="Calibri" w:hAnsi="Calibri" w:cs="Calibri"/>
        </w:rPr>
        <w:t>Tovární 35, Chotutice, 28103 Radim u Kolína</w:t>
      </w:r>
      <w:r>
        <w:rPr>
          <w:rFonts w:ascii="Calibri" w:hAnsi="Calibri" w:cs="Calibri"/>
        </w:rPr>
        <w:t>.</w:t>
      </w:r>
    </w:p>
    <w:p w:rsidR="00F74AB3" w:rsidP="008E3045" w:rsidRDefault="00F74AB3">
      <w:pPr>
        <w:pStyle w:val="Odstavecseseznamem"/>
        <w:tabs>
          <w:tab w:val="left" w:pos="3402"/>
        </w:tabs>
        <w:jc w:val="both"/>
        <w:rPr>
          <w:rFonts w:ascii="Calibri" w:hAnsi="Calibri" w:cs="Calibri"/>
        </w:rPr>
      </w:pPr>
    </w:p>
    <w:p w:rsidRPr="00F74AB3" w:rsidR="00F74AB3" w:rsidP="008E3045" w:rsidRDefault="00F74AB3">
      <w:pPr>
        <w:pStyle w:val="Odstavecseseznamem"/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</w:p>
    <w:p w:rsidRPr="00DE11A8" w:rsidR="00BE4EC4" w:rsidP="008E3045" w:rsidRDefault="008E3045">
      <w:pPr>
        <w:pStyle w:val="Text"/>
        <w:numPr>
          <w:ilvl w:val="0"/>
          <w:numId w:val="4"/>
        </w:numPr>
        <w:spacing w:before="0" w:after="0"/>
        <w:jc w:val="both"/>
        <w:rPr>
          <w:rFonts w:ascii="Calibri" w:hAnsi="Calibri" w:cs="Calibri"/>
          <w:b/>
          <w:sz w:val="24"/>
        </w:rPr>
      </w:pPr>
      <w:r w:rsidRPr="00DE11A8">
        <w:rPr>
          <w:rFonts w:ascii="Calibri" w:hAnsi="Calibri" w:cs="Calibri"/>
          <w:b/>
          <w:sz w:val="24"/>
        </w:rPr>
        <w:lastRenderedPageBreak/>
        <w:t>Termín realizace vzdělávací aktivity</w:t>
      </w:r>
      <w:r w:rsidRPr="00DE11A8" w:rsidR="00BE4EC4">
        <w:rPr>
          <w:rFonts w:ascii="Calibri" w:hAnsi="Calibri" w:cs="Calibri"/>
          <w:b/>
          <w:sz w:val="24"/>
        </w:rPr>
        <w:t>:</w:t>
      </w:r>
    </w:p>
    <w:p w:rsidRPr="00DE11A8" w:rsidR="005F5AE8" w:rsidP="00F74AB3" w:rsidRDefault="005F5AE8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>výuka proběhne</w:t>
      </w:r>
      <w:r w:rsidRPr="00DE11A8" w:rsidR="00DB20A6">
        <w:rPr>
          <w:rFonts w:ascii="Calibri" w:hAnsi="Calibri" w:cs="Calibri"/>
        </w:rPr>
        <w:t xml:space="preserve"> v </w:t>
      </w:r>
      <w:r w:rsidRPr="00F74AB3" w:rsidR="00DB20A6">
        <w:rPr>
          <w:rFonts w:ascii="Calibri" w:hAnsi="Calibri" w:cs="Calibri"/>
        </w:rPr>
        <w:t>termínu</w:t>
      </w:r>
      <w:r w:rsidRPr="00F74AB3">
        <w:rPr>
          <w:rFonts w:ascii="Calibri" w:hAnsi="Calibri" w:cs="Calibri"/>
        </w:rPr>
        <w:t xml:space="preserve"> </w:t>
      </w:r>
      <w:r w:rsidR="00F74AB3">
        <w:rPr>
          <w:rFonts w:ascii="Calibri" w:hAnsi="Calibri" w:cs="Calibri"/>
        </w:rPr>
        <w:t>o</w:t>
      </w:r>
      <w:r w:rsidRPr="00F74AB3">
        <w:rPr>
          <w:rFonts w:ascii="Calibri" w:hAnsi="Calibri" w:cs="Calibri"/>
        </w:rPr>
        <w:t xml:space="preserve">d </w:t>
      </w:r>
      <w:r w:rsidRPr="00F74AB3" w:rsidR="00F74AB3">
        <w:rPr>
          <w:rFonts w:ascii="Calibri" w:hAnsi="Calibri" w:cs="Calibri"/>
        </w:rPr>
        <w:t>listopad</w:t>
      </w:r>
      <w:r w:rsidR="00F74AB3">
        <w:rPr>
          <w:rFonts w:ascii="Calibri" w:hAnsi="Calibri" w:cs="Calibri"/>
        </w:rPr>
        <w:t>u</w:t>
      </w:r>
      <w:r w:rsidRPr="00F74AB3" w:rsidR="00F74AB3">
        <w:rPr>
          <w:rFonts w:ascii="Calibri" w:hAnsi="Calibri" w:cs="Calibri"/>
        </w:rPr>
        <w:t xml:space="preserve"> 2017 – listopad</w:t>
      </w:r>
      <w:r w:rsidR="00F74AB3">
        <w:rPr>
          <w:rFonts w:ascii="Calibri" w:hAnsi="Calibri" w:cs="Calibri"/>
        </w:rPr>
        <w:t>u</w:t>
      </w:r>
      <w:r w:rsidRPr="00F74AB3" w:rsidR="00F74AB3">
        <w:rPr>
          <w:rFonts w:ascii="Calibri" w:hAnsi="Calibri" w:cs="Calibri"/>
        </w:rPr>
        <w:t xml:space="preserve"> 2018</w:t>
      </w:r>
      <w:r w:rsidR="00F74AB3">
        <w:rPr>
          <w:rFonts w:ascii="Calibri" w:hAnsi="Calibri" w:cs="Calibri"/>
        </w:rPr>
        <w:t>. Smluvními stranami může být specifikováno blíže.</w:t>
      </w:r>
      <w:r w:rsidRPr="00DE11A8" w:rsidR="008E3045">
        <w:rPr>
          <w:rFonts w:ascii="Calibri" w:hAnsi="Calibri" w:cs="Calibri"/>
        </w:rPr>
        <w:tab/>
      </w:r>
    </w:p>
    <w:p w:rsidRPr="00851563" w:rsidR="005F5AE8" w:rsidP="008E3045" w:rsidRDefault="008E3045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ověření získaných znalostí a dovedností </w:t>
      </w:r>
      <w:r w:rsidRPr="00851563">
        <w:rPr>
          <w:rFonts w:ascii="Calibri" w:hAnsi="Calibri" w:cs="Calibri"/>
        </w:rPr>
        <w:t xml:space="preserve">proběhne </w:t>
      </w:r>
      <w:r w:rsidRPr="00851563" w:rsidR="00851563">
        <w:rPr>
          <w:rFonts w:ascii="Calibri" w:hAnsi="Calibri" w:cs="Calibri"/>
        </w:rPr>
        <w:t>poslední den školení.</w:t>
      </w:r>
    </w:p>
    <w:p w:rsidR="00774334" w:rsidP="008E3045" w:rsidRDefault="00774334">
      <w:pPr>
        <w:jc w:val="both"/>
        <w:rPr>
          <w:rFonts w:ascii="Calibri" w:hAnsi="Calibri" w:cs="Calibri"/>
        </w:rPr>
      </w:pPr>
    </w:p>
    <w:p w:rsidRPr="00DE11A8" w:rsidR="008463B2" w:rsidP="008E3045" w:rsidRDefault="008E3045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>Způsob ověření získaných znalostí a dovedností:</w:t>
      </w:r>
      <w:r w:rsidRPr="00DE11A8" w:rsidR="008463B2">
        <w:rPr>
          <w:rFonts w:ascii="Calibri" w:hAnsi="Calibri" w:cs="Calibri"/>
          <w:b/>
        </w:rPr>
        <w:t xml:space="preserve"> </w:t>
      </w:r>
    </w:p>
    <w:p w:rsidRPr="00851563" w:rsidR="007F7618" w:rsidP="007F7618" w:rsidRDefault="00851563">
      <w:pPr>
        <w:ind w:left="720"/>
        <w:jc w:val="both"/>
        <w:rPr>
          <w:rFonts w:ascii="Calibri" w:hAnsi="Calibri" w:cs="Calibri"/>
        </w:rPr>
      </w:pPr>
      <w:r w:rsidRPr="00851563">
        <w:rPr>
          <w:rFonts w:ascii="Calibri" w:hAnsi="Calibri" w:cs="Calibri"/>
        </w:rPr>
        <w:t>Závěrečná zkouška</w:t>
      </w:r>
    </w:p>
    <w:p w:rsidRPr="00774334" w:rsidR="008E3045" w:rsidP="008E3045" w:rsidRDefault="008E3045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Pr="00DE11A8" w:rsidR="00BE4EC4" w:rsidP="008E3045" w:rsidRDefault="008E3045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>Účastníci</w:t>
      </w:r>
      <w:r w:rsidRPr="00DE11A8" w:rsidR="00BE4EC4">
        <w:rPr>
          <w:rFonts w:ascii="Calibri" w:hAnsi="Calibri" w:cs="Calibri"/>
          <w:b/>
        </w:rPr>
        <w:t xml:space="preserve"> </w:t>
      </w:r>
      <w:r w:rsidRPr="00DE11A8" w:rsidR="005F5AE8">
        <w:rPr>
          <w:rFonts w:ascii="Calibri" w:hAnsi="Calibri" w:cs="Calibri"/>
          <w:b/>
        </w:rPr>
        <w:t>vzdělávací aktivity</w:t>
      </w:r>
      <w:r w:rsidR="00851563">
        <w:rPr>
          <w:rStyle w:val="Znakapoznpodarou"/>
          <w:rFonts w:ascii="Calibri" w:hAnsi="Calibri" w:cs="Calibri"/>
          <w:b/>
        </w:rPr>
        <w:footnoteReference w:id="2"/>
      </w:r>
      <w:r w:rsidRPr="00DE11A8" w:rsidR="00BE4EC4">
        <w:rPr>
          <w:rFonts w:ascii="Calibri" w:hAnsi="Calibri" w:cs="Calibri"/>
          <w:b/>
        </w:rPr>
        <w:t>:</w:t>
      </w:r>
    </w:p>
    <w:p w:rsidR="00D0159E" w:rsidP="008E3045" w:rsidRDefault="00851563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Počet účastníků: </w:t>
      </w:r>
      <w:r w:rsidRPr="00851563">
        <w:rPr>
          <w:rFonts w:ascii="Calibri" w:hAnsi="Calibri" w:cs="Calibri"/>
          <w:color w:val="FF0000"/>
        </w:rPr>
        <w:t>XXX</w:t>
      </w:r>
    </w:p>
    <w:p w:rsidRPr="00774334" w:rsidR="00851563" w:rsidP="008E3045" w:rsidRDefault="00851563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</w:p>
    <w:p w:rsidRPr="00DE4DC2" w:rsidR="00D0159E" w:rsidP="00D0159E" w:rsidRDefault="00D0159E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DE4DC2">
        <w:rPr>
          <w:rFonts w:ascii="Calibri" w:hAnsi="Calibri" w:cs="Calibri"/>
          <w:b/>
        </w:rPr>
        <w:t>Náklady na jednoho účastníka vzdělávací aktivity:</w:t>
      </w:r>
    </w:p>
    <w:p w:rsidR="00D0159E" w:rsidP="00D0159E" w:rsidRDefault="00D0159E">
      <w:pPr>
        <w:ind w:left="720"/>
        <w:jc w:val="both"/>
        <w:rPr>
          <w:rFonts w:ascii="Calibri" w:hAnsi="Calibri" w:cs="Calibri"/>
        </w:rPr>
      </w:pPr>
      <w:r w:rsidRPr="00ED1929">
        <w:rPr>
          <w:rFonts w:ascii="Calibri" w:hAnsi="Calibri" w:cs="Calibri"/>
          <w:color w:val="FF0000"/>
        </w:rPr>
        <w:t xml:space="preserve">XXX,- </w:t>
      </w:r>
      <w:r w:rsidRPr="00ED1929">
        <w:rPr>
          <w:rFonts w:ascii="Calibri" w:hAnsi="Calibri" w:cs="Calibri"/>
        </w:rPr>
        <w:t>Kč bez DPH</w:t>
      </w:r>
      <w:r w:rsidRPr="00DE11A8">
        <w:rPr>
          <w:rFonts w:ascii="Calibri" w:hAnsi="Calibri" w:cs="Calibri"/>
          <w:color w:val="FF0000"/>
        </w:rPr>
        <w:t xml:space="preserve"> </w:t>
      </w:r>
      <w:r w:rsidRPr="00DE11A8">
        <w:rPr>
          <w:rFonts w:ascii="Calibri" w:hAnsi="Calibri" w:cs="Calibri"/>
          <w:color w:val="FF0000"/>
        </w:rPr>
        <w:tab/>
      </w:r>
      <w:r w:rsidRPr="00EC759F">
        <w:rPr>
          <w:rFonts w:ascii="Calibri" w:hAnsi="Calibri" w:cs="Calibri"/>
        </w:rPr>
        <w:t>tj.</w:t>
      </w:r>
      <w:r w:rsidRPr="00DE11A8">
        <w:rPr>
          <w:rFonts w:ascii="Calibri" w:hAnsi="Calibri" w:cs="Calibri"/>
          <w:color w:val="FF0000"/>
        </w:rPr>
        <w:t xml:space="preserve"> XXX,- </w:t>
      </w:r>
      <w:r w:rsidRPr="00EC759F">
        <w:rPr>
          <w:rFonts w:ascii="Calibri" w:hAnsi="Calibri" w:cs="Calibri"/>
        </w:rPr>
        <w:t xml:space="preserve">Kč </w:t>
      </w:r>
      <w:r w:rsidRPr="00ED1929">
        <w:rPr>
          <w:rFonts w:ascii="Calibri" w:hAnsi="Calibri" w:cs="Calibri"/>
        </w:rPr>
        <w:t>včetně DPH.</w:t>
      </w:r>
    </w:p>
    <w:p w:rsidRPr="00A6108C" w:rsidR="00D0159E" w:rsidP="00D0159E" w:rsidRDefault="00D0159E">
      <w:pPr>
        <w:ind w:left="720"/>
        <w:jc w:val="both"/>
        <w:rPr>
          <w:rFonts w:ascii="Calibri" w:hAnsi="Calibri" w:cs="Calibri"/>
          <w:b/>
          <w:sz w:val="16"/>
          <w:szCs w:val="16"/>
        </w:rPr>
      </w:pPr>
    </w:p>
    <w:p w:rsidRPr="00DE4DC2" w:rsidR="00D0159E" w:rsidP="00D0159E" w:rsidRDefault="00D0159E">
      <w:pPr>
        <w:ind w:left="720"/>
        <w:jc w:val="both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>Celkové náklady na vzdělávací aktivitu:</w:t>
      </w:r>
    </w:p>
    <w:p w:rsidR="00D0159E" w:rsidP="00D0159E" w:rsidRDefault="00D0159E">
      <w:pPr>
        <w:ind w:left="720"/>
        <w:jc w:val="both"/>
        <w:rPr>
          <w:rFonts w:ascii="Calibri" w:hAnsi="Calibri" w:cs="Calibri"/>
        </w:rPr>
      </w:pPr>
      <w:r w:rsidRPr="00ED1929">
        <w:rPr>
          <w:rFonts w:ascii="Calibri" w:hAnsi="Calibri" w:cs="Calibri"/>
          <w:color w:val="FF0000"/>
        </w:rPr>
        <w:t xml:space="preserve">XXX,- </w:t>
      </w:r>
      <w:r w:rsidRPr="00ED1929">
        <w:rPr>
          <w:rFonts w:ascii="Calibri" w:hAnsi="Calibri" w:cs="Calibri"/>
        </w:rPr>
        <w:t>Kč bez DPH</w:t>
      </w:r>
      <w:r w:rsidRPr="00DE11A8">
        <w:rPr>
          <w:rFonts w:ascii="Calibri" w:hAnsi="Calibri" w:cs="Calibri"/>
          <w:color w:val="FF0000"/>
        </w:rPr>
        <w:t xml:space="preserve"> </w:t>
      </w:r>
      <w:r w:rsidRPr="00DE11A8">
        <w:rPr>
          <w:rFonts w:ascii="Calibri" w:hAnsi="Calibri" w:cs="Calibri"/>
          <w:color w:val="FF0000"/>
        </w:rPr>
        <w:tab/>
      </w:r>
      <w:r w:rsidRPr="00EC759F">
        <w:rPr>
          <w:rFonts w:ascii="Calibri" w:hAnsi="Calibri" w:cs="Calibri"/>
        </w:rPr>
        <w:t>tj.</w:t>
      </w:r>
      <w:r w:rsidRPr="00DE11A8">
        <w:rPr>
          <w:rFonts w:ascii="Calibri" w:hAnsi="Calibri" w:cs="Calibri"/>
          <w:color w:val="FF0000"/>
        </w:rPr>
        <w:t xml:space="preserve"> XXX,- </w:t>
      </w:r>
      <w:r w:rsidRPr="00EC759F">
        <w:rPr>
          <w:rFonts w:ascii="Calibri" w:hAnsi="Calibri" w:cs="Calibri"/>
        </w:rPr>
        <w:t xml:space="preserve">Kč </w:t>
      </w:r>
      <w:r w:rsidRPr="00ED1929">
        <w:rPr>
          <w:rFonts w:ascii="Calibri" w:hAnsi="Calibri" w:cs="Calibri"/>
        </w:rPr>
        <w:t>včetně DPH.</w:t>
      </w:r>
    </w:p>
    <w:p w:rsidRPr="00774334" w:rsidR="00D0159E" w:rsidP="00D0159E" w:rsidRDefault="00D0159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Pr="00774334" w:rsidR="005F5AE8" w:rsidP="008E3045" w:rsidRDefault="005F5AE8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Pr="00DE11A8" w:rsidR="00BE4EC4" w:rsidP="008E3045" w:rsidRDefault="00BE4EC4">
      <w:pPr>
        <w:pStyle w:val="Zkladntext"/>
        <w:spacing w:line="240" w:lineRule="auto"/>
        <w:ind w:right="431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>III. Vzdělávací zařízení se zavazuje</w:t>
      </w:r>
    </w:p>
    <w:p w:rsidRPr="00774334" w:rsidR="007F7618" w:rsidP="008E3045" w:rsidRDefault="007F7618">
      <w:pPr>
        <w:pStyle w:val="Zkladntext"/>
        <w:spacing w:line="240" w:lineRule="auto"/>
        <w:ind w:right="431"/>
        <w:rPr>
          <w:rFonts w:ascii="Calibri" w:hAnsi="Calibri" w:cs="Calibri"/>
          <w:b/>
          <w:sz w:val="22"/>
          <w:szCs w:val="22"/>
        </w:rPr>
      </w:pPr>
    </w:p>
    <w:p w:rsidRPr="00DE11A8" w:rsidR="00BE4EC4" w:rsidP="008E3045" w:rsidRDefault="00BE4EC4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Stanovit účastníkům v rámci </w:t>
      </w:r>
      <w:r w:rsidRPr="00DE11A8" w:rsidR="005F5AE8">
        <w:rPr>
          <w:rFonts w:ascii="Calibri" w:hAnsi="Calibri" w:cs="Calibri"/>
        </w:rPr>
        <w:t>vzdělávací aktivity</w:t>
      </w:r>
      <w:r w:rsidRPr="00DE11A8">
        <w:rPr>
          <w:rFonts w:ascii="Calibri" w:hAnsi="Calibri" w:cs="Calibri"/>
        </w:rPr>
        <w:t xml:space="preserve"> studijní a výcvikové povinnosti. Prokazatelně je seznámit s předpisy o bezpečnosti a ochraně zdraví při práci a s předpisy o požární ochraně majícími vztah k účasti </w:t>
      </w:r>
      <w:r w:rsidRPr="00DE11A8" w:rsidR="005F5AE8">
        <w:rPr>
          <w:rFonts w:ascii="Calibri" w:hAnsi="Calibri" w:cs="Calibri"/>
        </w:rPr>
        <w:t>na vzdělávací aktivitě</w:t>
      </w:r>
      <w:r w:rsidRPr="00DE11A8">
        <w:rPr>
          <w:rFonts w:ascii="Calibri" w:hAnsi="Calibri" w:cs="Calibri"/>
        </w:rPr>
        <w:t>.</w:t>
      </w:r>
    </w:p>
    <w:p w:rsidRPr="00774334" w:rsidR="00BE4EC4" w:rsidP="008E3045" w:rsidRDefault="00BE4EC4">
      <w:pPr>
        <w:pStyle w:val="boddohodyii0"/>
        <w:ind w:left="360"/>
        <w:jc w:val="both"/>
        <w:rPr>
          <w:rFonts w:ascii="Calibri" w:hAnsi="Calibri" w:cs="Calibri"/>
          <w:sz w:val="22"/>
          <w:szCs w:val="22"/>
        </w:rPr>
      </w:pPr>
    </w:p>
    <w:p w:rsidRPr="00DE11A8" w:rsidR="00BE4EC4" w:rsidP="008E3045" w:rsidRDefault="00BE4EC4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V průběhu </w:t>
      </w:r>
      <w:r w:rsidRPr="00DE11A8" w:rsidR="005F5AE8">
        <w:rPr>
          <w:rFonts w:ascii="Calibri" w:hAnsi="Calibri" w:cs="Calibri"/>
        </w:rPr>
        <w:t>vzdělávací aktivity</w:t>
      </w:r>
      <w:r w:rsidRPr="00DE11A8">
        <w:rPr>
          <w:rFonts w:ascii="Calibri" w:hAnsi="Calibri" w:cs="Calibri"/>
        </w:rPr>
        <w:t xml:space="preserve"> zajistit prokazatelnou </w:t>
      </w:r>
      <w:r w:rsidRPr="00DE11A8">
        <w:rPr>
          <w:rFonts w:ascii="Calibri" w:hAnsi="Calibri" w:cs="Calibri"/>
          <w:u w:val="single"/>
        </w:rPr>
        <w:t>denní evidenci</w:t>
      </w:r>
      <w:r w:rsidRPr="00DE11A8">
        <w:rPr>
          <w:rFonts w:ascii="Calibri" w:hAnsi="Calibri" w:cs="Calibri"/>
        </w:rPr>
        <w:t>:</w:t>
      </w:r>
    </w:p>
    <w:p w:rsidRPr="00DE11A8" w:rsidR="00BE4C3D" w:rsidP="008E3045" w:rsidRDefault="003A5790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  <w:b/>
        </w:rPr>
        <w:t>D</w:t>
      </w:r>
      <w:r w:rsidRPr="00DE11A8" w:rsidR="00BE4EC4">
        <w:rPr>
          <w:rFonts w:ascii="Calibri" w:hAnsi="Calibri" w:cs="Calibri"/>
          <w:b/>
        </w:rPr>
        <w:t>ocházky</w:t>
      </w:r>
      <w:r w:rsidRPr="00DE11A8">
        <w:rPr>
          <w:rFonts w:ascii="Calibri" w:hAnsi="Calibri" w:cs="Calibri"/>
        </w:rPr>
        <w:t xml:space="preserve"> (prezence</w:t>
      </w:r>
      <w:r w:rsidRPr="00DE11A8">
        <w:rPr>
          <w:rFonts w:ascii="Calibri" w:hAnsi="Calibri" w:cs="Calibri"/>
          <w:u w:val="single"/>
        </w:rPr>
        <w:t>)</w:t>
      </w:r>
      <w:r w:rsidRPr="00DE11A8" w:rsidR="00BE4EC4">
        <w:rPr>
          <w:rFonts w:ascii="Calibri" w:hAnsi="Calibri" w:cs="Calibri"/>
        </w:rPr>
        <w:t xml:space="preserve"> zaměstnanců, kteří se účastní </w:t>
      </w:r>
      <w:r w:rsidRPr="00DE11A8" w:rsidR="005F5AE8">
        <w:rPr>
          <w:rFonts w:ascii="Calibri" w:hAnsi="Calibri" w:cs="Calibri"/>
        </w:rPr>
        <w:t>vzdělávací aktivity, a to s uvedením počtu hodin, v nichž se jednotliví zaměstnanci vzdělávací aktivity zúčastnili</w:t>
      </w:r>
      <w:r w:rsidRPr="00DE11A8" w:rsidR="00BE4C3D">
        <w:rPr>
          <w:rFonts w:ascii="Calibri" w:hAnsi="Calibri" w:cs="Calibri"/>
        </w:rPr>
        <w:t>.</w:t>
      </w:r>
      <w:r w:rsidRPr="00DE11A8">
        <w:rPr>
          <w:rFonts w:ascii="Calibri" w:hAnsi="Calibri" w:cs="Calibri"/>
        </w:rPr>
        <w:t xml:space="preserve"> </w:t>
      </w:r>
    </w:p>
    <w:p w:rsidRPr="00DE11A8" w:rsidR="003A5790" w:rsidP="008E3045" w:rsidRDefault="00F80A07">
      <w:pPr>
        <w:numPr>
          <w:ilvl w:val="1"/>
          <w:numId w:val="3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  <w:b/>
        </w:rPr>
        <w:t>V</w:t>
      </w:r>
      <w:r w:rsidRPr="00DE11A8" w:rsidR="003A5790">
        <w:rPr>
          <w:rFonts w:ascii="Calibri" w:hAnsi="Calibri" w:cs="Calibri"/>
          <w:b/>
        </w:rPr>
        <w:t>ýuky</w:t>
      </w:r>
      <w:r w:rsidRPr="00DE11A8">
        <w:rPr>
          <w:rFonts w:ascii="Calibri" w:hAnsi="Calibri" w:cs="Calibri"/>
          <w:b/>
        </w:rPr>
        <w:t xml:space="preserve"> </w:t>
      </w:r>
      <w:r w:rsidRPr="00DE11A8">
        <w:rPr>
          <w:rFonts w:ascii="Calibri" w:hAnsi="Calibri" w:cs="Calibri"/>
        </w:rPr>
        <w:t>(třídní kniha)</w:t>
      </w:r>
      <w:r w:rsidRPr="00DE11A8" w:rsidR="005F5AE8">
        <w:rPr>
          <w:rFonts w:ascii="Calibri" w:hAnsi="Calibri" w:cs="Calibri"/>
        </w:rPr>
        <w:t xml:space="preserve"> a to </w:t>
      </w:r>
      <w:r w:rsidRPr="00DE11A8" w:rsidR="00BE4EC4">
        <w:rPr>
          <w:rFonts w:ascii="Calibri" w:hAnsi="Calibri" w:cs="Calibri"/>
        </w:rPr>
        <w:t xml:space="preserve">minimálně v rozsahu: </w:t>
      </w:r>
      <w:r w:rsidRPr="00DE11A8" w:rsidR="005F5AE8">
        <w:rPr>
          <w:rFonts w:ascii="Calibri" w:hAnsi="Calibri" w:cs="Calibri"/>
        </w:rPr>
        <w:t xml:space="preserve">datum, hodina začátku a konce, téma, počet hodin, </w:t>
      </w:r>
      <w:r w:rsidRPr="00DE11A8" w:rsidR="00BE4EC4">
        <w:rPr>
          <w:rFonts w:ascii="Calibri" w:hAnsi="Calibri" w:cs="Calibri"/>
        </w:rPr>
        <w:t xml:space="preserve">jméno </w:t>
      </w:r>
      <w:r w:rsidRPr="00DE11A8" w:rsidR="002D3D82">
        <w:rPr>
          <w:rFonts w:ascii="Calibri" w:hAnsi="Calibri" w:cs="Calibri"/>
        </w:rPr>
        <w:t xml:space="preserve">přednášející </w:t>
      </w:r>
      <w:r w:rsidRPr="00DE11A8" w:rsidR="00BE4EC4">
        <w:rPr>
          <w:rFonts w:ascii="Calibri" w:hAnsi="Calibri" w:cs="Calibri"/>
        </w:rPr>
        <w:t xml:space="preserve">osoby </w:t>
      </w:r>
      <w:r w:rsidRPr="00DE11A8" w:rsidR="002D3D82">
        <w:rPr>
          <w:rFonts w:ascii="Calibri" w:hAnsi="Calibri" w:cs="Calibri"/>
        </w:rPr>
        <w:t xml:space="preserve">nebo osoby provádějící </w:t>
      </w:r>
      <w:r w:rsidRPr="00DE11A8" w:rsidR="00BE4EC4">
        <w:rPr>
          <w:rFonts w:ascii="Calibri" w:hAnsi="Calibri" w:cs="Calibri"/>
        </w:rPr>
        <w:t xml:space="preserve">ověření </w:t>
      </w:r>
      <w:r w:rsidRPr="00DE11A8" w:rsidR="003A5790">
        <w:rPr>
          <w:rFonts w:ascii="Calibri" w:hAnsi="Calibri" w:cs="Calibri"/>
        </w:rPr>
        <w:t>získaných znalostí a dovedností</w:t>
      </w:r>
      <w:r w:rsidRPr="00DE11A8" w:rsidR="00BE4C3D">
        <w:rPr>
          <w:rFonts w:ascii="Calibri" w:hAnsi="Calibri" w:cs="Calibri"/>
        </w:rPr>
        <w:t>.</w:t>
      </w:r>
    </w:p>
    <w:p w:rsidRPr="00774334" w:rsidR="00BE4C3D" w:rsidP="008E3045" w:rsidRDefault="00BE4C3D">
      <w:pPr>
        <w:ind w:left="1440"/>
        <w:jc w:val="both"/>
        <w:rPr>
          <w:rFonts w:ascii="Calibri" w:hAnsi="Calibri" w:cs="Calibri"/>
          <w:sz w:val="22"/>
          <w:szCs w:val="22"/>
        </w:rPr>
      </w:pPr>
    </w:p>
    <w:p w:rsidRPr="00DE11A8" w:rsidR="00B212F7" w:rsidP="008E3045" w:rsidRDefault="00BE4C3D">
      <w:pPr>
        <w:ind w:left="1418"/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>Vzory těchto formulářů s povinnými náležitostmi jsou ke</w:t>
      </w:r>
      <w:r w:rsidR="00307B44">
        <w:rPr>
          <w:rFonts w:ascii="Calibri" w:hAnsi="Calibri" w:cs="Calibri"/>
        </w:rPr>
        <w:t xml:space="preserve"> stažení na internetové adrese </w:t>
      </w:r>
      <w:hyperlink w:history="true" r:id="rId9">
        <w:r w:rsidRPr="00DE11A8" w:rsidR="00B212F7">
          <w:rPr>
            <w:rStyle w:val="Hypertextovodkaz"/>
            <w:rFonts w:ascii="Calibri" w:hAnsi="Calibri" w:cs="Calibri"/>
          </w:rPr>
          <w:t>http://portal.mpsv.cz/upcr/esf/projekty_v_realizaci/celorep/povez-ii</w:t>
        </w:r>
      </w:hyperlink>
    </w:p>
    <w:p w:rsidRPr="00774334" w:rsidR="00B212F7" w:rsidP="00851563" w:rsidRDefault="00B212F7">
      <w:pPr>
        <w:pStyle w:val="boddohodyii0"/>
        <w:jc w:val="both"/>
        <w:rPr>
          <w:rFonts w:ascii="Calibri" w:hAnsi="Calibri" w:cs="Calibri"/>
          <w:b/>
          <w:sz w:val="22"/>
          <w:szCs w:val="22"/>
        </w:rPr>
      </w:pPr>
    </w:p>
    <w:p w:rsidRPr="00DE11A8" w:rsidR="009555F9" w:rsidP="008E3045" w:rsidRDefault="009555F9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>Bez zbytečného odkladu informovat zaměstnavatele</w:t>
      </w:r>
      <w:r w:rsidR="00B64D3C">
        <w:rPr>
          <w:rFonts w:ascii="Calibri" w:hAnsi="Calibri" w:cs="Calibri"/>
        </w:rPr>
        <w:t>,</w:t>
      </w:r>
      <w:r w:rsidRPr="00DE11A8">
        <w:rPr>
          <w:rFonts w:ascii="Calibri" w:hAnsi="Calibri" w:cs="Calibri"/>
        </w:rPr>
        <w:t xml:space="preserve"> pokud vzniknou překážky, které znemožní realizaci vzdělávací aktivity.</w:t>
      </w:r>
    </w:p>
    <w:p w:rsidRPr="00774334" w:rsidR="00BE4EC4" w:rsidP="008E3045" w:rsidRDefault="00BE4EC4">
      <w:pPr>
        <w:pStyle w:val="boddohodyii0"/>
        <w:ind w:left="360"/>
        <w:jc w:val="both"/>
        <w:rPr>
          <w:rFonts w:ascii="Calibri" w:hAnsi="Calibri" w:cs="Calibri"/>
          <w:sz w:val="22"/>
          <w:szCs w:val="22"/>
        </w:rPr>
      </w:pPr>
    </w:p>
    <w:p w:rsidRPr="00496B16" w:rsidR="005146DE" w:rsidP="005146DE" w:rsidRDefault="00BE4EC4">
      <w:pPr>
        <w:pStyle w:val="boddohodyii0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DE11A8">
        <w:rPr>
          <w:rFonts w:ascii="Calibri" w:hAnsi="Calibri" w:cs="Calibri"/>
        </w:rPr>
        <w:t xml:space="preserve">V dostatečném předstihu informovat zaměstnavatele o </w:t>
      </w:r>
      <w:r w:rsidRPr="00DE11A8" w:rsidR="009555F9">
        <w:rPr>
          <w:rFonts w:ascii="Calibri" w:hAnsi="Calibri" w:cs="Calibri"/>
        </w:rPr>
        <w:t xml:space="preserve">všech </w:t>
      </w:r>
      <w:r w:rsidRPr="00DE11A8">
        <w:rPr>
          <w:rFonts w:ascii="Calibri" w:hAnsi="Calibri" w:cs="Calibri"/>
        </w:rPr>
        <w:t xml:space="preserve">změnách v Harmonogramu </w:t>
      </w:r>
      <w:r w:rsidRPr="00DE11A8" w:rsidR="005F5AE8">
        <w:rPr>
          <w:rFonts w:ascii="Calibri" w:hAnsi="Calibri" w:cs="Calibri"/>
        </w:rPr>
        <w:t>vzdělávací aktivity</w:t>
      </w:r>
      <w:r w:rsidR="00AB6DB1">
        <w:rPr>
          <w:rFonts w:ascii="Calibri" w:hAnsi="Calibri" w:cs="Calibri"/>
        </w:rPr>
        <w:t xml:space="preserve"> a Plánu výuky</w:t>
      </w:r>
      <w:r w:rsidR="00851563">
        <w:rPr>
          <w:rFonts w:ascii="Calibri" w:hAnsi="Calibri" w:cs="Calibri"/>
        </w:rPr>
        <w:t xml:space="preserve"> </w:t>
      </w:r>
      <w:r w:rsidRPr="00496B16" w:rsidR="00496B16">
        <w:rPr>
          <w:rFonts w:asciiTheme="minorHAnsi" w:hAnsiTheme="minorHAnsi" w:cstheme="minorHAnsi"/>
          <w:szCs w:val="20"/>
        </w:rPr>
        <w:t xml:space="preserve">a o změně lektora, </w:t>
      </w:r>
      <w:r w:rsidR="00496B16">
        <w:rPr>
          <w:rFonts w:asciiTheme="minorHAnsi" w:hAnsiTheme="minorHAnsi" w:cstheme="minorHAnsi"/>
          <w:szCs w:val="20"/>
        </w:rPr>
        <w:t>a</w:t>
      </w:r>
      <w:r w:rsidRPr="00496B16" w:rsidR="00496B16">
        <w:rPr>
          <w:rFonts w:asciiTheme="minorHAnsi" w:hAnsiTheme="minorHAnsi" w:cstheme="minorHAnsi"/>
          <w:szCs w:val="20"/>
        </w:rPr>
        <w:t xml:space="preserve"> současně předlož</w:t>
      </w:r>
      <w:r w:rsidR="00496B16">
        <w:rPr>
          <w:rFonts w:asciiTheme="minorHAnsi" w:hAnsiTheme="minorHAnsi" w:cstheme="minorHAnsi"/>
          <w:szCs w:val="20"/>
        </w:rPr>
        <w:t xml:space="preserve">it </w:t>
      </w:r>
      <w:r w:rsidRPr="00496B16" w:rsidR="00496B16">
        <w:rPr>
          <w:rFonts w:asciiTheme="minorHAnsi" w:hAnsiTheme="minorHAnsi" w:cstheme="minorHAnsi"/>
          <w:szCs w:val="20"/>
        </w:rPr>
        <w:t>doklady o kvalifikaci nového lektora.</w:t>
      </w:r>
      <w:r w:rsidR="00496B16">
        <w:rPr>
          <w:rFonts w:asciiTheme="minorHAnsi" w:hAnsiTheme="minorHAnsi" w:cstheme="minorHAnsi"/>
          <w:szCs w:val="20"/>
        </w:rPr>
        <w:t xml:space="preserve"> Lektor musí splňovat kvalifikační předpoklady dle zadávacího řízení.</w:t>
      </w:r>
    </w:p>
    <w:p w:rsidRPr="00774334" w:rsidR="005146DE" w:rsidP="005146DE" w:rsidRDefault="005146DE">
      <w:pPr>
        <w:pStyle w:val="Odstavecseseznamem"/>
        <w:rPr>
          <w:rFonts w:ascii="Calibri" w:hAnsi="Calibri" w:cs="Calibri"/>
          <w:sz w:val="22"/>
          <w:szCs w:val="22"/>
        </w:rPr>
      </w:pPr>
    </w:p>
    <w:p w:rsidRPr="00774334" w:rsidR="009555F9" w:rsidP="004F6FE3" w:rsidRDefault="005146DE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74334">
        <w:rPr>
          <w:rFonts w:ascii="Calibri" w:hAnsi="Calibri" w:cs="Calibri"/>
        </w:rPr>
        <w:t xml:space="preserve">Zajistit propagaci a publicitu projektu, v souladu s Obecnou částí pravidel pro žadatele a příjemce v rámci Operačního programu Zaměstnanost, dostupnou na </w:t>
      </w:r>
      <w:hyperlink w:history="true" r:id="rId10">
        <w:r w:rsidRPr="00774334">
          <w:rPr>
            <w:rStyle w:val="Hypertextovodkaz"/>
            <w:rFonts w:ascii="Calibri" w:hAnsi="Calibri" w:cs="Calibri"/>
          </w:rPr>
          <w:t>www.esfcr.cz</w:t>
        </w:r>
      </w:hyperlink>
      <w:r w:rsidRPr="00774334">
        <w:rPr>
          <w:rFonts w:ascii="Calibri" w:hAnsi="Calibri" w:cs="Calibri"/>
        </w:rPr>
        <w:t xml:space="preserve"> . Zaměstnavatel není v rámci těchto pravidel povinen vkládat stručnou prezentaci projektu na webové stránky </w:t>
      </w:r>
      <w:hyperlink w:history="true" r:id="rId11">
        <w:r w:rsidRPr="00774334">
          <w:rPr>
            <w:rStyle w:val="Hypertextovodkaz"/>
            <w:rFonts w:ascii="Calibri" w:hAnsi="Calibri" w:cs="Calibri"/>
          </w:rPr>
          <w:t>www.esfcr.cz</w:t>
        </w:r>
      </w:hyperlink>
      <w:r w:rsidRPr="00774334">
        <w:rPr>
          <w:rFonts w:ascii="Calibri" w:hAnsi="Calibri" w:cs="Calibri"/>
        </w:rPr>
        <w:t xml:space="preserve"> . </w:t>
      </w:r>
    </w:p>
    <w:p w:rsidRPr="00DE11A8" w:rsidR="007672AE" w:rsidP="00B212F7" w:rsidRDefault="00BE4EC4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lastRenderedPageBreak/>
        <w:t>Po ukončení odborného rozvoje zaslat zaměstnavateli</w:t>
      </w:r>
      <w:r w:rsidRPr="00DE11A8" w:rsidR="009555F9">
        <w:rPr>
          <w:rFonts w:ascii="Calibri" w:hAnsi="Calibri" w:cs="Calibri"/>
        </w:rPr>
        <w:t xml:space="preserve"> do 10 dnů</w:t>
      </w:r>
      <w:r w:rsidRPr="00DE11A8">
        <w:rPr>
          <w:rFonts w:ascii="Calibri" w:hAnsi="Calibri" w:cs="Calibri"/>
        </w:rPr>
        <w:t xml:space="preserve"> </w:t>
      </w:r>
      <w:r w:rsidRPr="00DE11A8">
        <w:rPr>
          <w:rFonts w:ascii="Calibri" w:hAnsi="Calibri" w:cs="Calibri"/>
          <w:b/>
        </w:rPr>
        <w:t>závěrečný protokol</w:t>
      </w:r>
      <w:r w:rsidRPr="00DE11A8" w:rsidR="009555F9">
        <w:rPr>
          <w:rFonts w:ascii="Calibri" w:hAnsi="Calibri" w:cs="Calibri"/>
          <w:b/>
        </w:rPr>
        <w:t xml:space="preserve"> </w:t>
      </w:r>
      <w:r w:rsidRPr="00B64D3C" w:rsidR="009555F9">
        <w:rPr>
          <w:rFonts w:ascii="Calibri" w:hAnsi="Calibri" w:cs="Calibri"/>
        </w:rPr>
        <w:t>(</w:t>
      </w:r>
      <w:r w:rsidRPr="00DE11A8" w:rsidR="009555F9">
        <w:rPr>
          <w:rFonts w:ascii="Calibri" w:hAnsi="Calibri" w:cs="Calibri"/>
        </w:rPr>
        <w:t>vzor s požadovanými náležitostmi ke stažení</w:t>
      </w:r>
      <w:r w:rsidRPr="00DE11A8" w:rsidR="007F7618">
        <w:rPr>
          <w:rFonts w:ascii="Calibri" w:hAnsi="Calibri" w:cs="Calibri"/>
        </w:rPr>
        <w:t xml:space="preserve"> </w:t>
      </w:r>
      <w:r w:rsidRPr="00DE11A8" w:rsidR="009555F9">
        <w:rPr>
          <w:rFonts w:ascii="Calibri" w:hAnsi="Calibri" w:cs="Calibri"/>
        </w:rPr>
        <w:t xml:space="preserve">na internetové adrese: </w:t>
      </w:r>
      <w:hyperlink w:history="true" r:id="rId12">
        <w:r w:rsidRPr="00DE11A8" w:rsidR="00B212F7">
          <w:rPr>
            <w:rStyle w:val="Hypertextovodkaz"/>
            <w:rFonts w:ascii="Calibri" w:hAnsi="Calibri" w:cs="Calibri"/>
          </w:rPr>
          <w:t>http://portal.mpsv.cz/upcr/esf/projekty_v_realizaci/celorep/povez-ii</w:t>
        </w:r>
      </w:hyperlink>
      <w:r w:rsidR="00B64D3C">
        <w:rPr>
          <w:rFonts w:ascii="Calibri" w:hAnsi="Calibri" w:cs="Calibri"/>
        </w:rPr>
        <w:t>)</w:t>
      </w:r>
    </w:p>
    <w:p w:rsidRPr="00DE11A8" w:rsidR="00B212F7" w:rsidP="00B212F7" w:rsidRDefault="00B212F7">
      <w:pPr>
        <w:pStyle w:val="Odstavecseseznamem"/>
        <w:rPr>
          <w:rFonts w:ascii="Calibri" w:hAnsi="Calibri" w:cs="Calibri"/>
        </w:rPr>
      </w:pPr>
    </w:p>
    <w:p w:rsidRPr="00DE11A8" w:rsidR="008463B2" w:rsidP="009D57B0" w:rsidRDefault="00BE4EC4">
      <w:pPr>
        <w:numPr>
          <w:ilvl w:val="0"/>
          <w:numId w:val="8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Náklady na odborný rozvoj zaměstnanců </w:t>
      </w:r>
      <w:r w:rsidR="0000220D">
        <w:rPr>
          <w:rFonts w:ascii="Calibri" w:hAnsi="Calibri" w:cs="Calibri"/>
        </w:rPr>
        <w:t xml:space="preserve">vyúčtovat </w:t>
      </w:r>
      <w:r w:rsidRPr="00DE11A8" w:rsidR="005F5AE8">
        <w:rPr>
          <w:rFonts w:ascii="Calibri" w:hAnsi="Calibri" w:cs="Calibri"/>
        </w:rPr>
        <w:t>vystav</w:t>
      </w:r>
      <w:r w:rsidR="0000220D">
        <w:rPr>
          <w:rFonts w:ascii="Calibri" w:hAnsi="Calibri" w:cs="Calibri"/>
        </w:rPr>
        <w:t xml:space="preserve">ením daňového dokladu </w:t>
      </w:r>
      <w:r w:rsidRPr="00DE11A8" w:rsidR="005F5AE8">
        <w:rPr>
          <w:rFonts w:ascii="Calibri" w:hAnsi="Calibri" w:cs="Calibri"/>
        </w:rPr>
        <w:t>neprodleně po ukončení vzdělávací aktivity.</w:t>
      </w:r>
      <w:r w:rsidRPr="00DE11A8" w:rsidR="000C7F45">
        <w:rPr>
          <w:rFonts w:ascii="Calibri" w:hAnsi="Calibri" w:cs="Calibri"/>
        </w:rPr>
        <w:t xml:space="preserve"> </w:t>
      </w:r>
    </w:p>
    <w:p w:rsidRPr="00DE11A8" w:rsidR="008463B2" w:rsidP="008463B2" w:rsidRDefault="000C7F45">
      <w:pPr>
        <w:ind w:left="709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 xml:space="preserve">Na faktuře uvést větu: </w:t>
      </w:r>
      <w:r w:rsidRPr="00DE11A8" w:rsidR="008463B2">
        <w:rPr>
          <w:rFonts w:ascii="Calibri" w:hAnsi="Calibri" w:cs="Calibri"/>
          <w:b/>
        </w:rPr>
        <w:t xml:space="preserve">Vzdělávací aktivita byla spolufinancována z prostředků projektu POVEZ II, </w:t>
      </w:r>
      <w:proofErr w:type="spellStart"/>
      <w:r w:rsidRPr="00DE11A8" w:rsidR="008463B2">
        <w:rPr>
          <w:rFonts w:ascii="Calibri" w:hAnsi="Calibri" w:cs="Calibri"/>
          <w:b/>
        </w:rPr>
        <w:t>reg</w:t>
      </w:r>
      <w:proofErr w:type="spellEnd"/>
      <w:r w:rsidRPr="00DE11A8" w:rsidR="008463B2">
        <w:rPr>
          <w:rFonts w:ascii="Calibri" w:hAnsi="Calibri" w:cs="Calibri"/>
          <w:b/>
        </w:rPr>
        <w:t xml:space="preserve">. </w:t>
      </w:r>
      <w:proofErr w:type="gramStart"/>
      <w:r w:rsidRPr="00DE11A8" w:rsidR="008463B2">
        <w:rPr>
          <w:rFonts w:ascii="Calibri" w:hAnsi="Calibri" w:cs="Calibri"/>
          <w:b/>
        </w:rPr>
        <w:t>č</w:t>
      </w:r>
      <w:r w:rsidRPr="00DE11A8" w:rsidR="007F7618">
        <w:rPr>
          <w:rFonts w:ascii="Calibri" w:hAnsi="Calibri" w:cs="Calibri"/>
          <w:b/>
        </w:rPr>
        <w:t>.</w:t>
      </w:r>
      <w:proofErr w:type="gramEnd"/>
      <w:r w:rsidRPr="00DE11A8" w:rsidR="007F7618">
        <w:rPr>
          <w:rFonts w:ascii="Calibri" w:hAnsi="Calibri" w:cs="Calibri"/>
          <w:b/>
        </w:rPr>
        <w:t xml:space="preserve"> </w:t>
      </w:r>
      <w:r w:rsidRPr="00DE11A8" w:rsidR="008463B2">
        <w:rPr>
          <w:rFonts w:ascii="Calibri" w:hAnsi="Calibri" w:cs="Calibri"/>
          <w:b/>
        </w:rPr>
        <w:t xml:space="preserve"> CZ.03.1.52/0.0/0.0/15_021/0000053 z OPZ.</w:t>
      </w:r>
    </w:p>
    <w:p w:rsidRPr="00DE11A8" w:rsidR="000C7F45" w:rsidP="008E3045" w:rsidRDefault="000C7F45">
      <w:pPr>
        <w:pStyle w:val="boddohodyii0"/>
        <w:ind w:left="360"/>
        <w:jc w:val="both"/>
        <w:rPr>
          <w:rFonts w:ascii="Calibri" w:hAnsi="Calibri" w:cs="Calibri"/>
        </w:rPr>
      </w:pPr>
    </w:p>
    <w:p w:rsidRPr="00DE11A8" w:rsidR="005F5AE8" w:rsidP="008E3045" w:rsidRDefault="005F5AE8">
      <w:pPr>
        <w:pStyle w:val="boddohodyii0"/>
        <w:numPr>
          <w:ilvl w:val="0"/>
          <w:numId w:val="8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Uchovávat veškeré dokumenty a účetní doklady související s realizací vzdělávací aktivity v souladu s platnými právními předpisy ČR, a to nejméně po dobu 10 let od doby ukončení </w:t>
      </w:r>
      <w:r w:rsidRPr="00DE11A8" w:rsidR="008B46D9">
        <w:rPr>
          <w:rFonts w:ascii="Calibri" w:hAnsi="Calibri" w:cs="Calibri"/>
        </w:rPr>
        <w:t>projektu</w:t>
      </w:r>
      <w:r w:rsidRPr="00DE11A8">
        <w:rPr>
          <w:rFonts w:ascii="Calibri" w:hAnsi="Calibri" w:cs="Calibri"/>
        </w:rPr>
        <w:t xml:space="preserve">, přičemž lhůta 10 let se počítá od 1. ledna roku následujícího po roce, v němž byl </w:t>
      </w:r>
      <w:r w:rsidRPr="00DE11A8" w:rsidR="008B46D9">
        <w:rPr>
          <w:rFonts w:ascii="Calibri" w:hAnsi="Calibri" w:cs="Calibri"/>
        </w:rPr>
        <w:t>projekt</w:t>
      </w:r>
      <w:r w:rsidRPr="00DE11A8">
        <w:rPr>
          <w:rFonts w:ascii="Calibri" w:hAnsi="Calibri" w:cs="Calibri"/>
        </w:rPr>
        <w:t xml:space="preserve"> ukončen. </w:t>
      </w:r>
    </w:p>
    <w:p w:rsidRPr="00DE11A8" w:rsidR="007672AE" w:rsidP="008E3045" w:rsidRDefault="007672AE">
      <w:pPr>
        <w:pStyle w:val="boddohodyii0"/>
        <w:ind w:left="720"/>
        <w:jc w:val="both"/>
        <w:rPr>
          <w:rFonts w:ascii="Calibri" w:hAnsi="Calibri" w:cs="Calibri"/>
        </w:rPr>
      </w:pPr>
    </w:p>
    <w:p w:rsidRPr="00DE11A8" w:rsidR="007672AE" w:rsidP="008E3045" w:rsidRDefault="007672AE">
      <w:pPr>
        <w:pStyle w:val="BoddohodyII"/>
        <w:numPr>
          <w:ilvl w:val="0"/>
          <w:numId w:val="8"/>
        </w:numPr>
        <w:spacing w:before="0"/>
        <w:rPr>
          <w:rFonts w:ascii="Calibri" w:hAnsi="Calibri" w:cs="Calibri"/>
          <w:sz w:val="24"/>
        </w:rPr>
      </w:pPr>
      <w:r w:rsidRPr="00DE11A8">
        <w:rPr>
          <w:rFonts w:ascii="Calibri" w:hAnsi="Calibri" w:cs="Calibri"/>
          <w:sz w:val="24"/>
        </w:rPr>
        <w:t>Vzdělávací zařízení je povinno umožnit provedení veřejnosprávní kontroly sjednaných podmínek pro realizaci vzdělávací aktivity. Kontrolu vykonávají Úřad práce České republiky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Pr="00DE11A8" w:rsidR="007672AE" w:rsidP="008E3045" w:rsidRDefault="007672AE">
      <w:pPr>
        <w:pStyle w:val="boddohodyii0"/>
        <w:ind w:left="720"/>
        <w:jc w:val="both"/>
        <w:rPr>
          <w:rFonts w:ascii="Calibri" w:hAnsi="Calibri" w:cs="Calibri"/>
        </w:rPr>
      </w:pPr>
    </w:p>
    <w:p w:rsidRPr="00DE11A8" w:rsidR="00651EEC" w:rsidP="008E3045" w:rsidRDefault="00BE4EC4">
      <w:pPr>
        <w:pStyle w:val="Zkladntext"/>
        <w:spacing w:line="240" w:lineRule="auto"/>
        <w:ind w:right="431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>IV. Zaměstnavatel se zavazuje</w:t>
      </w:r>
    </w:p>
    <w:p w:rsidRPr="00DE11A8" w:rsidR="00B64B5E" w:rsidP="008E3045" w:rsidRDefault="00B64B5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>Zabezpečit vyslání uvedených zaměstnanců do vzdělávací aktivity.</w:t>
      </w:r>
    </w:p>
    <w:p w:rsidRPr="00DE11A8" w:rsidR="00BE4EC4" w:rsidP="008E3045" w:rsidRDefault="00BE4EC4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Uhradit na základě předložených faktur náklady </w:t>
      </w:r>
      <w:r w:rsidRPr="00DE11A8" w:rsidR="005F5AE8">
        <w:rPr>
          <w:rFonts w:ascii="Calibri" w:hAnsi="Calibri" w:cs="Calibri"/>
        </w:rPr>
        <w:t>vzdělávací aktivity</w:t>
      </w:r>
      <w:r w:rsidRPr="00DE11A8">
        <w:rPr>
          <w:rFonts w:ascii="Calibri" w:hAnsi="Calibri" w:cs="Calibri"/>
        </w:rPr>
        <w:t xml:space="preserve"> v</w:t>
      </w:r>
      <w:r w:rsidRPr="00DE11A8" w:rsidR="005F5AE8">
        <w:rPr>
          <w:rFonts w:ascii="Calibri" w:hAnsi="Calibri" w:cs="Calibri"/>
        </w:rPr>
        <w:t xml:space="preserve">e výši dohodnuté v bodě II. </w:t>
      </w:r>
      <w:r w:rsidRPr="00DE11A8" w:rsidR="008463B2">
        <w:rPr>
          <w:rFonts w:ascii="Calibri" w:hAnsi="Calibri" w:cs="Calibri"/>
        </w:rPr>
        <w:t>7</w:t>
      </w:r>
      <w:r w:rsidRPr="00DE11A8" w:rsidR="005F5AE8">
        <w:rPr>
          <w:rFonts w:ascii="Calibri" w:hAnsi="Calibri" w:cs="Calibri"/>
        </w:rPr>
        <w:t xml:space="preserve">) </w:t>
      </w:r>
    </w:p>
    <w:p w:rsidRPr="00DE11A8" w:rsidR="007672AE" w:rsidP="008E3045" w:rsidRDefault="007672AE">
      <w:pPr>
        <w:jc w:val="both"/>
        <w:rPr>
          <w:rFonts w:ascii="Calibri" w:hAnsi="Calibri" w:cs="Calibri"/>
        </w:rPr>
      </w:pPr>
    </w:p>
    <w:p w:rsidRPr="00DE11A8" w:rsidR="00BE4EC4" w:rsidP="008E3045" w:rsidRDefault="00BE4EC4">
      <w:pPr>
        <w:pStyle w:val="Zkladntext"/>
        <w:spacing w:line="240" w:lineRule="auto"/>
        <w:ind w:right="431"/>
        <w:rPr>
          <w:rFonts w:ascii="Calibri" w:hAnsi="Calibri" w:cs="Calibri"/>
          <w:b/>
        </w:rPr>
      </w:pPr>
      <w:r w:rsidRPr="00DE11A8">
        <w:rPr>
          <w:rFonts w:ascii="Calibri" w:hAnsi="Calibri" w:cs="Calibri"/>
          <w:b/>
        </w:rPr>
        <w:t>V</w:t>
      </w:r>
      <w:r w:rsidRPr="00DE11A8" w:rsidR="00D847E3">
        <w:rPr>
          <w:rFonts w:ascii="Calibri" w:hAnsi="Calibri" w:cs="Calibri"/>
          <w:b/>
        </w:rPr>
        <w:t>I</w:t>
      </w:r>
      <w:r w:rsidRPr="00DE11A8">
        <w:rPr>
          <w:rFonts w:ascii="Calibri" w:hAnsi="Calibri" w:cs="Calibri"/>
          <w:b/>
        </w:rPr>
        <w:t>. Všeobecná ustanovení</w:t>
      </w:r>
    </w:p>
    <w:p w:rsidRPr="00DE11A8" w:rsidR="005F5AE8" w:rsidP="008E3045" w:rsidRDefault="00BE4EC4">
      <w:pPr>
        <w:pStyle w:val="Zkladntext"/>
        <w:numPr>
          <w:ilvl w:val="0"/>
          <w:numId w:val="2"/>
        </w:numPr>
        <w:spacing w:line="240" w:lineRule="auto"/>
        <w:ind w:right="0"/>
        <w:rPr>
          <w:rFonts w:ascii="Calibri" w:hAnsi="Calibri" w:cs="Calibri"/>
        </w:rPr>
      </w:pPr>
      <w:r w:rsidRPr="00DE11A8">
        <w:rPr>
          <w:rFonts w:ascii="Calibri" w:hAnsi="Calibri" w:cs="Calibri"/>
        </w:rPr>
        <w:t xml:space="preserve">Změny v této </w:t>
      </w:r>
      <w:r w:rsidRPr="00DE11A8" w:rsidR="00122E01">
        <w:rPr>
          <w:rFonts w:ascii="Calibri" w:hAnsi="Calibri" w:cs="Calibri"/>
        </w:rPr>
        <w:t>smlouv</w:t>
      </w:r>
      <w:r w:rsidRPr="00DE11A8" w:rsidR="005F5AE8">
        <w:rPr>
          <w:rFonts w:ascii="Calibri" w:hAnsi="Calibri" w:cs="Calibri"/>
        </w:rPr>
        <w:t>ě</w:t>
      </w:r>
      <w:r w:rsidRPr="00DE11A8">
        <w:rPr>
          <w:rFonts w:ascii="Calibri" w:hAnsi="Calibri" w:cs="Calibri"/>
        </w:rPr>
        <w:t xml:space="preserve"> budou učiněny jen se souhlasem obou smluvních stran písemným </w:t>
      </w:r>
      <w:r w:rsidRPr="00DE11A8" w:rsidR="005F5AE8">
        <w:rPr>
          <w:rFonts w:ascii="Calibri" w:hAnsi="Calibri" w:cs="Calibri"/>
        </w:rPr>
        <w:t>dodatkem ke smlouvě</w:t>
      </w:r>
      <w:r w:rsidRPr="00DE11A8">
        <w:rPr>
          <w:rFonts w:ascii="Calibri" w:hAnsi="Calibri" w:cs="Calibri"/>
        </w:rPr>
        <w:t>.</w:t>
      </w:r>
    </w:p>
    <w:p w:rsidRPr="00DE11A8" w:rsidR="00D847E3" w:rsidP="008E3045" w:rsidRDefault="00122E01">
      <w:pPr>
        <w:pStyle w:val="Zkladntext"/>
        <w:numPr>
          <w:ilvl w:val="0"/>
          <w:numId w:val="2"/>
        </w:numPr>
        <w:spacing w:line="240" w:lineRule="auto"/>
        <w:ind w:right="0"/>
        <w:rPr>
          <w:rFonts w:ascii="Calibri" w:hAnsi="Calibri" w:cs="Calibri"/>
        </w:rPr>
      </w:pPr>
      <w:r w:rsidRPr="00DE11A8">
        <w:rPr>
          <w:rFonts w:ascii="Calibri" w:hAnsi="Calibri" w:cs="Calibri"/>
        </w:rPr>
        <w:t>Smlouva</w:t>
      </w:r>
      <w:r w:rsidRPr="00DE11A8" w:rsidR="00BE4EC4">
        <w:rPr>
          <w:rFonts w:ascii="Calibri" w:hAnsi="Calibri" w:cs="Calibri"/>
        </w:rPr>
        <w:t xml:space="preserve"> nabývá platnosti podpisem smluvních stran, je sepsána ve dvou vyhotoveních,</w:t>
      </w:r>
      <w:r w:rsidR="00B55C67">
        <w:rPr>
          <w:rFonts w:ascii="Calibri" w:hAnsi="Calibri" w:cs="Calibri"/>
        </w:rPr>
        <w:br/>
      </w:r>
      <w:r w:rsidRPr="00DE11A8" w:rsidR="00BE4EC4">
        <w:rPr>
          <w:rFonts w:ascii="Calibri" w:hAnsi="Calibri" w:cs="Calibri"/>
        </w:rPr>
        <w:t>z nichž jedno obdrží zaměstnavatel a jedno vzdělávací zařízení.</w:t>
      </w:r>
    </w:p>
    <w:p w:rsidRPr="00DE11A8" w:rsidR="00153ABA" w:rsidP="008E3045" w:rsidRDefault="00153ABA">
      <w:pPr>
        <w:pStyle w:val="Zkladntext"/>
        <w:spacing w:line="240" w:lineRule="auto"/>
        <w:ind w:right="0"/>
        <w:rPr>
          <w:rFonts w:ascii="Calibri" w:hAnsi="Calibri" w:cs="Calibri"/>
          <w:b/>
        </w:rPr>
      </w:pPr>
    </w:p>
    <w:p w:rsidRPr="00DE11A8" w:rsidR="005F3701" w:rsidP="00B64D3C" w:rsidRDefault="005F3701">
      <w:pPr>
        <w:pStyle w:val="Zkladntext"/>
        <w:spacing w:line="240" w:lineRule="auto"/>
        <w:ind w:right="0"/>
        <w:rPr>
          <w:rFonts w:ascii="Calibri" w:hAnsi="Calibri" w:cs="Calibri"/>
        </w:rPr>
      </w:pPr>
    </w:p>
    <w:p w:rsidRPr="00DE11A8" w:rsidR="00D847E3" w:rsidP="008E3045" w:rsidRDefault="00D847E3">
      <w:pPr>
        <w:pStyle w:val="Zkladntext"/>
        <w:spacing w:line="240" w:lineRule="auto"/>
        <w:ind w:right="0"/>
        <w:rPr>
          <w:rFonts w:ascii="Calibri" w:hAnsi="Calibri" w:cs="Calibri"/>
        </w:rPr>
      </w:pP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r w:rsidRPr="0012516F">
        <w:rPr>
          <w:rFonts w:ascii="Calibri" w:hAnsi="Calibri" w:cs="Calibri"/>
        </w:rPr>
        <w:t xml:space="preserve">V Chotuticích dne </w:t>
      </w:r>
      <w:r w:rsidRPr="00023CAD" w:rsidR="00023CAD">
        <w:rPr>
          <w:rFonts w:ascii="Calibri" w:hAnsi="Calibri" w:cs="Calibri"/>
          <w:color w:val="FF0000"/>
        </w:rPr>
        <w:t>XXX</w:t>
      </w:r>
      <w:r w:rsidRPr="00023CAD">
        <w:rPr>
          <w:rFonts w:ascii="Calibri" w:hAnsi="Calibri" w:cs="Calibri"/>
          <w:color w:val="FF0000"/>
        </w:rPr>
        <w:tab/>
      </w:r>
      <w:r w:rsidRPr="00167753">
        <w:rPr>
          <w:rFonts w:ascii="Calibri" w:hAnsi="Calibri" w:cs="Calibri"/>
        </w:rPr>
        <w:tab/>
        <w:t>V</w:t>
      </w:r>
      <w:r w:rsidR="00023CAD">
        <w:rPr>
          <w:rFonts w:ascii="Calibri" w:hAnsi="Calibri" w:cs="Calibri"/>
        </w:rPr>
        <w:t> </w:t>
      </w:r>
      <w:r w:rsidRPr="00023CAD" w:rsidR="00023CAD">
        <w:rPr>
          <w:rFonts w:ascii="Calibri" w:hAnsi="Calibri" w:cs="Calibri"/>
          <w:color w:val="FF0000"/>
        </w:rPr>
        <w:t xml:space="preserve">XXX </w:t>
      </w:r>
      <w:r w:rsidRPr="00023CAD" w:rsidR="00023CAD">
        <w:rPr>
          <w:rFonts w:ascii="Calibri" w:hAnsi="Calibri" w:cs="Calibri"/>
          <w:color w:val="FF0000"/>
        </w:rPr>
        <w:tab/>
      </w:r>
      <w:r w:rsidR="00023CAD">
        <w:rPr>
          <w:rFonts w:ascii="Calibri" w:hAnsi="Calibri" w:cs="Calibri"/>
        </w:rPr>
        <w:tab/>
      </w:r>
      <w:r w:rsidRPr="00167753">
        <w:rPr>
          <w:rFonts w:ascii="Calibri" w:hAnsi="Calibri" w:cs="Calibri"/>
        </w:rPr>
        <w:t xml:space="preserve">dne </w:t>
      </w:r>
      <w:r w:rsidRPr="00023CAD" w:rsidR="00023CAD">
        <w:rPr>
          <w:rFonts w:ascii="Calibri" w:hAnsi="Calibri" w:cs="Calibri"/>
          <w:color w:val="FF0000"/>
        </w:rPr>
        <w:t>XXX</w:t>
      </w: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bookmarkStart w:name="_GoBack" w:id="1"/>
      <w:bookmarkEnd w:id="1"/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r w:rsidRPr="0012516F">
        <w:rPr>
          <w:rFonts w:ascii="Calibri" w:hAnsi="Calibri" w:cs="Calibri"/>
        </w:rPr>
        <w:t>………………………………..</w:t>
      </w:r>
      <w:r w:rsidRPr="0012516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2516F">
        <w:rPr>
          <w:rFonts w:ascii="Calibri" w:hAnsi="Calibri" w:cs="Calibri"/>
        </w:rPr>
        <w:t>………………………………..</w:t>
      </w: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r w:rsidRPr="0012516F">
        <w:rPr>
          <w:rFonts w:ascii="Calibri" w:hAnsi="Calibri" w:cs="Calibri"/>
        </w:rPr>
        <w:t>Ing. Ladislav Klovrza</w:t>
      </w:r>
      <w:r w:rsidRPr="0012516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2516F">
        <w:rPr>
          <w:rFonts w:ascii="Calibri" w:hAnsi="Calibri" w:cs="Calibri"/>
        </w:rPr>
        <w:t>zástupce dodavatele, funkce</w:t>
      </w: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r w:rsidRPr="0012516F">
        <w:rPr>
          <w:rFonts w:ascii="Calibri" w:hAnsi="Calibri" w:cs="Calibri"/>
        </w:rPr>
        <w:t>(člen představenstva)</w:t>
      </w:r>
      <w:r w:rsidRPr="0012516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2516F">
        <w:rPr>
          <w:rFonts w:ascii="Calibri" w:hAnsi="Calibri" w:cs="Calibri"/>
        </w:rPr>
        <w:t>název dodavatele</w:t>
      </w: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r w:rsidRPr="0012516F">
        <w:rPr>
          <w:rFonts w:ascii="Calibri" w:hAnsi="Calibri" w:cs="Calibri"/>
        </w:rPr>
        <w:t>………………………………..</w:t>
      </w:r>
      <w:r w:rsidRPr="0012516F">
        <w:rPr>
          <w:rFonts w:ascii="Calibri" w:hAnsi="Calibri" w:cs="Calibri"/>
        </w:rPr>
        <w:tab/>
      </w:r>
    </w:p>
    <w:p w:rsidRPr="0012516F" w:rsidR="0012516F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r w:rsidRPr="0012516F">
        <w:rPr>
          <w:rFonts w:ascii="Calibri" w:hAnsi="Calibri" w:cs="Calibri"/>
        </w:rPr>
        <w:t>Ing. Oldřich Svoboda</w:t>
      </w:r>
      <w:r w:rsidRPr="0012516F">
        <w:rPr>
          <w:rFonts w:ascii="Calibri" w:hAnsi="Calibri" w:cs="Calibri"/>
        </w:rPr>
        <w:tab/>
      </w:r>
    </w:p>
    <w:p w:rsidRPr="00DE11A8" w:rsidR="00BE4EC4" w:rsidP="0012516F" w:rsidRDefault="0012516F">
      <w:pPr>
        <w:pStyle w:val="Zkladntext"/>
        <w:spacing w:line="240" w:lineRule="auto"/>
        <w:ind w:right="431"/>
        <w:rPr>
          <w:rFonts w:ascii="Calibri" w:hAnsi="Calibri" w:cs="Calibri"/>
        </w:rPr>
      </w:pPr>
      <w:r w:rsidRPr="0012516F">
        <w:rPr>
          <w:rFonts w:ascii="Calibri" w:hAnsi="Calibri" w:cs="Calibri"/>
        </w:rPr>
        <w:t>(místopředseda představenstva)</w:t>
      </w:r>
    </w:p>
    <w:sectPr w:rsidRPr="00DE11A8" w:rsidR="00BE4EC4" w:rsidSect="00774334">
      <w:headerReference w:type="default" r:id="rId13"/>
      <w:pgSz w:w="11906" w:h="16838"/>
      <w:pgMar w:top="1418" w:right="1134" w:bottom="709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C2FE6" w:rsidRDefault="00FC2FE6">
      <w:r>
        <w:separator/>
      </w:r>
    </w:p>
  </w:endnote>
  <w:endnote w:type="continuationSeparator" w:id="0">
    <w:p w:rsidR="00FC2FE6" w:rsidRDefault="00FC2FE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C2FE6" w:rsidRDefault="00FC2FE6">
      <w:r>
        <w:separator/>
      </w:r>
    </w:p>
  </w:footnote>
  <w:footnote w:type="continuationSeparator" w:id="0">
    <w:p w:rsidR="00FC2FE6" w:rsidRDefault="00FC2FE6">
      <w:r>
        <w:continuationSeparator/>
      </w:r>
    </w:p>
  </w:footnote>
  <w:footnote w:id="1">
    <w:p w:rsidRPr="00F74AB3" w:rsidR="00F74AB3" w:rsidRDefault="00F74AB3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74AB3">
        <w:rPr>
          <w:rFonts w:asciiTheme="minorHAnsi" w:hAnsiTheme="minorHAnsi" w:cstheme="minorHAnsi"/>
        </w:rPr>
        <w:t>Dodavatel doplní tu část zakázky, na kter</w:t>
      </w:r>
      <w:r w:rsidR="00B02B06">
        <w:rPr>
          <w:rFonts w:asciiTheme="minorHAnsi" w:hAnsiTheme="minorHAnsi" w:cstheme="minorHAnsi"/>
        </w:rPr>
        <w:t>ou</w:t>
      </w:r>
      <w:r w:rsidRPr="00F74AB3">
        <w:rPr>
          <w:rFonts w:asciiTheme="minorHAnsi" w:hAnsiTheme="minorHAnsi" w:cstheme="minorHAnsi"/>
        </w:rPr>
        <w:t xml:space="preserve"> podává nabídku</w:t>
      </w:r>
      <w:r>
        <w:rPr>
          <w:rFonts w:asciiTheme="minorHAnsi" w:hAnsiTheme="minorHAnsi" w:cstheme="minorHAnsi"/>
        </w:rPr>
        <w:t>.</w:t>
      </w:r>
      <w:r w:rsidR="00B02B06">
        <w:rPr>
          <w:rFonts w:asciiTheme="minorHAnsi" w:hAnsiTheme="minorHAnsi" w:cstheme="minorHAnsi"/>
        </w:rPr>
        <w:t xml:space="preserve"> Pokud dodavatel podává nabídku na více částí, vyplní smlouvy</w:t>
      </w:r>
      <w:ins w:author="David" w:date="2017-11-02T11:05:00Z" w:id="0">
        <w:r w:rsidR="00167753">
          <w:rPr>
            <w:rFonts w:asciiTheme="minorHAnsi" w:hAnsiTheme="minorHAnsi" w:cstheme="minorHAnsi"/>
          </w:rPr>
          <w:t xml:space="preserve"> </w:t>
        </w:r>
      </w:ins>
      <w:r w:rsidR="00167753">
        <w:rPr>
          <w:rFonts w:asciiTheme="minorHAnsi" w:hAnsiTheme="minorHAnsi" w:cstheme="minorHAnsi"/>
        </w:rPr>
        <w:t>jednotlivě vždy na každou část samostatně.</w:t>
      </w:r>
    </w:p>
  </w:footnote>
  <w:footnote w:id="2">
    <w:p w:rsidRPr="0012516F" w:rsidR="00851563" w:rsidP="00851563" w:rsidRDefault="00851563">
      <w:pPr>
        <w:pStyle w:val="Textpoznpodarou"/>
        <w:rPr>
          <w:rFonts w:asciiTheme="minorHAnsi" w:hAnsiTheme="minorHAnsi" w:cstheme="minorHAnsi"/>
        </w:rPr>
      </w:pPr>
      <w:r w:rsidRPr="0012516F">
        <w:rPr>
          <w:rStyle w:val="Znakapoznpodarou"/>
          <w:rFonts w:asciiTheme="minorHAnsi" w:hAnsiTheme="minorHAnsi" w:cstheme="minorHAnsi"/>
        </w:rPr>
        <w:footnoteRef/>
      </w:r>
      <w:r w:rsidRPr="001251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Dodavatel doplní počet účastníků dle části, na kterou se hlásí.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D1929" w:rsidP="00E64507" w:rsidRDefault="00F327A0">
    <w:pPr>
      <w:pStyle w:val="Zhlav"/>
      <w:tabs>
        <w:tab w:val="left" w:pos="2417"/>
      </w:tabs>
    </w:pPr>
    <w:r>
      <w:rPr>
        <w:noProof/>
        <w:lang w:eastAsia="cs-CZ"/>
      </w:rPr>
      <w:drawing>
        <wp:anchor distT="0" distB="0" distL="114300" distR="114300" simplePos="false" relativeHeight="251657728" behindDoc="true" locked="false" layoutInCell="true" allowOverlap="true">
          <wp:simplePos x="0" y="0"/>
          <wp:positionH relativeFrom="column">
            <wp:posOffset>-46355</wp:posOffset>
          </wp:positionH>
          <wp:positionV relativeFrom="paragraph">
            <wp:posOffset>-207645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929">
      <w:tab/>
    </w:r>
  </w:p>
  <w:p w:rsidR="00ED1929" w:rsidRDefault="00ED192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A1085C80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84B56EA"/>
    <w:multiLevelType w:val="hybridMultilevel"/>
    <w:tmpl w:val="97FE70FA"/>
    <w:lvl w:ilvl="0" w:tplc="2CE6EB18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color w:val="FF0000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false"/>
        <w:i w:val="fals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4223A"/>
    <w:multiLevelType w:val="hybridMultilevel"/>
    <w:tmpl w:val="3AA8B518"/>
    <w:lvl w:ilvl="0" w:tplc="8E2EFA0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D6D79"/>
    <w:multiLevelType w:val="hybridMultilevel"/>
    <w:tmpl w:val="355ED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AC"/>
    <w:rsid w:val="0000220D"/>
    <w:rsid w:val="00023CAD"/>
    <w:rsid w:val="00064FD9"/>
    <w:rsid w:val="00076A80"/>
    <w:rsid w:val="000C7F45"/>
    <w:rsid w:val="000D6CF6"/>
    <w:rsid w:val="000F5DB7"/>
    <w:rsid w:val="00106796"/>
    <w:rsid w:val="00122E01"/>
    <w:rsid w:val="0012516F"/>
    <w:rsid w:val="00141CC8"/>
    <w:rsid w:val="00141E76"/>
    <w:rsid w:val="00153ABA"/>
    <w:rsid w:val="00157819"/>
    <w:rsid w:val="00166E58"/>
    <w:rsid w:val="00167753"/>
    <w:rsid w:val="001E4A71"/>
    <w:rsid w:val="00233E0A"/>
    <w:rsid w:val="002600DA"/>
    <w:rsid w:val="002709B2"/>
    <w:rsid w:val="00275232"/>
    <w:rsid w:val="002D3D82"/>
    <w:rsid w:val="002E0917"/>
    <w:rsid w:val="00307B44"/>
    <w:rsid w:val="003A5790"/>
    <w:rsid w:val="00412014"/>
    <w:rsid w:val="004173AC"/>
    <w:rsid w:val="00430ED4"/>
    <w:rsid w:val="0043784C"/>
    <w:rsid w:val="00496B16"/>
    <w:rsid w:val="004E2CDD"/>
    <w:rsid w:val="004E7A79"/>
    <w:rsid w:val="004F1BFC"/>
    <w:rsid w:val="004F4B41"/>
    <w:rsid w:val="005035F3"/>
    <w:rsid w:val="005146DE"/>
    <w:rsid w:val="00522818"/>
    <w:rsid w:val="0053073B"/>
    <w:rsid w:val="00575573"/>
    <w:rsid w:val="00583DC4"/>
    <w:rsid w:val="005D0B80"/>
    <w:rsid w:val="005E30E4"/>
    <w:rsid w:val="005F3701"/>
    <w:rsid w:val="005F5AE8"/>
    <w:rsid w:val="00644358"/>
    <w:rsid w:val="00651EEC"/>
    <w:rsid w:val="00686EAC"/>
    <w:rsid w:val="006A0D1D"/>
    <w:rsid w:val="006C0FBC"/>
    <w:rsid w:val="006D3DEE"/>
    <w:rsid w:val="006D45EF"/>
    <w:rsid w:val="006E2658"/>
    <w:rsid w:val="00727D54"/>
    <w:rsid w:val="007672AE"/>
    <w:rsid w:val="00774334"/>
    <w:rsid w:val="00774A84"/>
    <w:rsid w:val="00784417"/>
    <w:rsid w:val="00797EB6"/>
    <w:rsid w:val="007A070F"/>
    <w:rsid w:val="007B128C"/>
    <w:rsid w:val="007F7618"/>
    <w:rsid w:val="0082286A"/>
    <w:rsid w:val="00843512"/>
    <w:rsid w:val="008463B2"/>
    <w:rsid w:val="00851563"/>
    <w:rsid w:val="00883445"/>
    <w:rsid w:val="008B46D9"/>
    <w:rsid w:val="008B668F"/>
    <w:rsid w:val="008D0E41"/>
    <w:rsid w:val="008E3045"/>
    <w:rsid w:val="009555F9"/>
    <w:rsid w:val="0096586D"/>
    <w:rsid w:val="009B0DA1"/>
    <w:rsid w:val="009D57B0"/>
    <w:rsid w:val="00A13B47"/>
    <w:rsid w:val="00A25856"/>
    <w:rsid w:val="00A6108C"/>
    <w:rsid w:val="00A77019"/>
    <w:rsid w:val="00AA4D7E"/>
    <w:rsid w:val="00AB6DB1"/>
    <w:rsid w:val="00B02B06"/>
    <w:rsid w:val="00B212F7"/>
    <w:rsid w:val="00B316AF"/>
    <w:rsid w:val="00B55C67"/>
    <w:rsid w:val="00B64B5E"/>
    <w:rsid w:val="00B64D3C"/>
    <w:rsid w:val="00B660A6"/>
    <w:rsid w:val="00B66987"/>
    <w:rsid w:val="00B8563F"/>
    <w:rsid w:val="00BE4C3D"/>
    <w:rsid w:val="00BE4EC4"/>
    <w:rsid w:val="00C1634E"/>
    <w:rsid w:val="00CC49F8"/>
    <w:rsid w:val="00CE5030"/>
    <w:rsid w:val="00CE7EFA"/>
    <w:rsid w:val="00CF0975"/>
    <w:rsid w:val="00CF6A99"/>
    <w:rsid w:val="00D0159E"/>
    <w:rsid w:val="00D55AB4"/>
    <w:rsid w:val="00D56B68"/>
    <w:rsid w:val="00D64228"/>
    <w:rsid w:val="00D839B7"/>
    <w:rsid w:val="00D847E3"/>
    <w:rsid w:val="00DB20A6"/>
    <w:rsid w:val="00DD4DE8"/>
    <w:rsid w:val="00DE11A8"/>
    <w:rsid w:val="00DE4DC2"/>
    <w:rsid w:val="00E109B0"/>
    <w:rsid w:val="00E43304"/>
    <w:rsid w:val="00E64507"/>
    <w:rsid w:val="00E96D98"/>
    <w:rsid w:val="00EC4B95"/>
    <w:rsid w:val="00EC759F"/>
    <w:rsid w:val="00ED1929"/>
    <w:rsid w:val="00EE6CDC"/>
    <w:rsid w:val="00F01E07"/>
    <w:rsid w:val="00F315C6"/>
    <w:rsid w:val="00F327A0"/>
    <w:rsid w:val="00F51430"/>
    <w:rsid w:val="00F63E67"/>
    <w:rsid w:val="00F74AB3"/>
    <w:rsid w:val="00F80A07"/>
    <w:rsid w:val="00F910C5"/>
    <w:rsid w:val="00FC2FE6"/>
    <w:rsid w:val="00FC694F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titul1"/>
    <w:qFormat/>
    <w:pPr>
      <w:jc w:val="center"/>
    </w:pPr>
    <w:rPr>
      <w:b/>
      <w:bCs/>
      <w:sz w:val="28"/>
      <w:szCs w:val="36"/>
    </w:rPr>
  </w:style>
  <w:style w:type="paragraph" w:styleId="Podtitul1" w:customStyle="true">
    <w:name w:val="Podtitul1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0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BoddohodyII" w:customStyle="true">
    <w:name w:val="Bod dohody II"/>
    <w:basedOn w:val="Normln"/>
    <w:rsid w:val="007672AE"/>
    <w:pPr>
      <w:numPr>
        <w:numId w:val="9"/>
      </w:numPr>
      <w:suppressAutoHyphens w:val="false"/>
      <w:spacing w:before="120"/>
      <w:jc w:val="both"/>
    </w:pPr>
    <w:rPr>
      <w:rFonts w:ascii="Arial" w:hAnsi="Arial"/>
      <w:kern w:val="0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D82"/>
    <w:pPr>
      <w:suppressAutoHyphens w:val="false"/>
      <w:spacing w:before="100" w:beforeAutospacing="true" w:after="100" w:afterAutospacing="true"/>
    </w:pPr>
    <w:rPr>
      <w:kern w:val="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4AB3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74AB3"/>
    <w:rPr>
      <w:kern w:val="1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74AB3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uppressAutoHyphens/>
    </w:pPr>
    <w:rPr>
      <w:kern w:val="1"/>
      <w:sz w:val="24"/>
      <w:szCs w:val="24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rPr>
      <w:sz w:val="28"/>
      <w:szCs w:val="28"/>
    </w:rPr>
  </w:style>
  <w:style w:customStyle="1" w:styleId="Standardnpsmoodstavce1" w:type="character">
    <w:name w:val="Standardní písmo odstavce1"/>
  </w:style>
  <w:style w:customStyle="1" w:styleId="Znakapoznpodarou1" w:type="character">
    <w:name w:val="Značka pozn. pod čarou1"/>
    <w:basedOn w:val="Standardnpsmoodstavce1"/>
  </w:style>
  <w:style w:customStyle="1" w:styleId="Nadpis" w:type="paragraph">
    <w:name w:val="Nadpis"/>
    <w:basedOn w:val="Normln"/>
    <w:next w:val="Zkladntext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Zkladntext" w:type="paragraph">
    <w:name w:val="Body Text"/>
    <w:basedOn w:val="Normln"/>
    <w:pPr>
      <w:spacing w:line="360" w:lineRule="auto"/>
      <w:ind w:right="432"/>
      <w:jc w:val="both"/>
    </w:pPr>
  </w:style>
  <w:style w:styleId="Seznam" w:type="paragraph">
    <w:name w:val="List"/>
    <w:basedOn w:val="Zkladntext"/>
    <w:rPr>
      <w:rFonts w:cs="Mangal"/>
    </w:rPr>
  </w:style>
  <w:style w:customStyle="1" w:styleId="Popisek" w:type="paragraph">
    <w:name w:val="Popisek"/>
    <w:basedOn w:val="Normln"/>
    <w:pPr>
      <w:suppressLineNumbers/>
      <w:spacing w:after="120" w:before="120"/>
    </w:pPr>
    <w:rPr>
      <w:rFonts w:cs="Mangal"/>
      <w:i/>
      <w:iCs/>
    </w:rPr>
  </w:style>
  <w:style w:customStyle="1" w:styleId="Rejstk" w:type="paragraph">
    <w:name w:val="Rejstřík"/>
    <w:basedOn w:val="Normln"/>
    <w:pPr>
      <w:suppressLineNumbers/>
    </w:pPr>
    <w:rPr>
      <w:rFonts w:cs="Mangal"/>
    </w:rPr>
  </w:style>
  <w:style w:customStyle="1" w:styleId="Osnova1" w:type="paragraph">
    <w:name w:val="Osnova 1"/>
    <w:basedOn w:val="Normln"/>
  </w:style>
  <w:style w:customStyle="1" w:styleId="Textpoznpodarou1" w:type="paragraph">
    <w:name w:val="Text pozn. pod čarou1"/>
    <w:basedOn w:val="Normln"/>
  </w:style>
  <w:style w:styleId="Nzev" w:type="paragraph">
    <w:name w:val="Title"/>
    <w:basedOn w:val="Normln"/>
    <w:next w:val="Podtitul1"/>
    <w:qFormat/>
    <w:pPr>
      <w:jc w:val="center"/>
    </w:pPr>
    <w:rPr>
      <w:b/>
      <w:bCs/>
      <w:sz w:val="28"/>
      <w:szCs w:val="36"/>
    </w:rPr>
  </w:style>
  <w:style w:customStyle="1" w:styleId="Podtitul1" w:type="paragraph">
    <w:name w:val="Podtitul1"/>
    <w:basedOn w:val="Normln"/>
    <w:next w:val="Zkladntext"/>
    <w:qFormat/>
    <w:pPr>
      <w:tabs>
        <w:tab w:pos="8460" w:val="center"/>
      </w:tabs>
      <w:spacing w:line="360" w:lineRule="auto"/>
      <w:jc w:val="both"/>
    </w:pPr>
    <w:rPr>
      <w:i/>
      <w:iCs/>
      <w:sz w:val="28"/>
      <w:szCs w:val="28"/>
      <w:u w:val="single"/>
    </w:rPr>
  </w:style>
  <w:style w:customStyle="1" w:styleId="Zkladntext21" w:type="paragraph">
    <w:name w:val="Základní text 21"/>
    <w:basedOn w:val="Normln"/>
  </w:style>
  <w:style w:styleId="Zhlav" w:type="paragraph">
    <w:name w:val="header"/>
    <w:basedOn w:val="Normln"/>
    <w:pPr>
      <w:suppressLineNumbers/>
      <w:tabs>
        <w:tab w:pos="4536" w:val="center"/>
        <w:tab w:pos="9072" w:val="right"/>
      </w:tabs>
    </w:pPr>
  </w:style>
  <w:style w:styleId="Zpat" w:type="paragraph">
    <w:name w:val="footer"/>
    <w:basedOn w:val="Normln"/>
    <w:pPr>
      <w:suppressLineNumbers/>
      <w:tabs>
        <w:tab w:pos="4536" w:val="center"/>
        <w:tab w:pos="9072" w:val="right"/>
      </w:tabs>
    </w:pPr>
  </w:style>
  <w:style w:customStyle="1" w:styleId="Text2" w:type="paragraph">
    <w:name w:val="Text2"/>
    <w:basedOn w:val="Normln"/>
  </w:style>
  <w:style w:customStyle="1" w:styleId="Text" w:type="paragraph">
    <w:name w:val="Text"/>
    <w:basedOn w:val="Normln"/>
    <w:pPr>
      <w:spacing w:after="60" w:before="60"/>
    </w:pPr>
    <w:rPr>
      <w:rFonts w:ascii="Arial" w:hAnsi="Arial"/>
      <w:sz w:val="16"/>
    </w:rPr>
  </w:style>
  <w:style w:customStyle="1" w:styleId="boddohodyii0" w:type="paragraph">
    <w:name w:val="boddohodyii"/>
    <w:basedOn w:val="Normln"/>
  </w:style>
  <w:style w:styleId="Odstavecseseznamem" w:type="paragraph">
    <w:name w:val="List Paragraph"/>
    <w:basedOn w:val="Normln"/>
    <w:uiPriority w:val="34"/>
    <w:qFormat/>
    <w:rsid w:val="00DB20A6"/>
    <w:pPr>
      <w:ind w:left="708"/>
    </w:pPr>
  </w:style>
  <w:style w:styleId="Hypertextovodkaz" w:type="character">
    <w:name w:val="Hyperlink"/>
    <w:uiPriority w:val="99"/>
    <w:unhideWhenUsed/>
    <w:rsid w:val="003A5790"/>
    <w:rPr>
      <w:color w:val="0000FF"/>
      <w:u w:val="single"/>
    </w:rPr>
  </w:style>
  <w:style w:styleId="Sledovanodkaz" w:type="character">
    <w:name w:val="FollowedHyperlink"/>
    <w:uiPriority w:val="99"/>
    <w:semiHidden/>
    <w:unhideWhenUsed/>
    <w:rsid w:val="00BE4C3D"/>
    <w:rPr>
      <w:color w:val="800080"/>
      <w:u w:val="single"/>
    </w:rPr>
  </w:style>
  <w:style w:styleId="Odkaznakoment" w:type="character">
    <w:name w:val="annotation reference"/>
    <w:uiPriority w:val="99"/>
    <w:semiHidden/>
    <w:unhideWhenUsed/>
    <w:rsid w:val="004173A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customStyle="1" w:styleId="TextkomenteChar" w:type="character">
    <w:name w:val="Text komentáře Char"/>
    <w:link w:val="Textkomente"/>
    <w:uiPriority w:val="99"/>
    <w:semiHidden/>
    <w:rsid w:val="004173AC"/>
    <w:rPr>
      <w:kern w:val="1"/>
      <w:lang w:eastAsia="ar-SA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173AC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4173AC"/>
    <w:rPr>
      <w:rFonts w:ascii="Tahoma" w:cs="Tahoma" w:hAnsi="Tahoma"/>
      <w:kern w:val="1"/>
      <w:sz w:val="16"/>
      <w:szCs w:val="16"/>
      <w:lang w:eastAsia="ar-SA"/>
    </w:rPr>
  </w:style>
  <w:style w:customStyle="1" w:styleId="BoddohodyII" w:type="paragraph">
    <w:name w:val="Bod dohody II"/>
    <w:basedOn w:val="Normln"/>
    <w:rsid w:val="007672AE"/>
    <w:pPr>
      <w:numPr>
        <w:numId w:val="9"/>
      </w:numPr>
      <w:suppressAutoHyphens w:val="0"/>
      <w:spacing w:before="120"/>
      <w:jc w:val="both"/>
    </w:pPr>
    <w:rPr>
      <w:rFonts w:ascii="Arial" w:hAnsi="Arial"/>
      <w:kern w:val="0"/>
      <w:sz w:val="20"/>
      <w:lang w:eastAsia="cs-CZ"/>
    </w:rPr>
  </w:style>
  <w:style w:styleId="Normlnweb" w:type="paragraph">
    <w:name w:val="Normal (Web)"/>
    <w:basedOn w:val="Normln"/>
    <w:uiPriority w:val="99"/>
    <w:semiHidden/>
    <w:unhideWhenUsed/>
    <w:rsid w:val="002D3D82"/>
    <w:pPr>
      <w:suppressAutoHyphens w:val="0"/>
      <w:spacing w:after="100" w:afterAutospacing="1" w:before="100" w:beforeAutospacing="1"/>
    </w:pPr>
    <w:rPr>
      <w:kern w:val="0"/>
      <w:lang w:eastAsia="cs-CZ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F74AB3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F74AB3"/>
    <w:rPr>
      <w:kern w:val="1"/>
      <w:lang w:eastAsia="ar-SA"/>
    </w:rPr>
  </w:style>
  <w:style w:styleId="Znakapoznpodarou" w:type="character">
    <w:name w:val="footnote reference"/>
    <w:basedOn w:val="Standardnpsmoodstavce"/>
    <w:uiPriority w:val="99"/>
    <w:semiHidden/>
    <w:unhideWhenUsed/>
    <w:rsid w:val="00F74AB3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62191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848694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0895893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2917562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49232344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64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7375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0398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82281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612320218">
                                          <w:marLeft w:val="120"/>
                                          <w:marRight w:val="300"/>
                                          <w:marTop w:val="120"/>
                                          <w:marBottom w:val="3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9482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56494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82223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177583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53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1921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7065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  <w:divsChild>
                                                    <w:div w:id="83252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color="auto" w:sz="0" w:space="0"/>
                                                        <w:left w:val="none" w:color="auto" w:sz="0" w:space="0"/>
                                                        <w:bottom w:val="none" w:color="auto" w:sz="0" w:space="0"/>
                                                        <w:right w:val="none" w:color="auto" w:sz="0" w:space="0"/>
                                                      </w:divBdr>
                                                      <w:divsChild>
                                                        <w:div w:id="208282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color="auto" w:sz="0" w:space="0"/>
                                                            <w:left w:val="none" w:color="auto" w:sz="0" w:space="0"/>
                                                            <w:bottom w:val="none" w:color="auto" w:sz="0" w:space="0"/>
                                                            <w:right w:val="none" w:color="auto" w:sz="0" w:space="0"/>
                                                          </w:divBdr>
                                                          <w:divsChild>
                                                            <w:div w:id="28720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color="auto" w:sz="0" w:space="0"/>
                                                                <w:left w:val="none" w:color="auto" w:sz="0" w:space="0"/>
                                                                <w:bottom w:val="none" w:color="auto" w:sz="0" w:space="0"/>
                                                                <w:right w:val="none" w:color="auto" w:sz="0" w:space="0"/>
                                                              </w:divBdr>
                                                              <w:divsChild>
                                                                <w:div w:id="56113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color="auto" w:sz="0" w:space="0"/>
                                                                    <w:left w:val="none" w:color="auto" w:sz="0" w:space="0"/>
                                                                    <w:bottom w:val="none" w:color="auto" w:sz="0" w:space="0"/>
                                                                    <w:right w:val="none" w:color="auto" w:sz="0" w:space="0"/>
                                                                  </w:divBdr>
                                                                  <w:divsChild>
                                                                    <w:div w:id="12019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  <w:div w:id="79587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  <w:div w:id="190259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color="auto" w:sz="0" w:space="0"/>
                                                                        <w:left w:val="none" w:color="auto" w:sz="0" w:space="0"/>
                                                                        <w:bottom w:val="none" w:color="auto" w:sz="0" w:space="0"/>
                                                                        <w:right w:val="none" w:color="auto" w:sz="0" w:space="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1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http://portal.mpsv.cz/upcr/esf/projekty_v_realizaci/celorep/povez-ii" Type="http://schemas.openxmlformats.org/officeDocument/2006/relationships/hyperlink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esfcr.cz" Type="http://schemas.openxmlformats.org/officeDocument/2006/relationships/hyperlink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portal.mpsv.cz/upcr/esf/projekty_v_realizaci/celorep/povez-ii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97F6F8B-E0E0-45D9-8C43-C8F0D8C60A8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3</properties:Pages>
  <properties:Words>806</properties:Words>
  <properties:Characters>4759</properties:Characters>
  <properties:Lines>39</properties:Lines>
  <properties:Paragraphs>11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5554</properties:CharactersWithSpaces>
  <properties:SharedDoc>false</properties:SharedDoc>
  <properties:HLinks>
    <vt:vector baseType="variant" size="30"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http://portal.mpsv.cz/upcr/esf/projekty_v_realizaci/celorep/povez-ii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http://portal.mpsv.cz/upcr/esf/projekty_v_realizaci/celorep/povez-ii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http://portal.mpsv.cz/upcr/esf/projekty_v_realizaci/celorep/povez-ii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2017-11-02T11:58:00Z</dcterms:created>
  <dc:creator/>
  <cp:lastModifiedBy/>
  <cp:lastPrinted>2017-11-02T11:55:00Z</cp:lastPrinted>
  <dcterms:modified xmlns:xsi="http://www.w3.org/2001/XMLSchema-instance" xsi:type="dcterms:W3CDTF">2017-11-02T11:58:00Z</dcterms:modified>
  <cp:revision>2</cp:revision>
  <dc:title>Prohlášení o velikosti podniku</dc:title>
</cp:coreProperties>
</file>