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BF2DEB" w:rsidR="005C6C32" w:rsidP="00D92737" w:rsidRDefault="005C6C32">
      <w:pPr>
        <w:rPr>
          <w:rFonts w:ascii="Calibri" w:hAnsi="Calibri" w:cs="Calibri"/>
          <w:b/>
        </w:rPr>
      </w:pPr>
      <w:r w:rsidRPr="00BF2DEB">
        <w:rPr>
          <w:rFonts w:ascii="Calibri" w:hAnsi="Calibri" w:cs="Calibri"/>
          <w:b/>
        </w:rPr>
        <w:t>Výzva k podání nabídek, na kterou se nevztahuje</w:t>
      </w:r>
      <w:r w:rsidRPr="00BF2DEB" w:rsidR="00E14E40">
        <w:rPr>
          <w:rFonts w:ascii="Calibri" w:hAnsi="Calibri" w:cs="Calibri"/>
          <w:b/>
        </w:rPr>
        <w:t xml:space="preserve"> </w:t>
      </w:r>
      <w:r w:rsidRPr="00BF2DEB" w:rsidR="00FA5DA8">
        <w:rPr>
          <w:rFonts w:ascii="Calibri" w:hAnsi="Calibri" w:cs="Calibri"/>
          <w:b/>
        </w:rPr>
        <w:t>postup pro zadávací řízení dle </w:t>
      </w:r>
      <w:r w:rsidRPr="00BF2DEB">
        <w:rPr>
          <w:rFonts w:ascii="Calibri" w:hAnsi="Calibri" w:cs="Calibri"/>
          <w:b/>
        </w:rPr>
        <w:t xml:space="preserve">zákona č. </w:t>
      </w:r>
      <w:r w:rsidRPr="00BF2DEB" w:rsidR="007E6E16">
        <w:rPr>
          <w:rFonts w:ascii="Calibri" w:hAnsi="Calibri" w:cs="Calibri"/>
          <w:b/>
        </w:rPr>
        <w:t>134/2016</w:t>
      </w:r>
      <w:r w:rsidRPr="00BF2DEB">
        <w:rPr>
          <w:rFonts w:ascii="Calibri" w:hAnsi="Calibri" w:cs="Calibri"/>
          <w:b/>
        </w:rPr>
        <w:t>.</w:t>
      </w:r>
      <w:r w:rsidRPr="00BF2DEB" w:rsidR="00FB60CE">
        <w:rPr>
          <w:rFonts w:ascii="Calibri" w:hAnsi="Calibri" w:cs="Calibri"/>
          <w:b/>
        </w:rPr>
        <w:t xml:space="preserve">, o </w:t>
      </w:r>
      <w:r w:rsidRPr="00BF2DEB" w:rsidR="007E6E16">
        <w:rPr>
          <w:rFonts w:ascii="Calibri" w:hAnsi="Calibri" w:cs="Calibri"/>
          <w:b/>
        </w:rPr>
        <w:t xml:space="preserve">zadávání </w:t>
      </w:r>
      <w:r w:rsidRPr="00BF2DEB" w:rsidR="00FB60CE">
        <w:rPr>
          <w:rFonts w:ascii="Calibri" w:hAnsi="Calibri" w:cs="Calibri"/>
          <w:b/>
        </w:rPr>
        <w:t>veřejných zakáz</w:t>
      </w:r>
      <w:r w:rsidRPr="00BF2DEB" w:rsidR="007E6E16">
        <w:rPr>
          <w:rFonts w:ascii="Calibri" w:hAnsi="Calibri" w:cs="Calibri"/>
          <w:b/>
        </w:rPr>
        <w:t>e</w:t>
      </w:r>
      <w:r w:rsidRPr="00BF2DEB" w:rsidR="00FB60CE">
        <w:rPr>
          <w:rFonts w:ascii="Calibri" w:hAnsi="Calibri" w:cs="Calibri"/>
          <w:b/>
        </w:rPr>
        <w:t>k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03"/>
      </w:tblGrid>
      <w:tr w:rsidRPr="00BF2DEB" w:rsidR="005C6C32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2DEB" w:rsidR="005C6C32" w:rsidP="00D92737" w:rsidRDefault="005C6C32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 xml:space="preserve">Číslo zakázky </w:t>
            </w:r>
            <w:r w:rsidRPr="00BF2DEB">
              <w:rPr>
                <w:rFonts w:ascii="Calibri" w:hAnsi="Calibri" w:cs="Calibri"/>
                <w:sz w:val="22"/>
              </w:rPr>
              <w:t>(bude doplněno MPSV při uveřejnění)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F2DEB" w:rsidR="005C6C32" w:rsidP="00D92737" w:rsidRDefault="005C6C32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BF2DEB" w:rsidR="005C6C32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2DEB" w:rsidR="005C6C32" w:rsidP="00D92737" w:rsidRDefault="005C6C32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 xml:space="preserve">Název </w:t>
            </w:r>
            <w:r w:rsidRPr="00BF2DEB" w:rsidR="00E14E40">
              <w:rPr>
                <w:rFonts w:ascii="Calibri" w:hAnsi="Calibri" w:cs="Calibri"/>
                <w:b/>
                <w:bCs/>
                <w:sz w:val="22"/>
              </w:rPr>
              <w:t>zakázky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F2DEB" w:rsidR="005C6C32" w:rsidP="00D92737" w:rsidRDefault="00805810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ins w:author="Barel" w:date="2017-11-14T08:49:00Z" w:id="0">
              <w:r>
                <w:rPr>
                  <w:rFonts w:ascii="Calibri" w:hAnsi="Calibri" w:cs="Calibri"/>
                  <w:color w:val="auto"/>
                  <w:sz w:val="22"/>
                  <w:shd w:val="clear" w:color="auto" w:fill="FFFFFF"/>
                </w:rPr>
                <w:t>Zlepšení odborných jazykových dovedností v</w:t>
              </w:r>
            </w:ins>
            <w:ins w:author="Barel" w:date="2017-11-14T08:50:00Z" w:id="1">
              <w:r>
                <w:rPr>
                  <w:rFonts w:ascii="Calibri" w:hAnsi="Calibri" w:cs="Calibri"/>
                  <w:color w:val="auto"/>
                  <w:sz w:val="22"/>
                  <w:shd w:val="clear" w:color="auto" w:fill="FFFFFF"/>
                </w:rPr>
                <w:t> </w:t>
              </w:r>
            </w:ins>
            <w:ins w:author="Barel" w:date="2017-11-14T08:49:00Z" w:id="2">
              <w:r>
                <w:rPr>
                  <w:rFonts w:ascii="Calibri" w:hAnsi="Calibri" w:cs="Calibri"/>
                  <w:color w:val="auto"/>
                  <w:sz w:val="22"/>
                  <w:shd w:val="clear" w:color="auto" w:fill="FFFFFF"/>
                </w:rPr>
                <w:t>A</w:t>
              </w:r>
            </w:ins>
            <w:ins w:author="Barel" w:date="2017-11-14T08:50:00Z" w:id="3">
              <w:r>
                <w:rPr>
                  <w:rFonts w:ascii="Calibri" w:hAnsi="Calibri" w:cs="Calibri"/>
                  <w:color w:val="auto"/>
                  <w:sz w:val="22"/>
                  <w:shd w:val="clear" w:color="auto" w:fill="FFFFFF"/>
                </w:rPr>
                <w:t>J - Kunovice</w:t>
              </w:r>
            </w:ins>
            <w:del w:author="Barel" w:date="2017-11-09T17:03:00Z" w:id="4">
              <w:r w:rsidRPr="00BF2DEB" w:rsidDel="0001598F" w:rsidR="00E8788E">
                <w:rPr>
                  <w:rFonts w:ascii="Calibri" w:hAnsi="Calibri" w:cs="Calibri"/>
                  <w:color w:val="212121"/>
                  <w:sz w:val="22"/>
                  <w:shd w:val="clear" w:color="auto" w:fill="FFFFFF"/>
                </w:rPr>
                <w:delText>AJ B2 - Kunovice</w:delText>
              </w:r>
            </w:del>
          </w:p>
        </w:tc>
      </w:tr>
      <w:tr w:rsidRPr="00BF2DEB" w:rsidR="005C6C32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2DEB" w:rsidR="005C6C32" w:rsidP="00D92737" w:rsidRDefault="005C6C32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 xml:space="preserve">Druh zakázky </w:t>
            </w:r>
            <w:r w:rsidRPr="00BF2DEB">
              <w:rPr>
                <w:rFonts w:ascii="Calibri" w:hAnsi="Calibri" w:cs="Calibri"/>
                <w:sz w:val="22"/>
              </w:rPr>
              <w:t>(služba, dodávka nebo stavební práce)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F2DEB" w:rsidR="005C6C32" w:rsidP="00D92737" w:rsidRDefault="00A1425E">
            <w:pPr>
              <w:pStyle w:val="Tabulkatext"/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sz w:val="22"/>
              </w:rPr>
              <w:t>Služba</w:t>
            </w:r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>Datum vyhlášení výzvy k podání nabídek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F2DEB" w:rsidR="0016678F" w:rsidP="00952007" w:rsidRDefault="00826BF9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</w:rPr>
              <w:t>8</w:t>
            </w:r>
            <w:r w:rsidRPr="00BF2DEB" w:rsidR="00C06833">
              <w:rPr>
                <w:rFonts w:ascii="Calibri" w:hAnsi="Calibri" w:cs="Calibri"/>
                <w:b/>
                <w:sz w:val="22"/>
              </w:rPr>
              <w:t>.1</w:t>
            </w:r>
            <w:r w:rsidR="00952007">
              <w:rPr>
                <w:rFonts w:ascii="Calibri" w:hAnsi="Calibri" w:cs="Calibri"/>
                <w:b/>
                <w:sz w:val="22"/>
              </w:rPr>
              <w:t>1</w:t>
            </w:r>
            <w:r w:rsidRPr="00BF2DEB" w:rsidR="00C06833">
              <w:rPr>
                <w:rFonts w:ascii="Calibri" w:hAnsi="Calibri" w:cs="Calibri"/>
                <w:b/>
                <w:sz w:val="22"/>
              </w:rPr>
              <w:t>.2017</w:t>
            </w:r>
            <w:proofErr w:type="gramEnd"/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 w:rsidRPr="00BF2DEB">
              <w:rPr>
                <w:rFonts w:ascii="Calibri" w:hAnsi="Calibri" w:cs="Calibri"/>
                <w:b/>
                <w:sz w:val="22"/>
              </w:rPr>
              <w:t>Registrační číslo projektu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BF2DEB" w:rsidR="0016678F" w:rsidP="0016678F" w:rsidRDefault="00805810">
            <w:pPr>
              <w:pStyle w:val="Tabulkatext"/>
              <w:rPr>
                <w:rFonts w:ascii="Calibri" w:hAnsi="Calibri" w:cs="Calibri"/>
                <w:sz w:val="22"/>
              </w:rPr>
            </w:pPr>
            <w:ins w:author="Barel" w:date="2017-11-14T08:48:00Z" w:id="5">
              <w:r>
                <w:rPr>
                  <w:rFonts w:ascii="Arial" w:hAnsi="Arial" w:cs="Arial"/>
                  <w:color w:val="222222"/>
                  <w:sz w:val="19"/>
                  <w:szCs w:val="19"/>
                  <w:shd w:val="clear" w:color="auto" w:fill="FFFFFF"/>
                </w:rPr>
                <w:t>CZ.03.1.52/0.0/15_021/0000053</w:t>
              </w:r>
            </w:ins>
            <w:del w:author="Barel" w:date="2017-11-14T08:48:00Z" w:id="6">
              <w:r w:rsidRPr="00BF2DEB" w:rsidDel="00805810" w:rsidR="0016678F">
                <w:rPr>
                  <w:rFonts w:ascii="Calibri" w:hAnsi="Calibri" w:cs="Calibri"/>
                  <w:sz w:val="22"/>
                </w:rPr>
                <w:delText>POVEZ/2/2017/007249</w:delText>
              </w:r>
            </w:del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>Název projektu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F2DEB" w:rsidR="0016678F" w:rsidP="0016678F" w:rsidRDefault="0001598F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ins w:author="Barel" w:date="2017-11-09T17:01:00Z" w:id="7">
              <w:r w:rsidRPr="006A0613">
                <w:rPr>
                  <w:rFonts w:ascii="Arial" w:hAnsi="Arial" w:eastAsia="Times New Roman" w:cs="Arial"/>
                  <w:color w:val="222222"/>
                  <w:sz w:val="19"/>
                  <w:szCs w:val="19"/>
                  <w:lang w:eastAsia="cs-CZ"/>
                </w:rPr>
                <w:t>Podpora odborného vzdělávání zaměstnanců II</w:t>
              </w:r>
            </w:ins>
            <w:del w:author="Barel" w:date="2017-11-09T17:01:00Z" w:id="8">
              <w:r w:rsidRPr="00BF2DEB" w:rsidDel="0001598F" w:rsidR="0016678F">
                <w:rPr>
                  <w:rFonts w:ascii="Calibri" w:hAnsi="Calibri" w:cs="Calibri"/>
                  <w:color w:val="212121"/>
                  <w:sz w:val="22"/>
                  <w:shd w:val="clear" w:color="auto" w:fill="FFFFFF"/>
                </w:rPr>
                <w:delText>Zlepšení odborných jazykových dovedností v AJ- Kunovice</w:delText>
              </w:r>
            </w:del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>Název / obchodní firma zadavatele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F2DEB" w:rsidR="0016678F" w:rsidP="0016678F" w:rsidRDefault="0001598F">
            <w:pPr>
              <w:pStyle w:val="Tabulkatext"/>
              <w:rPr>
                <w:rFonts w:ascii="Calibri" w:hAnsi="Calibri" w:cs="Calibri"/>
                <w:sz w:val="22"/>
              </w:rPr>
            </w:pPr>
            <w:ins w:author="Barel" w:date="2017-11-09T17:00:00Z" w:id="9">
              <w:r w:rsidRPr="006A0613">
                <w:rPr>
                  <w:rFonts w:ascii="Arial" w:hAnsi="Arial" w:eastAsia="Times New Roman" w:cs="Arial"/>
                  <w:color w:val="222222"/>
                  <w:sz w:val="19"/>
                  <w:szCs w:val="19"/>
                  <w:lang w:eastAsia="cs-CZ"/>
                </w:rPr>
                <w:t>EVEKTOR spol. s r.o.</w:t>
              </w:r>
            </w:ins>
            <w:del w:author="Barel" w:date="2017-11-09T17:00:00Z" w:id="10">
              <w:r w:rsidRPr="00BF2DEB" w:rsidDel="0001598F" w:rsidR="0016678F">
                <w:rPr>
                  <w:rFonts w:ascii="Calibri" w:hAnsi="Calibri" w:cs="Calibri"/>
                  <w:sz w:val="22"/>
                </w:rPr>
                <w:delText>Evektor spol. s.r.o.</w:delText>
              </w:r>
            </w:del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>Sídlo zadavatele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sz w:val="22"/>
              </w:rPr>
              <w:t>Letecká 1008, 686 04 Kunovice</w:t>
            </w:r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 xml:space="preserve">Osoba oprávněná jednat za zadavatele, její telefon </w:t>
            </w:r>
            <w:r w:rsidRPr="00BF2DEB">
              <w:rPr>
                <w:rFonts w:ascii="Calibri" w:hAnsi="Calibri" w:cs="Calibri"/>
                <w:b/>
                <w:bCs/>
                <w:sz w:val="22"/>
              </w:rPr>
              <w:br/>
              <w:t>a e-mailová adresa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F2DEB" w:rsidR="0016678F" w:rsidP="0016678F" w:rsidRDefault="00502169">
            <w:pPr>
              <w:pStyle w:val="Tabulkatext"/>
              <w:rPr>
                <w:rFonts w:ascii="Calibri" w:hAnsi="Calibri" w:cs="Calibri"/>
                <w:sz w:val="22"/>
              </w:rPr>
            </w:pPr>
            <w:r w:rsidRPr="00502169">
              <w:rPr>
                <w:color w:val="auto"/>
              </w:rPr>
              <w:t xml:space="preserve">Ing. Miroslav </w:t>
            </w:r>
            <w:proofErr w:type="spellStart"/>
            <w:r w:rsidRPr="00502169">
              <w:rPr>
                <w:color w:val="auto"/>
              </w:rPr>
              <w:t>Běhávka</w:t>
            </w:r>
            <w:proofErr w:type="spellEnd"/>
            <w:r w:rsidRPr="00BF2DEB" w:rsidR="0016678F">
              <w:rPr>
                <w:rFonts w:ascii="Calibri" w:hAnsi="Calibri" w:cs="Calibri"/>
                <w:sz w:val="22"/>
              </w:rPr>
              <w:t>, 572537605 engineering@evektor.cz</w:t>
            </w:r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>IČ zadavatele / DIČ zadavatele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sz w:val="22"/>
              </w:rPr>
              <w:t>16361733 / CZ16361733</w:t>
            </w:r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>Kontaktní osoba zadavatele ve věci zakázky, její telefon a e-mailová adresa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sz w:val="22"/>
              </w:rPr>
              <w:t>Ing. Lu</w:t>
            </w:r>
            <w:bookmarkStart w:name="_GoBack" w:id="11"/>
            <w:bookmarkEnd w:id="11"/>
            <w:r w:rsidRPr="00BF2DEB">
              <w:rPr>
                <w:rFonts w:ascii="Calibri" w:hAnsi="Calibri" w:cs="Calibri"/>
                <w:sz w:val="22"/>
              </w:rPr>
              <w:t xml:space="preserve">káš Soudek, 775 55 60 70, </w:t>
            </w:r>
            <w:ins w:author="Barel" w:date="2017-11-14T08:50:00Z" w:id="12">
              <w:r w:rsidR="00805810">
                <w:rPr>
                  <w:rFonts w:ascii="Calibri" w:hAnsi="Calibri" w:cs="Calibri"/>
                  <w:sz w:val="22"/>
                </w:rPr>
                <w:fldChar w:fldCharType="begin"/>
              </w:r>
              <w:r w:rsidR="00805810">
                <w:rPr>
                  <w:rFonts w:ascii="Calibri" w:hAnsi="Calibri" w:cs="Calibri"/>
                  <w:sz w:val="22"/>
                </w:rPr>
                <w:instrText xml:space="preserve"> HYPERLINK "mailto:</w:instrText>
              </w:r>
            </w:ins>
            <w:r w:rsidRPr="00BF2DEB" w:rsidR="00805810">
              <w:rPr>
                <w:rFonts w:ascii="Calibri" w:hAnsi="Calibri" w:cs="Calibri"/>
                <w:sz w:val="22"/>
              </w:rPr>
              <w:instrText>soudeklukas@gmail.com</w:instrText>
            </w:r>
            <w:ins w:author="Barel" w:date="2017-11-14T08:50:00Z" w:id="13">
              <w:r w:rsidR="00805810">
                <w:rPr>
                  <w:rFonts w:ascii="Calibri" w:hAnsi="Calibri" w:cs="Calibri"/>
                  <w:sz w:val="22"/>
                </w:rPr>
                <w:instrText xml:space="preserve">" </w:instrText>
              </w:r>
              <w:r w:rsidR="00805810">
                <w:rPr>
                  <w:rFonts w:ascii="Calibri" w:hAnsi="Calibri" w:cs="Calibri"/>
                  <w:sz w:val="22"/>
                </w:rPr>
                <w:fldChar w:fldCharType="separate"/>
              </w:r>
            </w:ins>
            <w:r w:rsidRPr="00800037" w:rsidR="00805810">
              <w:rPr>
                <w:rStyle w:val="Hypertextovodkaz"/>
                <w:rFonts w:ascii="Calibri" w:hAnsi="Calibri" w:cs="Calibri"/>
                <w:sz w:val="22"/>
              </w:rPr>
              <w:t>soudeklukas@gmail.com</w:t>
            </w:r>
            <w:ins w:author="Barel" w:date="2017-11-14T08:50:00Z" w:id="14">
              <w:r w:rsidR="00805810">
                <w:rPr>
                  <w:rFonts w:ascii="Calibri" w:hAnsi="Calibri" w:cs="Calibri"/>
                  <w:sz w:val="22"/>
                </w:rPr>
                <w:fldChar w:fldCharType="end"/>
              </w:r>
            </w:ins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>Lhůta pro podání nabídek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F2DEB" w:rsidR="0016678F" w:rsidP="00952007" w:rsidRDefault="00983C00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 w:rsidRPr="00805810">
              <w:rPr>
                <w:rFonts w:ascii="Calibri" w:hAnsi="Calibri" w:cs="Calibri"/>
                <w:b/>
                <w:sz w:val="22"/>
                <w:highlight w:val="red"/>
                <w:rPrChange w:author="Barel" w:date="2017-11-14T08:51:00Z" w:id="15">
                  <w:rPr>
                    <w:rFonts w:ascii="Calibri" w:hAnsi="Calibri" w:cs="Calibri"/>
                    <w:b/>
                    <w:sz w:val="22"/>
                  </w:rPr>
                </w:rPrChange>
              </w:rPr>
              <w:t>20</w:t>
            </w:r>
            <w:r w:rsidRPr="00805810" w:rsidR="00C06833">
              <w:rPr>
                <w:rFonts w:ascii="Calibri" w:hAnsi="Calibri" w:cs="Calibri"/>
                <w:b/>
                <w:sz w:val="22"/>
                <w:highlight w:val="red"/>
                <w:rPrChange w:author="Barel" w:date="2017-11-14T08:51:00Z" w:id="16">
                  <w:rPr>
                    <w:rFonts w:ascii="Calibri" w:hAnsi="Calibri" w:cs="Calibri"/>
                    <w:b/>
                    <w:sz w:val="22"/>
                  </w:rPr>
                </w:rPrChange>
              </w:rPr>
              <w:t>.11.2017 10:00</w:t>
            </w:r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>Místo pro podání nabídek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sz w:val="22"/>
              </w:rPr>
              <w:t>Letecká 1008, 686 04 Kunovice</w:t>
            </w:r>
          </w:p>
        </w:tc>
      </w:tr>
      <w:tr w:rsidRPr="00BF2DEB" w:rsidR="0016678F" w:rsidTr="0016678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>Popis (specifikace) předmětu zakázky</w:t>
            </w:r>
          </w:p>
        </w:tc>
      </w:tr>
      <w:tr w:rsidRPr="00BF2DEB" w:rsidR="0016678F" w:rsidTr="0016678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F2DEB" w:rsidR="00BF2DEB" w:rsidP="0016678F" w:rsidRDefault="00BF2DEB">
            <w:pPr>
              <w:pStyle w:val="Zkladntext"/>
              <w:tabs>
                <w:tab w:val="center" w:pos="8100"/>
                <w:tab w:val="center" w:pos="8460"/>
              </w:tabs>
              <w:ind w:right="203"/>
              <w:rPr>
                <w:rFonts w:ascii="Calibri" w:hAnsi="Calibri" w:cs="Calibri"/>
                <w:color w:val="000000"/>
              </w:rPr>
            </w:pPr>
          </w:p>
          <w:p w:rsidRPr="00805810" w:rsidR="0016678F" w:rsidDel="00805810" w:rsidP="0016678F" w:rsidRDefault="0016678F">
            <w:pPr>
              <w:pStyle w:val="Zkladntext"/>
              <w:tabs>
                <w:tab w:val="center" w:pos="8100"/>
                <w:tab w:val="center" w:pos="8460"/>
              </w:tabs>
              <w:ind w:right="203"/>
              <w:rPr>
                <w:del w:author="Barel" w:date="2017-11-14T08:50:00Z" w:id="17"/>
                <w:rFonts w:asciiTheme="majorHAnsi" w:hAnsiTheme="majorHAnsi" w:cstheme="majorHAnsi"/>
                <w:color w:val="000000"/>
                <w:sz w:val="20"/>
                <w:szCs w:val="20"/>
                <w:rPrChange w:author="Barel" w:date="2017-11-14T08:50:00Z" w:id="18">
                  <w:rPr>
                    <w:rFonts w:ascii="Calibri" w:hAnsi="Calibri" w:cs="Calibri"/>
                    <w:color w:val="000000"/>
                  </w:rPr>
                </w:rPrChange>
              </w:rPr>
            </w:pPr>
            <w:del w:author="Barel" w:date="2017-11-14T08:50:00Z" w:id="20">
              <w:r w:rsidRPr="00805810" w:rsidDel="00805810">
                <w:rPr>
                  <w:rFonts w:asciiTheme="majorHAnsi" w:hAnsiTheme="majorHAnsi" w:cstheme="majorHAnsi"/>
                  <w:color w:val="000000"/>
                  <w:sz w:val="20"/>
                  <w:szCs w:val="20"/>
                  <w:rPrChange w:author="Barel" w:date="2017-11-14T08:50:00Z" w:id="21">
                    <w:rPr>
                      <w:rFonts w:ascii="Calibri" w:hAnsi="Calibri" w:cs="Calibri"/>
                      <w:color w:val="000000"/>
                    </w:rPr>
                  </w:rPrChange>
                </w:rPr>
                <w:delText>Předmětem výběrového řízení je 25 vyučovacích hodin po 90 minutách</w:delText>
              </w:r>
              <w:r w:rsidRPr="00805810" w:rsidDel="00805810" w:rsidR="00BF2DEB">
                <w:rPr>
                  <w:rFonts w:asciiTheme="majorHAnsi" w:hAnsiTheme="majorHAnsi" w:cstheme="majorHAnsi"/>
                  <w:color w:val="000000"/>
                  <w:sz w:val="20"/>
                  <w:szCs w:val="20"/>
                  <w:rPrChange w:author="Barel" w:date="2017-11-14T08:50:00Z" w:id="22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 </w:delText>
              </w:r>
              <w:r w:rsidRPr="00805810" w:rsidDel="00805810">
                <w:rPr>
                  <w:rFonts w:asciiTheme="majorHAnsi" w:hAnsiTheme="majorHAnsi" w:cstheme="majorHAnsi"/>
                  <w:color w:val="000000"/>
                  <w:sz w:val="20"/>
                  <w:szCs w:val="20"/>
                  <w:rPrChange w:author="Barel" w:date="2017-11-14T08:50:00Z" w:id="23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pro 16 zaměstnanců společnosti zakončených závěrečnou zkouškou v délce 2,5 h.  </w:delText>
              </w:r>
            </w:del>
          </w:p>
          <w:p w:rsidRPr="00805810" w:rsidR="0016678F" w:rsidDel="00805810" w:rsidP="0016678F" w:rsidRDefault="0016678F">
            <w:pPr>
              <w:pStyle w:val="Zkladntext"/>
              <w:tabs>
                <w:tab w:val="center" w:pos="8100"/>
                <w:tab w:val="center" w:pos="8460"/>
              </w:tabs>
              <w:ind w:right="203"/>
              <w:rPr>
                <w:del w:author="Barel" w:date="2017-11-14T08:50:00Z" w:id="24"/>
                <w:rFonts w:asciiTheme="majorHAnsi" w:hAnsiTheme="majorHAnsi" w:cstheme="majorHAnsi"/>
                <w:color w:val="000000"/>
                <w:sz w:val="20"/>
                <w:szCs w:val="20"/>
                <w:rPrChange w:author="Barel" w:date="2017-11-14T08:50:00Z" w:id="25">
                  <w:rPr>
                    <w:rFonts w:ascii="Calibri" w:hAnsi="Calibri" w:cs="Calibri"/>
                    <w:color w:val="000000"/>
                  </w:rPr>
                </w:rPrChange>
              </w:rPr>
            </w:pPr>
          </w:p>
          <w:p w:rsidRPr="00805810" w:rsidR="0016678F" w:rsidDel="00805810" w:rsidP="0016678F" w:rsidRDefault="0016678F">
            <w:pPr>
              <w:pStyle w:val="Zkladntext"/>
              <w:tabs>
                <w:tab w:val="center" w:pos="8100"/>
                <w:tab w:val="center" w:pos="8460"/>
              </w:tabs>
              <w:ind w:right="203"/>
              <w:rPr>
                <w:del w:author="Barel" w:date="2017-11-14T08:50:00Z" w:id="27"/>
                <w:rFonts w:asciiTheme="majorHAnsi" w:hAnsiTheme="majorHAnsi" w:cstheme="majorHAnsi"/>
                <w:color w:val="000000"/>
                <w:sz w:val="20"/>
                <w:szCs w:val="20"/>
                <w:rPrChange w:author="Barel" w:date="2017-11-14T08:50:00Z" w:id="28">
                  <w:rPr>
                    <w:rFonts w:ascii="Calibri" w:hAnsi="Calibri" w:cs="Calibri"/>
                    <w:color w:val="000000"/>
                  </w:rPr>
                </w:rPrChange>
              </w:rPr>
            </w:pPr>
            <w:del w:author="Barel" w:date="2017-11-14T08:50:00Z" w:id="30">
              <w:r w:rsidRPr="00805810" w:rsidDel="00805810">
                <w:rPr>
                  <w:rFonts w:asciiTheme="majorHAnsi" w:hAnsiTheme="majorHAnsi" w:cstheme="majorHAnsi"/>
                  <w:color w:val="000000"/>
                  <w:sz w:val="20"/>
                  <w:szCs w:val="20"/>
                  <w:rPrChange w:author="Barel" w:date="2017-11-14T08:50:00Z" w:id="31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Jsou 4 vyučovací skupiny, pro každou skupinu 40 hodin, tj. celkem 160 hodin výuky (včetně závěrečné zkoušky). </w:delText>
              </w:r>
            </w:del>
          </w:p>
          <w:p w:rsidRPr="00805810" w:rsidR="006F46AA" w:rsidP="006F46AA" w:rsidRDefault="006F46AA">
            <w:pPr>
              <w:shd w:val="clear" w:color="auto" w:fill="FFFFFF"/>
              <w:spacing w:after="0"/>
              <w:rPr>
                <w:ins w:author="Barel" w:date="2017-11-09T17:23:00Z" w:id="32"/>
                <w:rFonts w:eastAsia="Times New Roman" w:asciiTheme="majorHAnsi" w:hAnsiTheme="majorHAnsi" w:cstheme="majorHAnsi"/>
                <w:iCs/>
                <w:color w:val="222222"/>
                <w:sz w:val="20"/>
                <w:szCs w:val="20"/>
                <w:lang w:eastAsia="cs-CZ"/>
                <w:rPrChange w:author="Barel" w:date="2017-11-14T08:50:00Z" w:id="33">
                  <w:rPr>
                    <w:rFonts w:ascii="Arial" w:hAnsi="Arial" w:eastAsia="Times New Roman" w:cs="Arial"/>
                    <w:i/>
                    <w:iCs/>
                    <w:color w:val="222222"/>
                    <w:sz w:val="19"/>
                    <w:szCs w:val="19"/>
                    <w:lang w:eastAsia="cs-CZ"/>
                  </w:rPr>
                </w:rPrChange>
              </w:rPr>
            </w:pPr>
            <w:ins w:author="Barel" w:date="2017-11-09T17:23:00Z" w:id="35">
              <w:r w:rsidRPr="00805810">
                <w:rPr>
                  <w:rFonts w:eastAsia="Times New Roman" w:asciiTheme="majorHAnsi" w:hAnsiTheme="majorHAnsi" w:cstheme="majorHAnsi"/>
                  <w:iCs/>
                  <w:color w:val="222222"/>
                  <w:sz w:val="20"/>
                  <w:szCs w:val="20"/>
                  <w:lang w:eastAsia="cs-CZ"/>
                  <w:rPrChange w:author="Barel" w:date="2017-11-14T08:50:00Z" w:id="36">
                    <w:rPr>
                      <w:rFonts w:ascii="Arial" w:hAnsi="Arial" w:eastAsia="Times New Roman" w:cs="Arial"/>
                      <w:i/>
                      <w:iCs/>
                      <w:color w:val="222222"/>
                      <w:sz w:val="19"/>
                      <w:szCs w:val="19"/>
                      <w:lang w:eastAsia="cs-CZ"/>
                    </w:rPr>
                  </w:rPrChange>
                </w:rPr>
                <w:t xml:space="preserve">Předmětem výběrového řízení je odborná jazyková výuka v anglickém jazyce určena pro 16 zaměstnanců společnosti (rozdělené na 4 skupiny), pro každého studenta v celkovém rozsahu 40 hodin (37,5 hodin výuka a 2,5 hodiny závěrečná zkouška). 1 vyučovací hodina kurzu je v délce 60 minut. Předpoklad je výuka každý týden 1,5 h (90 minut), celkem 25 týdnů + 2,5 h (150 minut) závěrečný </w:t>
              </w:r>
            </w:ins>
            <w:ins w:author="Barel" w:date="2017-11-10T10:14:00Z" w:id="37">
              <w:r w:rsidRPr="00805810" w:rsidR="003971BE">
                <w:rPr>
                  <w:rFonts w:eastAsia="Times New Roman" w:asciiTheme="majorHAnsi" w:hAnsiTheme="majorHAnsi" w:cstheme="majorHAnsi"/>
                  <w:iCs/>
                  <w:color w:val="222222"/>
                  <w:sz w:val="20"/>
                  <w:szCs w:val="20"/>
                  <w:lang w:eastAsia="cs-CZ"/>
                  <w:rPrChange w:author="Barel" w:date="2017-11-14T08:50:00Z" w:id="38">
                    <w:rPr>
                      <w:rFonts w:ascii="Arial" w:hAnsi="Arial" w:eastAsia="Times New Roman" w:cs="Arial"/>
                      <w:i/>
                      <w:iCs/>
                      <w:color w:val="222222"/>
                      <w:sz w:val="19"/>
                      <w:szCs w:val="19"/>
                      <w:lang w:eastAsia="cs-CZ"/>
                    </w:rPr>
                  </w:rPrChange>
                </w:rPr>
                <w:t xml:space="preserve">písemný </w:t>
              </w:r>
            </w:ins>
            <w:ins w:author="Barel" w:date="2017-11-09T17:23:00Z" w:id="39">
              <w:r w:rsidRPr="00805810">
                <w:rPr>
                  <w:rFonts w:eastAsia="Times New Roman" w:asciiTheme="majorHAnsi" w:hAnsiTheme="majorHAnsi" w:cstheme="majorHAnsi"/>
                  <w:iCs/>
                  <w:color w:val="222222"/>
                  <w:sz w:val="20"/>
                  <w:szCs w:val="20"/>
                  <w:lang w:eastAsia="cs-CZ"/>
                  <w:rPrChange w:author="Barel" w:date="2017-11-14T08:50:00Z" w:id="40">
                    <w:rPr>
                      <w:rFonts w:ascii="Arial" w:hAnsi="Arial" w:eastAsia="Times New Roman" w:cs="Arial"/>
                      <w:i/>
                      <w:iCs/>
                      <w:color w:val="222222"/>
                      <w:sz w:val="19"/>
                      <w:szCs w:val="19"/>
                      <w:lang w:eastAsia="cs-CZ"/>
                    </w:rPr>
                  </w:rPrChange>
                </w:rPr>
                <w:t>test.</w:t>
              </w:r>
            </w:ins>
          </w:p>
          <w:p w:rsidRPr="00805810" w:rsidR="006F46AA" w:rsidP="0016678F" w:rsidRDefault="006F46AA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b/>
                <w:rPrChange w:author="Barel" w:date="2017-11-14T08:50:00Z" w:id="41">
                  <w:rPr>
                    <w:rFonts w:ascii="Calibri" w:hAnsi="Calibri" w:cs="Calibri"/>
                    <w:b/>
                  </w:rPr>
                </w:rPrChange>
              </w:rPr>
            </w:pPr>
          </w:p>
          <w:p w:rsidRPr="00BF2DEB" w:rsidR="0016678F" w:rsidP="0016678F" w:rsidRDefault="0016678F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2DEB">
              <w:rPr>
                <w:rFonts w:ascii="Calibri" w:hAnsi="Calibri" w:cs="Calibri"/>
                <w:b/>
              </w:rPr>
              <w:t>Osnova kurzu</w:t>
            </w:r>
          </w:p>
          <w:p w:rsidRPr="00BF2DEB" w:rsidR="00BF2DEB" w:rsidP="00F05B6E" w:rsidRDefault="0016678F">
            <w:pPr>
              <w:pStyle w:val="Zkladntext"/>
              <w:numPr>
                <w:ilvl w:val="0"/>
                <w:numId w:val="30"/>
              </w:numPr>
              <w:tabs>
                <w:tab w:val="center" w:pos="8100"/>
                <w:tab w:val="center" w:pos="8460"/>
              </w:tabs>
              <w:ind w:right="203"/>
              <w:rPr>
                <w:rFonts w:ascii="Calibri" w:hAnsi="Calibri" w:cs="Calibri"/>
                <w:color w:val="000000"/>
              </w:rPr>
            </w:pPr>
            <w:proofErr w:type="spellStart"/>
            <w:r w:rsidRPr="00BF2DEB">
              <w:rPr>
                <w:rFonts w:ascii="Calibri" w:hAnsi="Calibri" w:cs="Calibri"/>
                <w:color w:val="000000"/>
              </w:rPr>
              <w:t>Řešení</w:t>
            </w:r>
            <w:proofErr w:type="spellEnd"/>
            <w:r w:rsidRPr="00BF2DE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2DEB">
              <w:rPr>
                <w:rFonts w:ascii="Calibri" w:hAnsi="Calibri" w:cs="Calibri"/>
                <w:color w:val="000000"/>
              </w:rPr>
              <w:t>každodenních</w:t>
            </w:r>
            <w:proofErr w:type="spellEnd"/>
            <w:r w:rsidRPr="00BF2DE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2DEB">
              <w:rPr>
                <w:rFonts w:ascii="Calibri" w:hAnsi="Calibri" w:cs="Calibri"/>
                <w:color w:val="000000"/>
              </w:rPr>
              <w:t>praktických</w:t>
            </w:r>
            <w:proofErr w:type="spellEnd"/>
            <w:r w:rsidRPr="00BF2DE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2DEB">
              <w:rPr>
                <w:rFonts w:ascii="Calibri" w:hAnsi="Calibri" w:cs="Calibri"/>
                <w:color w:val="000000"/>
              </w:rPr>
              <w:t>úkolů</w:t>
            </w:r>
            <w:proofErr w:type="spellEnd"/>
            <w:r w:rsidRPr="00BF2DE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2DEB">
              <w:rPr>
                <w:rFonts w:ascii="Calibri" w:hAnsi="Calibri" w:cs="Calibri"/>
                <w:color w:val="000000"/>
              </w:rPr>
              <w:t>pracovníků</w:t>
            </w:r>
            <w:proofErr w:type="spellEnd"/>
            <w:r w:rsidRPr="00BF2DEB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F2DEB">
              <w:rPr>
                <w:rFonts w:ascii="Calibri" w:hAnsi="Calibri" w:cs="Calibri"/>
                <w:color w:val="000000"/>
              </w:rPr>
              <w:t>komunikace</w:t>
            </w:r>
            <w:proofErr w:type="spellEnd"/>
            <w:r w:rsidRPr="00BF2DEB">
              <w:rPr>
                <w:rFonts w:ascii="Calibri" w:hAnsi="Calibri" w:cs="Calibri"/>
                <w:color w:val="000000"/>
              </w:rPr>
              <w:t xml:space="preserve"> se </w:t>
            </w:r>
            <w:proofErr w:type="spellStart"/>
            <w:r w:rsidRPr="00BF2DEB">
              <w:rPr>
                <w:rFonts w:ascii="Calibri" w:hAnsi="Calibri" w:cs="Calibri"/>
                <w:color w:val="000000"/>
              </w:rPr>
              <w:t>zahraničím</w:t>
            </w:r>
            <w:proofErr w:type="spellEnd"/>
            <w:r w:rsidRPr="00BF2DEB">
              <w:rPr>
                <w:rFonts w:ascii="Calibri" w:hAnsi="Calibri" w:cs="Calibri"/>
                <w:color w:val="000000"/>
              </w:rPr>
              <w:t xml:space="preserve"> 7,5 h</w:t>
            </w:r>
          </w:p>
          <w:p w:rsidRPr="00BF2DEB" w:rsidR="00BF2DEB" w:rsidP="007253E8" w:rsidRDefault="00BF2DEB">
            <w:pPr>
              <w:pStyle w:val="Zkladntext"/>
              <w:numPr>
                <w:ilvl w:val="0"/>
                <w:numId w:val="30"/>
              </w:numPr>
              <w:tabs>
                <w:tab w:val="center" w:pos="8100"/>
                <w:tab w:val="center" w:pos="8460"/>
              </w:tabs>
              <w:ind w:right="203"/>
              <w:rPr>
                <w:rFonts w:ascii="Calibri" w:hAnsi="Calibri" w:cs="Calibri"/>
                <w:color w:val="000000"/>
              </w:rPr>
            </w:pPr>
            <w:proofErr w:type="spellStart"/>
            <w:r w:rsidRPr="00BF2DEB">
              <w:rPr>
                <w:rFonts w:ascii="Calibri" w:hAnsi="Calibri" w:cs="Calibri"/>
                <w:color w:val="000000"/>
              </w:rPr>
              <w:t>P</w:t>
            </w:r>
            <w:r w:rsidRPr="00BF2DEB" w:rsidR="0016678F">
              <w:rPr>
                <w:rFonts w:ascii="Calibri" w:hAnsi="Calibri" w:cs="Calibri"/>
                <w:color w:val="000000"/>
              </w:rPr>
              <w:t>saní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obchodních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nabídek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6 h</w:t>
            </w:r>
          </w:p>
          <w:p w:rsidRPr="00BF2DEB" w:rsidR="00BF2DEB" w:rsidP="009D04D2" w:rsidRDefault="00BF2DEB">
            <w:pPr>
              <w:pStyle w:val="Zkladntext"/>
              <w:numPr>
                <w:ilvl w:val="0"/>
                <w:numId w:val="30"/>
              </w:numPr>
              <w:tabs>
                <w:tab w:val="center" w:pos="8100"/>
                <w:tab w:val="center" w:pos="8460"/>
              </w:tabs>
              <w:ind w:right="203"/>
              <w:rPr>
                <w:rFonts w:ascii="Calibri" w:hAnsi="Calibri" w:cs="Calibri"/>
                <w:color w:val="000000"/>
              </w:rPr>
            </w:pPr>
            <w:proofErr w:type="spellStart"/>
            <w:r w:rsidRPr="00BF2DEB">
              <w:rPr>
                <w:rFonts w:ascii="Calibri" w:hAnsi="Calibri" w:cs="Calibri"/>
                <w:color w:val="000000"/>
              </w:rPr>
              <w:t>P</w:t>
            </w:r>
            <w:r w:rsidRPr="00BF2DEB" w:rsidR="0016678F">
              <w:rPr>
                <w:rFonts w:ascii="Calibri" w:hAnsi="Calibri" w:cs="Calibri"/>
                <w:color w:val="000000"/>
              </w:rPr>
              <w:t>rincipy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oficiálního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dopisu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6 h</w:t>
            </w:r>
          </w:p>
          <w:p w:rsidRPr="00BF2DEB" w:rsidR="00BF2DEB" w:rsidP="00385065" w:rsidRDefault="00BF2DEB">
            <w:pPr>
              <w:pStyle w:val="Zkladntext"/>
              <w:numPr>
                <w:ilvl w:val="0"/>
                <w:numId w:val="30"/>
              </w:numPr>
              <w:tabs>
                <w:tab w:val="center" w:pos="8100"/>
                <w:tab w:val="center" w:pos="8460"/>
              </w:tabs>
              <w:ind w:right="203"/>
              <w:rPr>
                <w:rFonts w:ascii="Calibri" w:hAnsi="Calibri" w:cs="Calibri"/>
                <w:color w:val="000000"/>
              </w:rPr>
            </w:pPr>
            <w:proofErr w:type="spellStart"/>
            <w:r w:rsidRPr="00BF2DEB">
              <w:rPr>
                <w:rFonts w:ascii="Calibri" w:hAnsi="Calibri" w:cs="Calibri"/>
                <w:color w:val="000000"/>
              </w:rPr>
              <w:t>T</w:t>
            </w:r>
            <w:r w:rsidRPr="00BF2DEB" w:rsidR="0016678F">
              <w:rPr>
                <w:rFonts w:ascii="Calibri" w:hAnsi="Calibri" w:cs="Calibri"/>
                <w:color w:val="000000"/>
              </w:rPr>
              <w:t>vorba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prezentací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6 h</w:t>
            </w:r>
          </w:p>
          <w:p w:rsidRPr="00BF2DEB" w:rsidR="00BF2DEB" w:rsidP="008E7712" w:rsidRDefault="00BF2DEB">
            <w:pPr>
              <w:pStyle w:val="Zkladntext"/>
              <w:numPr>
                <w:ilvl w:val="0"/>
                <w:numId w:val="30"/>
              </w:numPr>
              <w:tabs>
                <w:tab w:val="center" w:pos="8100"/>
                <w:tab w:val="center" w:pos="8460"/>
              </w:tabs>
              <w:ind w:right="203"/>
              <w:rPr>
                <w:rFonts w:ascii="Calibri" w:hAnsi="Calibri" w:cs="Calibri"/>
                <w:color w:val="000000"/>
              </w:rPr>
            </w:pPr>
            <w:proofErr w:type="spellStart"/>
            <w:r w:rsidRPr="00BF2DEB">
              <w:rPr>
                <w:rFonts w:ascii="Calibri" w:hAnsi="Calibri" w:cs="Calibri"/>
                <w:color w:val="000000"/>
              </w:rPr>
              <w:t>J</w:t>
            </w:r>
            <w:r w:rsidRPr="00BF2DEB" w:rsidR="0016678F">
              <w:rPr>
                <w:rFonts w:ascii="Calibri" w:hAnsi="Calibri" w:cs="Calibri"/>
                <w:color w:val="000000"/>
              </w:rPr>
              <w:t>ak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zvládnout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schůzku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6 h</w:t>
            </w:r>
          </w:p>
          <w:p w:rsidRPr="00BF2DEB" w:rsidR="00BF2DEB" w:rsidP="005F4DCA" w:rsidRDefault="00BF2DEB">
            <w:pPr>
              <w:pStyle w:val="Zkladntext"/>
              <w:numPr>
                <w:ilvl w:val="0"/>
                <w:numId w:val="30"/>
              </w:numPr>
              <w:tabs>
                <w:tab w:val="center" w:pos="8100"/>
                <w:tab w:val="center" w:pos="8460"/>
              </w:tabs>
              <w:ind w:right="203"/>
              <w:rPr>
                <w:rFonts w:ascii="Calibri" w:hAnsi="Calibri" w:cs="Calibri"/>
                <w:color w:val="000000"/>
              </w:rPr>
            </w:pPr>
            <w:proofErr w:type="spellStart"/>
            <w:r w:rsidRPr="00BF2DEB">
              <w:rPr>
                <w:rFonts w:ascii="Calibri" w:hAnsi="Calibri" w:cs="Calibri"/>
                <w:color w:val="000000"/>
              </w:rPr>
              <w:t>V</w:t>
            </w:r>
            <w:r w:rsidRPr="00BF2DEB" w:rsidR="0016678F">
              <w:rPr>
                <w:rFonts w:ascii="Calibri" w:hAnsi="Calibri" w:cs="Calibri"/>
                <w:color w:val="000000"/>
              </w:rPr>
              <w:t>ýuka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odborných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názvů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: automotive, finance,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lidské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zdroje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nabídka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poptávka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technologie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přístroje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nástroje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v 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kanceláři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6 h</w:t>
            </w:r>
          </w:p>
          <w:p w:rsidRPr="00BF2DEB" w:rsidR="0016678F" w:rsidP="005F4DCA" w:rsidRDefault="00BF2DEB">
            <w:pPr>
              <w:pStyle w:val="Zkladntext"/>
              <w:numPr>
                <w:ilvl w:val="0"/>
                <w:numId w:val="30"/>
              </w:numPr>
              <w:tabs>
                <w:tab w:val="center" w:pos="8100"/>
                <w:tab w:val="center" w:pos="8460"/>
              </w:tabs>
              <w:ind w:right="203"/>
              <w:rPr>
                <w:rFonts w:ascii="Calibri" w:hAnsi="Calibri" w:cs="Calibri"/>
                <w:color w:val="000000"/>
              </w:rPr>
            </w:pPr>
            <w:proofErr w:type="spellStart"/>
            <w:r w:rsidRPr="00BF2DEB">
              <w:rPr>
                <w:rFonts w:ascii="Calibri" w:hAnsi="Calibri" w:cs="Calibri"/>
                <w:color w:val="000000"/>
              </w:rPr>
              <w:t>Z</w:t>
            </w:r>
            <w:r w:rsidRPr="00BF2DEB" w:rsidR="0016678F">
              <w:rPr>
                <w:rFonts w:ascii="Calibri" w:hAnsi="Calibri" w:cs="Calibri"/>
                <w:color w:val="000000"/>
              </w:rPr>
              <w:t>ávěrečná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2DEB" w:rsidR="0016678F">
              <w:rPr>
                <w:rFonts w:ascii="Calibri" w:hAnsi="Calibri" w:cs="Calibri"/>
                <w:color w:val="000000"/>
              </w:rPr>
              <w:t>zkouška</w:t>
            </w:r>
            <w:proofErr w:type="spellEnd"/>
            <w:r w:rsidRPr="00BF2DEB" w:rsidR="0016678F">
              <w:rPr>
                <w:rFonts w:ascii="Calibri" w:hAnsi="Calibri" w:cs="Calibri"/>
                <w:color w:val="000000"/>
              </w:rPr>
              <w:t xml:space="preserve"> 2,5 h</w:t>
            </w:r>
          </w:p>
          <w:p w:rsidRPr="00BF2DEB" w:rsidR="0016678F" w:rsidP="0016678F" w:rsidRDefault="0016678F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b/>
              </w:rPr>
            </w:pPr>
          </w:p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i/>
                <w:sz w:val="22"/>
              </w:rPr>
            </w:pPr>
            <w:r w:rsidRPr="00BF2DEB">
              <w:rPr>
                <w:rFonts w:ascii="Calibri" w:hAnsi="Calibri" w:cs="Calibri"/>
                <w:i/>
                <w:sz w:val="22"/>
              </w:rPr>
              <w:t>.</w:t>
            </w:r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lastRenderedPageBreak/>
              <w:t xml:space="preserve">Předpokládaná hodnota zakázky v Kč </w:t>
            </w:r>
            <w:r w:rsidRPr="00BF2DEB">
              <w:rPr>
                <w:rFonts w:ascii="Calibri" w:hAnsi="Calibri" w:cs="Calibri"/>
                <w:sz w:val="22"/>
              </w:rPr>
              <w:t>(bez DPH)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sz w:val="22"/>
              </w:rPr>
              <w:t>73 600 Kč bez DPH. Cena je maximální a nepřekročitelné. Překročení ceny povede k vyřazení nabídky</w:t>
            </w:r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>Lhůta dodání / časový harmonogram plnění / doba trvání zakázky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F2DEB" w:rsidR="0016678F" w:rsidP="00911928" w:rsidRDefault="0016678F">
            <w:pPr>
              <w:pStyle w:val="Tabulkatext"/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sz w:val="22"/>
              </w:rPr>
              <w:t>Leden 2018 – Červenec 2018</w:t>
            </w:r>
            <w:r w:rsidRPr="00BF2DEB">
              <w:rPr>
                <w:rFonts w:ascii="Calibri" w:hAnsi="Calibri" w:cs="Calibri"/>
                <w:sz w:val="22"/>
              </w:rPr>
              <w:br/>
            </w:r>
            <w:del w:author="Barel" w:date="2017-11-09T17:39:00Z" w:id="42">
              <w:r w:rsidRPr="00BF2DEB" w:rsidDel="00911928">
                <w:rPr>
                  <w:rFonts w:ascii="Calibri" w:hAnsi="Calibri" w:cs="Calibri"/>
                  <w:sz w:val="22"/>
                </w:rPr>
                <w:delText xml:space="preserve">Každý týden 90 min, celkem 25 týdnů </w:delText>
              </w:r>
            </w:del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>Místo dodání / převzetí plnění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sz w:val="22"/>
              </w:rPr>
              <w:t>Letecká 1008, 686 04 Kunovice</w:t>
            </w:r>
          </w:p>
        </w:tc>
      </w:tr>
      <w:tr w:rsidRPr="00BF2DEB" w:rsidR="0016678F" w:rsidTr="0016678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b/>
                <w:sz w:val="22"/>
              </w:rPr>
              <w:t>Pravidla pro hodnocení nabídek</w:t>
            </w:r>
            <w:r w:rsidRPr="00BF2DEB">
              <w:rPr>
                <w:rFonts w:ascii="Calibri" w:hAnsi="Calibri" w:cs="Calibri"/>
                <w:sz w:val="22"/>
              </w:rPr>
              <w:t xml:space="preserve">, která zahrnují i) kritéria hodnocení, </w:t>
            </w:r>
            <w:proofErr w:type="spellStart"/>
            <w:r w:rsidRPr="00BF2DEB">
              <w:rPr>
                <w:rFonts w:ascii="Calibri" w:hAnsi="Calibri" w:cs="Calibri"/>
                <w:sz w:val="22"/>
              </w:rPr>
              <w:t>ii</w:t>
            </w:r>
            <w:proofErr w:type="spellEnd"/>
            <w:r w:rsidRPr="00BF2DEB">
              <w:rPr>
                <w:rFonts w:ascii="Calibri" w:hAnsi="Calibri" w:cs="Calibri"/>
                <w:sz w:val="22"/>
              </w:rPr>
              <w:t xml:space="preserve">) metodu vyhodnocení nabídek v jednotlivých kritériích a </w:t>
            </w:r>
            <w:proofErr w:type="spellStart"/>
            <w:r w:rsidRPr="00BF2DEB">
              <w:rPr>
                <w:rFonts w:ascii="Calibri" w:hAnsi="Calibri" w:cs="Calibri"/>
                <w:sz w:val="22"/>
              </w:rPr>
              <w:t>iii</w:t>
            </w:r>
            <w:proofErr w:type="spellEnd"/>
            <w:r w:rsidRPr="00BF2DEB">
              <w:rPr>
                <w:rFonts w:ascii="Calibri" w:hAnsi="Calibri" w:cs="Calibri"/>
                <w:sz w:val="22"/>
              </w:rPr>
              <w:t>) váhu nebo jiný matematický vztah mezi kritérii</w:t>
            </w:r>
          </w:p>
        </w:tc>
      </w:tr>
      <w:tr w:rsidRPr="00BF2DEB" w:rsidR="0016678F" w:rsidTr="0016678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F2DEB" w:rsidR="0016678F" w:rsidP="0016678F" w:rsidRDefault="0016678F">
            <w:pPr>
              <w:rPr>
                <w:rFonts w:ascii="Calibri" w:hAnsi="Calibri" w:cs="Calibri"/>
              </w:rPr>
            </w:pPr>
          </w:p>
          <w:p w:rsidRPr="00BF2DEB" w:rsidR="0016678F" w:rsidP="0016678F" w:rsidRDefault="009520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Nabídková cena bez DPH (5</w:t>
            </w:r>
            <w:r w:rsidRPr="00BF2DEB" w:rsidR="0016678F">
              <w:rPr>
                <w:rFonts w:ascii="Calibri" w:hAnsi="Calibri" w:cs="Calibri"/>
              </w:rPr>
              <w:t>0%) – číselné kritérium</w:t>
            </w:r>
          </w:p>
          <w:p w:rsidRPr="00BF2DEB" w:rsidR="00872276" w:rsidP="00872276" w:rsidRDefault="0016678F">
            <w:pPr>
              <w:spacing w:after="0"/>
              <w:rPr>
                <w:rFonts w:ascii="Calibri" w:hAnsi="Calibri" w:cs="Calibri"/>
              </w:rPr>
            </w:pPr>
            <w:r w:rsidRPr="00BF2DEB">
              <w:rPr>
                <w:rFonts w:ascii="Calibri" w:hAnsi="Calibri" w:cs="Calibri"/>
              </w:rPr>
              <w:t xml:space="preserve">Při hodnocení nabídek v rámci  dílčím hodnotícího kritéria nabídková cena použije hodnotící komise bodovací stupnici </w:t>
            </w:r>
            <w:ins w:author="Barel" w:date="2017-11-09T17:08:00Z" w:id="43">
              <w:r w:rsidR="005E6EF8">
                <w:rPr>
                  <w:rFonts w:ascii="Calibri" w:hAnsi="Calibri" w:cs="Calibri"/>
                </w:rPr>
                <w:t>1</w:t>
              </w:r>
            </w:ins>
            <w:del w:author="Barel" w:date="2017-11-09T17:08:00Z" w:id="44">
              <w:r w:rsidRPr="00BF2DEB" w:rsidDel="005E6EF8">
                <w:rPr>
                  <w:rFonts w:ascii="Calibri" w:hAnsi="Calibri" w:cs="Calibri"/>
                </w:rPr>
                <w:delText>0</w:delText>
              </w:r>
            </w:del>
            <w:r w:rsidRPr="00BF2DEB">
              <w:rPr>
                <w:rFonts w:ascii="Calibri" w:hAnsi="Calibri" w:cs="Calibri"/>
              </w:rPr>
              <w:t xml:space="preserve"> až 100 bodů. Každé jednotlivé nabídce bude přidělena bodová hodnota, která bude odrážet úspěšnost hodnocené nabídky v rámci dílčího kritéria. Hodnocená nabídka získá bodovou hodnotu (zaokrouhleno na dvě desetinná místa nahoru), která vznikne násobkem 100 a poměru hodnoty nejvhodnější nabídky k hodnocené nabídce. Bodová hodnota poté bude vynásobena vahou dílčího kritéria</w:t>
            </w:r>
            <w:r w:rsidRPr="00BF2DEB" w:rsidR="00872276">
              <w:rPr>
                <w:rFonts w:ascii="Calibri" w:hAnsi="Calibri" w:cs="Calibri"/>
              </w:rPr>
              <w:t xml:space="preserve">. </w:t>
            </w:r>
          </w:p>
          <w:p w:rsidRPr="00BF2DEB" w:rsidR="00872276" w:rsidP="00872276" w:rsidRDefault="00872276">
            <w:pPr>
              <w:spacing w:after="0"/>
              <w:rPr>
                <w:rFonts w:ascii="Calibri" w:hAnsi="Calibri" w:cs="Calibri"/>
              </w:rPr>
            </w:pPr>
          </w:p>
          <w:p w:rsidRPr="00872276" w:rsidR="00872276" w:rsidP="00872276" w:rsidRDefault="00872276">
            <w:pPr>
              <w:spacing w:after="0"/>
              <w:rPr>
                <w:rFonts w:ascii="Calibri" w:hAnsi="Calibri" w:cs="Calibri"/>
              </w:rPr>
            </w:pPr>
            <w:r w:rsidRPr="00BF2DEB">
              <w:rPr>
                <w:rFonts w:ascii="Calibri" w:hAnsi="Calibri" w:cs="Calibri"/>
              </w:rPr>
              <w:t>P</w:t>
            </w:r>
            <w:r w:rsidRPr="00872276">
              <w:rPr>
                <w:rFonts w:ascii="Calibri" w:hAnsi="Calibri" w:cs="Calibri"/>
              </w:rPr>
              <w:t>ři hodnocení nabídek u zadavatele, který je plátcem daně z přidané hodnoty</w:t>
            </w:r>
            <w:r w:rsidRPr="00BF2DEB">
              <w:rPr>
                <w:rFonts w:ascii="Calibri" w:hAnsi="Calibri" w:cs="Calibri"/>
              </w:rPr>
              <w:t xml:space="preserve"> bude hodnocena </w:t>
            </w:r>
            <w:r w:rsidRPr="00872276">
              <w:rPr>
                <w:rFonts w:ascii="Calibri" w:hAnsi="Calibri" w:cs="Calibri"/>
              </w:rPr>
              <w:t>cena bez daně z přidané hodnoty</w:t>
            </w:r>
            <w:r w:rsidRPr="00BF2DEB">
              <w:rPr>
                <w:rFonts w:ascii="Calibri" w:hAnsi="Calibri" w:cs="Calibri"/>
              </w:rPr>
              <w:t xml:space="preserve">. </w:t>
            </w:r>
            <w:del w:author="Barel" w:date="2017-11-09T17:09:00Z" w:id="45">
              <w:r w:rsidRPr="00BF2DEB" w:rsidDel="005E6EF8">
                <w:rPr>
                  <w:rFonts w:ascii="Calibri" w:hAnsi="Calibri" w:cs="Calibri"/>
                </w:rPr>
                <w:delText xml:space="preserve">U zadavatele, který </w:delText>
              </w:r>
              <w:r w:rsidRPr="00872276" w:rsidDel="005E6EF8">
                <w:rPr>
                  <w:rFonts w:ascii="Calibri" w:hAnsi="Calibri" w:cs="Calibri"/>
                </w:rPr>
                <w:delText xml:space="preserve">není plátcem daně z přidané hodnoty, cena s daní z přidané hodnoty </w:delText>
              </w:r>
            </w:del>
          </w:p>
          <w:p w:rsidRPr="00BF2DEB" w:rsidR="0016678F" w:rsidP="0016678F" w:rsidRDefault="0016678F">
            <w:pPr>
              <w:spacing w:after="0"/>
              <w:rPr>
                <w:rFonts w:ascii="Calibri" w:hAnsi="Calibri" w:cs="Calibri"/>
              </w:rPr>
            </w:pPr>
          </w:p>
          <w:p w:rsidRPr="00BF2DEB" w:rsidR="0016678F" w:rsidP="0016678F" w:rsidRDefault="0016678F">
            <w:pPr>
              <w:spacing w:after="0"/>
              <w:rPr>
                <w:rFonts w:ascii="Calibri" w:hAnsi="Calibri" w:cs="Calibri"/>
              </w:rPr>
            </w:pPr>
            <w:r w:rsidRPr="00BF2DEB">
              <w:rPr>
                <w:rFonts w:ascii="Calibri" w:hAnsi="Calibri" w:cs="Calibri"/>
              </w:rPr>
              <w:t>Vzorec pro hodnocení dílčího kritéria cena:</w:t>
            </w:r>
          </w:p>
          <w:p w:rsidRPr="00BF2DEB" w:rsidR="0016678F" w:rsidP="0016678F" w:rsidRDefault="0016678F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Pr="00BF2DEB" w:rsidR="0016678F" w:rsidP="0016678F" w:rsidRDefault="0016678F">
            <w:pPr>
              <w:spacing w:after="0"/>
              <w:ind w:left="2127" w:firstLine="425"/>
              <w:rPr>
                <w:rFonts w:ascii="Calibri" w:hAnsi="Calibri" w:cs="Calibri"/>
                <w:bCs/>
              </w:rPr>
            </w:pPr>
            <w:r w:rsidRPr="00BF2DEB">
              <w:rPr>
                <w:rFonts w:ascii="Calibri" w:hAnsi="Calibri" w:cs="Calibri"/>
                <w:bCs/>
              </w:rPr>
              <w:t>Nejnižší předložená nabídková cena</w:t>
            </w:r>
          </w:p>
          <w:p w:rsidRPr="00BF2DEB" w:rsidR="0016678F" w:rsidP="0016678F" w:rsidRDefault="0016678F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BF2DEB">
              <w:rPr>
                <w:rFonts w:ascii="Calibri" w:hAnsi="Calibri" w:cs="Calibri"/>
                <w:bCs/>
              </w:rPr>
              <w:t>100  x   ---------------------------------------</w:t>
            </w:r>
            <w:r w:rsidR="00952007">
              <w:rPr>
                <w:rFonts w:ascii="Calibri" w:hAnsi="Calibri" w:cs="Calibri"/>
                <w:bCs/>
              </w:rPr>
              <w:t>-----------------     x   váha 5</w:t>
            </w:r>
            <w:r w:rsidRPr="00BF2DEB">
              <w:rPr>
                <w:rFonts w:ascii="Calibri" w:hAnsi="Calibri" w:cs="Calibri"/>
                <w:bCs/>
              </w:rPr>
              <w:t>0%</w:t>
            </w:r>
          </w:p>
          <w:p w:rsidRPr="00BF2DEB" w:rsidR="0016678F" w:rsidP="0016678F" w:rsidRDefault="0016678F">
            <w:pPr>
              <w:tabs>
                <w:tab w:val="left" w:pos="2552"/>
              </w:tabs>
              <w:spacing w:after="0"/>
              <w:rPr>
                <w:rFonts w:ascii="Calibri" w:hAnsi="Calibri" w:cs="Calibri"/>
                <w:bCs/>
              </w:rPr>
            </w:pPr>
            <w:r w:rsidRPr="00BF2DEB">
              <w:rPr>
                <w:rFonts w:ascii="Calibri" w:hAnsi="Calibri" w:cs="Calibri"/>
                <w:bCs/>
              </w:rPr>
              <w:tab/>
              <w:t>Nabídková cena hodnocené nabídky</w:t>
            </w:r>
          </w:p>
          <w:p w:rsidRPr="00BF2DEB" w:rsidR="0016678F" w:rsidP="0016678F" w:rsidRDefault="0016678F">
            <w:pPr>
              <w:rPr>
                <w:rFonts w:ascii="Calibri" w:hAnsi="Calibri" w:cs="Calibri"/>
              </w:rPr>
            </w:pPr>
          </w:p>
          <w:p w:rsidRPr="00BF2DEB" w:rsidR="0016678F" w:rsidP="0016678F" w:rsidRDefault="0016678F">
            <w:pPr>
              <w:rPr>
                <w:rFonts w:ascii="Calibri" w:hAnsi="Calibri" w:cs="Calibri"/>
              </w:rPr>
            </w:pPr>
            <w:r w:rsidRPr="00BF2DEB">
              <w:rPr>
                <w:rFonts w:ascii="Calibri" w:hAnsi="Calibri" w:cs="Calibri"/>
              </w:rPr>
              <w:t xml:space="preserve">Metodika a kvalita organizace kurzů – Váha </w:t>
            </w:r>
            <w:r w:rsidR="00952007">
              <w:rPr>
                <w:rFonts w:ascii="Calibri" w:hAnsi="Calibri" w:cs="Calibri"/>
              </w:rPr>
              <w:t>5</w:t>
            </w:r>
            <w:r w:rsidRPr="00BF2DEB">
              <w:rPr>
                <w:rFonts w:ascii="Calibri" w:hAnsi="Calibri" w:cs="Calibri"/>
              </w:rPr>
              <w:t>0%</w:t>
            </w:r>
          </w:p>
          <w:p w:rsidRPr="00BF2DEB" w:rsidR="0016678F" w:rsidP="0016678F" w:rsidRDefault="0016678F">
            <w:pPr>
              <w:rPr>
                <w:rFonts w:ascii="Calibri" w:hAnsi="Calibri" w:cs="Calibri"/>
              </w:rPr>
            </w:pPr>
            <w:r w:rsidRPr="00BF2DEB">
              <w:rPr>
                <w:rFonts w:ascii="Calibri" w:hAnsi="Calibri" w:cs="Calibri"/>
              </w:rPr>
              <w:t>Tímto kritériem se myslí dokument, který v rozsahu max. 12 stran popíše postup dodavatele k plnění předmětu veřejné zakázky. Hodnoceny budou způsoby realizace pro zadavatele klíčových částí požadovaného plnění, které dodavatel v Metodice organizace kurzů popíše, a které se budou vztahovat k efektivitě výuky. Konkrétně bude hodnocen popis:</w:t>
            </w:r>
          </w:p>
          <w:p w:rsidRPr="00BF2DEB" w:rsidR="0016678F" w:rsidP="0016678F" w:rsidRDefault="0016678F">
            <w:pPr>
              <w:pStyle w:val="Odstavecseseznamem"/>
              <w:numPr>
                <w:ilvl w:val="0"/>
                <w:numId w:val="27"/>
              </w:numPr>
              <w:spacing w:after="160" w:line="259" w:lineRule="auto"/>
              <w:jc w:val="left"/>
              <w:rPr>
                <w:rFonts w:ascii="Calibri" w:hAnsi="Calibri" w:cs="Calibri"/>
              </w:rPr>
            </w:pPr>
            <w:r w:rsidRPr="00BF2DEB">
              <w:rPr>
                <w:rFonts w:ascii="Calibri" w:hAnsi="Calibri" w:cs="Calibri"/>
              </w:rPr>
              <w:t>Metodiky výuky</w:t>
            </w:r>
          </w:p>
          <w:p w:rsidRPr="00BF2DEB" w:rsidR="0016678F" w:rsidP="0016678F" w:rsidRDefault="0016678F">
            <w:pPr>
              <w:pStyle w:val="Odstavecseseznamem"/>
              <w:numPr>
                <w:ilvl w:val="0"/>
                <w:numId w:val="27"/>
              </w:numPr>
              <w:spacing w:after="160" w:line="259" w:lineRule="auto"/>
              <w:jc w:val="left"/>
              <w:rPr>
                <w:rFonts w:ascii="Calibri" w:hAnsi="Calibri" w:cs="Calibri"/>
              </w:rPr>
            </w:pPr>
            <w:r w:rsidRPr="00BF2DEB">
              <w:rPr>
                <w:rFonts w:ascii="Calibri" w:hAnsi="Calibri" w:cs="Calibri"/>
              </w:rPr>
              <w:t>Efektivity výukových metod</w:t>
            </w:r>
          </w:p>
          <w:p w:rsidRPr="00BF2DEB" w:rsidR="0016678F" w:rsidP="0016678F" w:rsidRDefault="0016678F">
            <w:pPr>
              <w:pStyle w:val="Odstavecseseznamem"/>
              <w:numPr>
                <w:ilvl w:val="0"/>
                <w:numId w:val="27"/>
              </w:numPr>
              <w:spacing w:after="160" w:line="259" w:lineRule="auto"/>
              <w:jc w:val="left"/>
              <w:rPr>
                <w:rFonts w:ascii="Calibri" w:hAnsi="Calibri" w:cs="Calibri"/>
              </w:rPr>
            </w:pPr>
            <w:r w:rsidRPr="00BF2DEB">
              <w:rPr>
                <w:rFonts w:ascii="Calibri" w:hAnsi="Calibri" w:cs="Calibri"/>
              </w:rPr>
              <w:t>Způsob ověřování kvality výuky a získávání zpětné vazby</w:t>
            </w:r>
          </w:p>
          <w:p w:rsidRPr="00BF2DEB" w:rsidR="0016678F" w:rsidP="0016678F" w:rsidRDefault="0016678F">
            <w:pPr>
              <w:rPr>
                <w:rFonts w:ascii="Calibri" w:hAnsi="Calibri" w:cs="Calibri"/>
              </w:rPr>
            </w:pPr>
            <w:r w:rsidRPr="00BF2DEB">
              <w:rPr>
                <w:rFonts w:ascii="Calibri" w:hAnsi="Calibri" w:cs="Calibri"/>
              </w:rPr>
              <w:t>Lépe bude hodnocen dodavatel, který nabídne efektivnější a pro Zadavatele ověřitelnější způsob organizace kurzů</w:t>
            </w:r>
          </w:p>
          <w:p w:rsidRPr="00BF2DEB" w:rsidR="0016678F" w:rsidP="0016678F" w:rsidRDefault="0016678F">
            <w:pPr>
              <w:rPr>
                <w:rFonts w:ascii="Calibri" w:hAnsi="Calibri" w:cs="Calibri"/>
              </w:rPr>
            </w:pPr>
            <w:r w:rsidRPr="00BF2DEB">
              <w:rPr>
                <w:rFonts w:ascii="Calibri" w:hAnsi="Calibri" w:cs="Calibri"/>
              </w:rPr>
              <w:t xml:space="preserve">Pro hodnocení subjektivních (nečíselných) kritérií se použije bodová stupnice 1 až 100 bodů. Nejvhodnější nabídce je vždy přiřazena hodnota 100 bodů, ostatním jsou přiřazeny body </w:t>
            </w:r>
            <w:r w:rsidRPr="00BF2DEB">
              <w:rPr>
                <w:rFonts w:ascii="Calibri" w:hAnsi="Calibri" w:cs="Calibri"/>
              </w:rPr>
              <w:lastRenderedPageBreak/>
              <w:t xml:space="preserve">odpovídající výsledku jejich porovnání s touto nejvhodnější nabídkou v daném kritériu. Počet získaných bodů bude vynásoben vahou daného kritéria. </w:t>
            </w:r>
          </w:p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i/>
                <w:iCs/>
                <w:sz w:val="22"/>
                <w:u w:val="single"/>
              </w:rPr>
            </w:pPr>
            <w:r w:rsidRPr="00BF2DEB">
              <w:rPr>
                <w:rFonts w:ascii="Calibri" w:hAnsi="Calibri" w:cs="Calibri"/>
                <w:i/>
                <w:sz w:val="22"/>
              </w:rPr>
              <w:t xml:space="preserve"> </w:t>
            </w:r>
          </w:p>
        </w:tc>
      </w:tr>
      <w:tr w:rsidRPr="00BF2DEB" w:rsidR="0016678F" w:rsidTr="0016678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BF2DEB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lastRenderedPageBreak/>
              <w:t>Základní požadavky na prokázání kvalifikace dodavatele</w:t>
            </w:r>
          </w:p>
        </w:tc>
      </w:tr>
      <w:tr w:rsidRPr="00BF2DEB" w:rsidR="0016678F" w:rsidTr="0016678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F2DEB" w:rsidR="0016678F" w:rsidP="0016678F" w:rsidRDefault="0016678F">
            <w:pPr>
              <w:pStyle w:val="Tabulkatext"/>
              <w:numPr>
                <w:ilvl w:val="0"/>
                <w:numId w:val="25"/>
              </w:numPr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sz w:val="22"/>
              </w:rPr>
              <w:t xml:space="preserve">Prokázání profesní způsobilosti dle §77 ZZVZ - Doklad o oprávnění k podnikání (výpis ze živnostenského nebo obchodního </w:t>
            </w:r>
            <w:proofErr w:type="gramStart"/>
            <w:r w:rsidRPr="00BF2DEB">
              <w:rPr>
                <w:rFonts w:ascii="Calibri" w:hAnsi="Calibri" w:cs="Calibri"/>
                <w:sz w:val="22"/>
              </w:rPr>
              <w:t>rejstříku  prosté</w:t>
            </w:r>
            <w:proofErr w:type="gramEnd"/>
            <w:r w:rsidRPr="00BF2DEB">
              <w:rPr>
                <w:rFonts w:ascii="Calibri" w:hAnsi="Calibri" w:cs="Calibri"/>
                <w:sz w:val="22"/>
              </w:rPr>
              <w:t xml:space="preserve"> kopii)</w:t>
            </w:r>
          </w:p>
          <w:p w:rsidRPr="00BF2DEB" w:rsidR="0016678F" w:rsidP="0016678F" w:rsidRDefault="0016678F">
            <w:pPr>
              <w:pStyle w:val="Tabulkatext"/>
              <w:numPr>
                <w:ilvl w:val="0"/>
                <w:numId w:val="25"/>
              </w:numPr>
              <w:rPr>
                <w:rFonts w:ascii="Calibri" w:hAnsi="Calibri" w:cs="Calibri"/>
                <w:i/>
                <w:sz w:val="22"/>
              </w:rPr>
            </w:pPr>
            <w:r w:rsidRPr="00BF2DEB">
              <w:rPr>
                <w:rFonts w:ascii="Calibri" w:hAnsi="Calibri" w:cs="Calibri"/>
                <w:sz w:val="22"/>
              </w:rPr>
              <w:t>Prokázání základní způsobilosti dle §74 ZZVZ. Uchazeč použije čestné prohlášení - příloha č. 1 této výzvy.</w:t>
            </w:r>
          </w:p>
          <w:p w:rsidRPr="00BF2DEB" w:rsidR="0016678F" w:rsidP="0016678F" w:rsidRDefault="0016678F">
            <w:pPr>
              <w:pStyle w:val="Tabulkatext"/>
              <w:numPr>
                <w:ilvl w:val="0"/>
                <w:numId w:val="25"/>
              </w:numPr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sz w:val="22"/>
              </w:rPr>
              <w:t>Prokázání technické kvalifikace dle §79 ZZVZ – uchazeč doloží životopis a diplomy lektora, který se bude přímo podílet na školení. Minimální požadavky na lektora:</w:t>
            </w:r>
          </w:p>
          <w:p w:rsidRPr="00BF2DEB" w:rsidR="0016678F" w:rsidP="0016678F" w:rsidRDefault="0016678F">
            <w:pPr>
              <w:pStyle w:val="Odstavecseseznamem"/>
              <w:numPr>
                <w:ilvl w:val="1"/>
                <w:numId w:val="28"/>
              </w:numPr>
              <w:shd w:val="clear" w:color="auto" w:fill="FFFFFF"/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BF2DEB">
              <w:rPr>
                <w:rFonts w:ascii="Calibri" w:hAnsi="Calibri" w:eastAsia="Times New Roman" w:cs="Calibri"/>
                <w:lang w:eastAsia="cs-CZ"/>
              </w:rPr>
              <w:t>Angličtina - C1</w:t>
            </w:r>
            <w:ins w:author="Barel" w:date="2017-11-09T17:19:00Z" w:id="46">
              <w:r w:rsidR="006F46AA">
                <w:rPr>
                  <w:rFonts w:ascii="Calibri" w:hAnsi="Calibri" w:eastAsia="Times New Roman" w:cs="Calibri"/>
                  <w:lang w:eastAsia="cs-CZ"/>
                </w:rPr>
                <w:t xml:space="preserve"> anglického jazyka, nebo </w:t>
              </w:r>
            </w:ins>
            <w:del w:author="Barel" w:date="2017-11-09T17:19:00Z" w:id="47">
              <w:r w:rsidRPr="00BF2DEB" w:rsidDel="006F46AA">
                <w:rPr>
                  <w:rFonts w:ascii="Calibri" w:hAnsi="Calibri" w:eastAsia="Times New Roman" w:cs="Calibri"/>
                  <w:lang w:eastAsia="cs-CZ"/>
                </w:rPr>
                <w:delText xml:space="preserve"> a </w:delText>
              </w:r>
            </w:del>
            <w:r w:rsidRPr="00BF2DEB">
              <w:rPr>
                <w:rFonts w:ascii="Calibri" w:hAnsi="Calibri" w:eastAsia="Times New Roman" w:cs="Calibri"/>
                <w:lang w:eastAsia="cs-CZ"/>
              </w:rPr>
              <w:t>vyšší - doloženo certifikátem nebo SJS.</w:t>
            </w:r>
          </w:p>
          <w:p w:rsidRPr="00BF2DEB" w:rsidR="0016678F" w:rsidP="0016678F" w:rsidRDefault="0016678F">
            <w:pPr>
              <w:pStyle w:val="Odstavecseseznamem"/>
              <w:numPr>
                <w:ilvl w:val="1"/>
                <w:numId w:val="28"/>
              </w:numPr>
              <w:shd w:val="clear" w:color="auto" w:fill="FFFFFF"/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BF2DEB">
              <w:rPr>
                <w:rFonts w:ascii="Calibri" w:hAnsi="Calibri" w:eastAsia="Times New Roman" w:cs="Calibri"/>
                <w:lang w:eastAsia="cs-CZ"/>
              </w:rPr>
              <w:t xml:space="preserve">Vzdělání - VŠ druhý stupeň (ne bakalářské) – doloží diplomem </w:t>
            </w:r>
          </w:p>
          <w:p w:rsidRPr="00BF2DEB" w:rsidR="0016678F" w:rsidP="0016678F" w:rsidRDefault="0016678F">
            <w:pPr>
              <w:pStyle w:val="Odstavecseseznamem"/>
              <w:numPr>
                <w:ilvl w:val="1"/>
                <w:numId w:val="28"/>
              </w:numPr>
              <w:shd w:val="clear" w:color="auto" w:fill="FFFFFF"/>
              <w:spacing w:after="0"/>
              <w:jc w:val="left"/>
              <w:rPr>
                <w:rFonts w:ascii="Calibri" w:hAnsi="Calibri" w:eastAsia="Times New Roman" w:cs="Calibri"/>
                <w:lang w:eastAsia="cs-CZ"/>
              </w:rPr>
            </w:pPr>
            <w:r w:rsidRPr="00BF2DEB">
              <w:rPr>
                <w:rFonts w:ascii="Calibri" w:hAnsi="Calibri" w:eastAsia="Times New Roman" w:cs="Calibri"/>
                <w:lang w:eastAsia="cs-CZ"/>
              </w:rPr>
              <w:t xml:space="preserve">Prokazatelná pedagogická praxe ve výuce odborných jazykových kurzů u úrovní B2-C1 v délce trvání min. 3 roky v oblasti </w:t>
            </w:r>
            <w:proofErr w:type="spellStart"/>
            <w:r w:rsidRPr="00BF2DEB">
              <w:rPr>
                <w:rFonts w:ascii="Calibri" w:hAnsi="Calibri" w:eastAsia="Times New Roman" w:cs="Calibri"/>
                <w:lang w:eastAsia="cs-CZ"/>
              </w:rPr>
              <w:t>automotive</w:t>
            </w:r>
            <w:proofErr w:type="spellEnd"/>
            <w:r w:rsidRPr="00BF2DEB">
              <w:rPr>
                <w:rFonts w:ascii="Calibri" w:hAnsi="Calibri" w:eastAsia="Times New Roman" w:cs="Calibri"/>
                <w:lang w:eastAsia="cs-CZ"/>
              </w:rPr>
              <w:t xml:space="preserve">, </w:t>
            </w:r>
            <w:proofErr w:type="spellStart"/>
            <w:r w:rsidRPr="00BF2DEB">
              <w:rPr>
                <w:rFonts w:ascii="Calibri" w:hAnsi="Calibri" w:eastAsia="Times New Roman" w:cs="Calibri"/>
                <w:lang w:eastAsia="cs-CZ"/>
              </w:rPr>
              <w:t>aviation</w:t>
            </w:r>
            <w:proofErr w:type="spellEnd"/>
            <w:r w:rsidRPr="00BF2DEB">
              <w:rPr>
                <w:rFonts w:ascii="Calibri" w:hAnsi="Calibri" w:eastAsia="Times New Roman" w:cs="Calibri"/>
                <w:lang w:eastAsia="cs-CZ"/>
              </w:rPr>
              <w:t>, výroba   </w:t>
            </w:r>
          </w:p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i/>
                <w:sz w:val="22"/>
              </w:rPr>
            </w:pPr>
          </w:p>
        </w:tc>
      </w:tr>
      <w:tr w:rsidRPr="00BF2DEB" w:rsidR="0016678F" w:rsidTr="0016678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i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>Podmínky a požadavky na zpracování nabídky</w:t>
            </w:r>
          </w:p>
        </w:tc>
      </w:tr>
      <w:tr w:rsidRPr="00BF2DEB" w:rsidR="0016678F" w:rsidTr="0016678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F2DEB" w:rsidR="0016678F" w:rsidP="0016678F" w:rsidRDefault="0016678F">
            <w:pPr>
              <w:pStyle w:val="Normlnweb"/>
              <w:shd w:val="clear" w:color="auto" w:fill="FFFFFF"/>
              <w:spacing w:before="0" w:beforeAutospacing="false" w:after="150" w:afterAutospacing="false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BF2DEB">
              <w:rPr>
                <w:rFonts w:ascii="Calibri" w:hAnsi="Calibri" w:cs="Calibri"/>
                <w:color w:val="333333"/>
                <w:sz w:val="22"/>
                <w:szCs w:val="22"/>
              </w:rPr>
              <w:t>Dodavatel je povinen předložit návrh smlouvy.</w:t>
            </w:r>
          </w:p>
          <w:p w:rsidRPr="00BF2DEB" w:rsidR="0016678F" w:rsidP="0016678F" w:rsidRDefault="0016678F">
            <w:pPr>
              <w:pStyle w:val="Normlnweb"/>
              <w:shd w:val="clear" w:color="auto" w:fill="FFFFFF"/>
              <w:spacing w:before="0" w:beforeAutospacing="false" w:after="150" w:afterAutospacing="false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BF2DEB">
              <w:rPr>
                <w:rFonts w:ascii="Calibri" w:hAnsi="Calibri" w:cs="Calibri"/>
                <w:color w:val="333333"/>
                <w:sz w:val="22"/>
                <w:szCs w:val="22"/>
              </w:rPr>
              <w:t>Návrh smlouvy musí být podepsán dodavatelem či osobou jednající na základě plné moci od statutárního orgánu.</w:t>
            </w:r>
          </w:p>
          <w:p w:rsidRPr="00BF2DEB" w:rsidR="0016678F" w:rsidP="0016678F" w:rsidRDefault="0016678F">
            <w:pPr>
              <w:pStyle w:val="Normlnweb"/>
              <w:shd w:val="clear" w:color="auto" w:fill="FFFFFF"/>
              <w:spacing w:before="0" w:beforeAutospacing="false" w:after="150" w:afterAutospacing="false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BF2DEB">
              <w:rPr>
                <w:rFonts w:ascii="Calibri" w:hAnsi="Calibri" w:cs="Calibri"/>
                <w:color w:val="333333"/>
                <w:sz w:val="22"/>
                <w:szCs w:val="22"/>
              </w:rPr>
              <w:t>Smlouva musí mít písemnou formu a musí obsahovat alespoň tyto náležitosti:</w:t>
            </w:r>
          </w:p>
          <w:p w:rsidRPr="00BF2DEB" w:rsidR="0016678F" w:rsidP="00DE1CF5" w:rsidRDefault="0016678F">
            <w:pPr>
              <w:pStyle w:val="Normlnweb"/>
              <w:numPr>
                <w:ilvl w:val="0"/>
                <w:numId w:val="29"/>
              </w:numPr>
              <w:shd w:val="clear" w:color="auto" w:fill="FFFFFF"/>
              <w:spacing w:before="0" w:beforeAutospacing="false" w:after="150" w:afterAutospacing="false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BF2DEB">
              <w:rPr>
                <w:rFonts w:ascii="Calibri" w:hAnsi="Calibri" w:cs="Calibri"/>
                <w:color w:val="333333"/>
                <w:sz w:val="22"/>
                <w:szCs w:val="22"/>
              </w:rPr>
              <w:t>Identifikační údaje smluvních stran včetně IČ a DIČ, pokud jsou přiděleny</w:t>
            </w:r>
          </w:p>
          <w:p w:rsidRPr="00BF2DEB" w:rsidR="0016678F" w:rsidP="00DE1CF5" w:rsidRDefault="0016678F">
            <w:pPr>
              <w:pStyle w:val="Normlnweb"/>
              <w:numPr>
                <w:ilvl w:val="0"/>
                <w:numId w:val="29"/>
              </w:numPr>
              <w:shd w:val="clear" w:color="auto" w:fill="FFFFFF"/>
              <w:spacing w:before="0" w:beforeAutospacing="false" w:after="150" w:afterAutospacing="false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BF2DEB">
              <w:rPr>
                <w:rFonts w:ascii="Calibri" w:hAnsi="Calibri" w:cs="Calibri"/>
                <w:color w:val="333333"/>
                <w:sz w:val="22"/>
                <w:szCs w:val="22"/>
              </w:rPr>
              <w:t>Předmět plnění (konkretizovaný kvantitativně a kvalitativně)</w:t>
            </w:r>
          </w:p>
          <w:p w:rsidRPr="00BF2DEB" w:rsidR="0016678F" w:rsidP="00DE1CF5" w:rsidRDefault="0016678F">
            <w:pPr>
              <w:pStyle w:val="Normlnweb"/>
              <w:numPr>
                <w:ilvl w:val="0"/>
                <w:numId w:val="29"/>
              </w:numPr>
              <w:shd w:val="clear" w:color="auto" w:fill="FFFFFF"/>
              <w:spacing w:before="0" w:beforeAutospacing="false" w:after="150" w:afterAutospacing="false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BF2DEB">
              <w:rPr>
                <w:rFonts w:ascii="Calibri" w:hAnsi="Calibri" w:cs="Calibri"/>
                <w:color w:val="333333"/>
                <w:sz w:val="22"/>
                <w:szCs w:val="22"/>
              </w:rPr>
              <w:t>Cenu bez DPH a informaci, zda dodavatel je či není plátcem DPH</w:t>
            </w:r>
          </w:p>
          <w:p w:rsidRPr="00BF2DEB" w:rsidR="0016678F" w:rsidP="00DE1CF5" w:rsidRDefault="0016678F">
            <w:pPr>
              <w:pStyle w:val="Normlnweb"/>
              <w:numPr>
                <w:ilvl w:val="0"/>
                <w:numId w:val="29"/>
              </w:numPr>
              <w:shd w:val="clear" w:color="auto" w:fill="FFFFFF"/>
              <w:spacing w:before="0" w:beforeAutospacing="false" w:after="150" w:afterAutospacing="false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BF2DEB">
              <w:rPr>
                <w:rFonts w:ascii="Calibri" w:hAnsi="Calibri" w:cs="Calibri"/>
                <w:color w:val="333333"/>
                <w:sz w:val="22"/>
                <w:szCs w:val="22"/>
              </w:rPr>
              <w:t>Platební podmínky</w:t>
            </w:r>
          </w:p>
          <w:p w:rsidRPr="00BF2DEB" w:rsidR="0016678F" w:rsidP="00DE1CF5" w:rsidRDefault="0016678F">
            <w:pPr>
              <w:pStyle w:val="Normlnweb"/>
              <w:numPr>
                <w:ilvl w:val="0"/>
                <w:numId w:val="29"/>
              </w:numPr>
              <w:shd w:val="clear" w:color="auto" w:fill="FFFFFF"/>
              <w:spacing w:before="0" w:beforeAutospacing="false" w:after="150" w:afterAutospacing="false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BF2DEB">
              <w:rPr>
                <w:rFonts w:ascii="Calibri" w:hAnsi="Calibri" w:cs="Calibri"/>
                <w:color w:val="333333"/>
                <w:sz w:val="22"/>
                <w:szCs w:val="22"/>
              </w:rPr>
              <w:t>Lhůtu dodání nebo harmonogram plnění</w:t>
            </w:r>
          </w:p>
          <w:p w:rsidRPr="00BF2DEB" w:rsidR="0016678F" w:rsidP="00DE1CF5" w:rsidRDefault="0016678F">
            <w:pPr>
              <w:pStyle w:val="Normlnweb"/>
              <w:numPr>
                <w:ilvl w:val="0"/>
                <w:numId w:val="29"/>
              </w:numPr>
              <w:shd w:val="clear" w:color="auto" w:fill="FFFFFF"/>
              <w:spacing w:before="0" w:beforeAutospacing="false" w:after="150" w:afterAutospacing="false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BF2DEB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Místo dodání na adrese Letecká </w:t>
            </w:r>
            <w:r w:rsidRPr="00BF2DEB" w:rsidR="00C06833">
              <w:rPr>
                <w:rFonts w:ascii="Calibri" w:hAnsi="Calibri" w:cs="Calibri"/>
                <w:color w:val="333333"/>
                <w:sz w:val="22"/>
                <w:szCs w:val="22"/>
              </w:rPr>
              <w:t>1008</w:t>
            </w:r>
            <w:r w:rsidRPr="00BF2DEB">
              <w:rPr>
                <w:rFonts w:ascii="Calibri" w:hAnsi="Calibri" w:cs="Calibri"/>
                <w:color w:val="333333"/>
                <w:sz w:val="22"/>
                <w:szCs w:val="22"/>
              </w:rPr>
              <w:t>, Kunovice</w:t>
            </w:r>
          </w:p>
          <w:p w:rsidRPr="00BF2DEB" w:rsidR="00C06833" w:rsidP="00DE1CF5" w:rsidRDefault="0016678F">
            <w:pPr>
              <w:pStyle w:val="Normlnweb"/>
              <w:numPr>
                <w:ilvl w:val="0"/>
                <w:numId w:val="29"/>
              </w:numPr>
              <w:shd w:val="clear" w:color="auto" w:fill="FFFFFF"/>
              <w:spacing w:before="0" w:beforeAutospacing="false" w:after="150" w:afterAutospacing="false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F2DEB">
              <w:rPr>
                <w:rFonts w:ascii="Calibri" w:hAnsi="Calibri" w:cs="Calibri"/>
                <w:color w:val="333333"/>
                <w:sz w:val="22"/>
                <w:szCs w:val="22"/>
              </w:rPr>
              <w:t>Závazek dodavatele předkládat k proplacení pouze faktury, které obsahují název a číslo </w:t>
            </w:r>
            <w:r w:rsidRPr="00BF2DEB">
              <w:rPr>
                <w:rStyle w:val="esf-dictionary-word"/>
                <w:rFonts w:ascii="Calibri" w:hAnsi="Calibri" w:cs="Calibri" w:eastAsiaTheme="majorEastAsia"/>
                <w:color w:val="333333"/>
                <w:sz w:val="22"/>
                <w:szCs w:val="22"/>
              </w:rPr>
              <w:t>projekt</w:t>
            </w:r>
            <w:r w:rsidRPr="00BF2DEB" w:rsidR="00C06833">
              <w:rPr>
                <w:rFonts w:ascii="Calibri" w:hAnsi="Calibri" w:cs="Calibri"/>
                <w:color w:val="333333"/>
                <w:sz w:val="22"/>
                <w:szCs w:val="22"/>
              </w:rPr>
              <w:t>u</w:t>
            </w:r>
          </w:p>
          <w:p w:rsidRPr="00BF2DEB" w:rsidR="00DE1CF5" w:rsidP="00DE1CF5" w:rsidRDefault="00DE1CF5">
            <w:pPr>
              <w:pStyle w:val="Tabulkatext"/>
              <w:numPr>
                <w:ilvl w:val="0"/>
                <w:numId w:val="29"/>
              </w:numPr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color w:val="000000"/>
                <w:sz w:val="22"/>
              </w:rPr>
              <w:t xml:space="preserve">Smlouva o dílo bude obsahovat ustanovení, kdy osoba (lektor) může být nahrazen pouze osobou s minimálně shodnou kvalifikací, která byla prokazována v nabídce. </w:t>
            </w:r>
          </w:p>
          <w:p w:rsidRPr="00BF2DEB" w:rsidR="00DE1CF5" w:rsidP="00DE1CF5" w:rsidRDefault="00DE1CF5">
            <w:pPr>
              <w:pStyle w:val="Normlnweb"/>
              <w:shd w:val="clear" w:color="auto" w:fill="FFFFFF"/>
              <w:spacing w:before="0" w:beforeAutospacing="false" w:after="150" w:afterAutospacing="false"/>
              <w:ind w:left="720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keepNext/>
              <w:rPr>
                <w:rFonts w:ascii="Calibri" w:hAnsi="Calibri" w:cs="Calibri"/>
                <w:i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>Požadavek na způsob zpracování nabídkové ceny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F2DEB" w:rsidR="0016678F" w:rsidP="00C06833" w:rsidRDefault="0016678F">
            <w:pPr>
              <w:pStyle w:val="Tabulkatext"/>
              <w:keepNext/>
              <w:rPr>
                <w:rFonts w:ascii="Calibri" w:hAnsi="Calibri" w:cs="Calibri"/>
                <w:i/>
                <w:sz w:val="22"/>
                <w:highlight w:val="green"/>
              </w:rPr>
            </w:pPr>
            <w:r w:rsidRPr="00BF2DEB">
              <w:rPr>
                <w:rFonts w:ascii="Calibri" w:hAnsi="Calibri" w:cs="Calibri"/>
                <w:color w:val="333333"/>
                <w:sz w:val="22"/>
                <w:shd w:val="clear" w:color="auto" w:fill="FFFFFF"/>
              </w:rPr>
              <w:t xml:space="preserve">Dodavatel zpracuje nabídkovou cenu na samostatném listu nabídky a uvede ji jako celkovou cenu za realizaci předmětu veřejné zakázky v členění cena bez DPH, samostatně DPH a cena včetně DPH. </w:t>
            </w:r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>Požadavek na písemnou formu nabídky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i/>
                <w:sz w:val="22"/>
                <w:highlight w:val="green"/>
              </w:rPr>
            </w:pPr>
            <w:r w:rsidRPr="00BF2DEB">
              <w:rPr>
                <w:rFonts w:ascii="Calibri" w:hAnsi="Calibri" w:cs="Calibri"/>
                <w:color w:val="333333"/>
                <w:sz w:val="22"/>
                <w:shd w:val="clear" w:color="auto" w:fill="FFFFFF"/>
              </w:rPr>
              <w:t xml:space="preserve">Nabídka musí být zadavateli podána v listinné podobě v řádně uzavřené obálce označené názvem zakázky a nápisem </w:t>
            </w:r>
            <w:r w:rsidRPr="00BF2DEB">
              <w:rPr>
                <w:rFonts w:ascii="Calibri" w:hAnsi="Calibri" w:cs="Calibri"/>
                <w:b/>
                <w:color w:val="333333"/>
                <w:sz w:val="22"/>
                <w:shd w:val="clear" w:color="auto" w:fill="FFFFFF"/>
              </w:rPr>
              <w:t>„Neotevírat – Angličtina B</w:t>
            </w:r>
            <w:r w:rsidR="00502169">
              <w:rPr>
                <w:rFonts w:ascii="Calibri" w:hAnsi="Calibri" w:cs="Calibri"/>
                <w:b/>
                <w:color w:val="333333"/>
                <w:sz w:val="22"/>
                <w:shd w:val="clear" w:color="auto" w:fill="FFFFFF"/>
              </w:rPr>
              <w:t>2</w:t>
            </w:r>
            <w:r w:rsidRPr="00BF2DEB" w:rsidR="00C06833">
              <w:rPr>
                <w:rFonts w:ascii="Calibri" w:hAnsi="Calibri" w:cs="Calibri"/>
                <w:b/>
                <w:color w:val="333333"/>
                <w:sz w:val="22"/>
                <w:shd w:val="clear" w:color="auto" w:fill="FFFFFF"/>
              </w:rPr>
              <w:t xml:space="preserve"> Kunovice</w:t>
            </w:r>
            <w:r w:rsidRPr="00BF2DEB">
              <w:rPr>
                <w:rFonts w:ascii="Calibri" w:hAnsi="Calibri" w:cs="Calibri"/>
                <w:b/>
                <w:color w:val="333333"/>
                <w:sz w:val="22"/>
                <w:shd w:val="clear" w:color="auto" w:fill="FFFFFF"/>
              </w:rPr>
              <w:t>“</w:t>
            </w:r>
            <w:r w:rsidRPr="00BF2DEB">
              <w:rPr>
                <w:rFonts w:ascii="Calibri" w:hAnsi="Calibri" w:cs="Calibri"/>
                <w:color w:val="333333"/>
                <w:sz w:val="22"/>
                <w:shd w:val="clear" w:color="auto" w:fill="FFFFFF"/>
              </w:rPr>
              <w:t xml:space="preserve">, na níž je uvedena kontaktní adresa uchazeče. Nabídka B2 Kunovice a musí být </w:t>
            </w:r>
            <w:r w:rsidRPr="00BF2DEB">
              <w:rPr>
                <w:rFonts w:ascii="Calibri" w:hAnsi="Calibri" w:cs="Calibri"/>
                <w:color w:val="333333"/>
                <w:sz w:val="22"/>
                <w:shd w:val="clear" w:color="auto" w:fill="FFFFFF"/>
              </w:rPr>
              <w:lastRenderedPageBreak/>
              <w:t>podepsány dodavatelem či osobou oprávněnou zastupovat dodavatele.</w:t>
            </w:r>
            <w:r w:rsidRPr="00BF2DEB">
              <w:rPr>
                <w:rFonts w:ascii="Calibri" w:hAnsi="Calibri" w:cs="Calibri"/>
                <w:i/>
                <w:sz w:val="22"/>
                <w:highlight w:val="green"/>
              </w:rPr>
              <w:t xml:space="preserve"> </w:t>
            </w:r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lastRenderedPageBreak/>
              <w:t>Požadavek na uvedení kontaktní osoby dodavatele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sz w:val="22"/>
              </w:rPr>
              <w:t xml:space="preserve">Dodavatel ve své nabídce uvede kontaktní osobu ve věci zakázky, její telefon a e-mailovou adresu. </w:t>
            </w:r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sz w:val="22"/>
              </w:rPr>
              <w:t>Požadavek na jednu nabídku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F2DEB" w:rsidR="0016678F" w:rsidDel="002D0D04" w:rsidP="0016678F" w:rsidRDefault="0016678F">
            <w:pPr>
              <w:pStyle w:val="Tabulkatext"/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sz w:val="22"/>
              </w:rPr>
              <w:t>Každý dodavatel může podat pouze jednu nabídku.</w:t>
            </w:r>
          </w:p>
        </w:tc>
      </w:tr>
      <w:tr w:rsidRPr="00BF2DEB" w:rsidR="0016678F" w:rsidTr="0016678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 w:rsidRPr="00BF2DEB">
              <w:rPr>
                <w:rFonts w:ascii="Calibri" w:hAnsi="Calibri" w:cs="Calibri"/>
                <w:b/>
                <w:sz w:val="22"/>
              </w:rPr>
              <w:t>Vysvětlení zadávacích podmínek</w:t>
            </w:r>
          </w:p>
        </w:tc>
      </w:tr>
      <w:tr w:rsidRPr="00BF2DEB" w:rsidR="0016678F" w:rsidTr="0016678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952007" w:rsidP="00952007" w:rsidRDefault="00952007">
            <w:pPr>
              <w:pStyle w:val="Tabulkatex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Vysvětlení zadávacích podmínek může zadavatel poskytnout i bez předchozí žádosti.</w:t>
            </w:r>
          </w:p>
          <w:p w:rsidR="00952007" w:rsidP="00952007" w:rsidRDefault="00952007">
            <w:pPr>
              <w:pStyle w:val="Tabulkatext"/>
              <w:rPr>
                <w:rFonts w:ascii="Calibri" w:hAnsi="Calibri" w:cs="Calibri"/>
                <w:sz w:val="22"/>
              </w:rPr>
            </w:pPr>
          </w:p>
          <w:p w:rsidRPr="00BF2DEB" w:rsidR="0016678F" w:rsidP="00952007" w:rsidRDefault="00952007">
            <w:pPr>
              <w:pStyle w:val="Tabulkatex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Zadavatel odešle vysvětlení zadávacích podmínek, případně související dokumenty nejpozději do 2 pracovních dnů po doručení žádosti podle předchozího odstavce. Pokud zadavatel na žádost o vysvětlení, která není doručena včas, vysvětlení neposkytne, nemusí dodržet lhůtu uvedenou v předchozím bodě.</w:t>
            </w:r>
          </w:p>
        </w:tc>
      </w:tr>
      <w:tr w:rsidRPr="00BF2DEB" w:rsidR="0016678F" w:rsidTr="0016678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>Další požadavky na zpracování nabídky</w:t>
            </w:r>
          </w:p>
        </w:tc>
      </w:tr>
      <w:tr w:rsidRPr="00BF2DEB" w:rsidR="0016678F" w:rsidTr="0016678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F2DEB" w:rsidR="0016678F" w:rsidP="00DE1CF5" w:rsidRDefault="00C06833">
            <w:pPr>
              <w:pStyle w:val="Tabulkatext"/>
              <w:numPr>
                <w:ilvl w:val="0"/>
                <w:numId w:val="26"/>
              </w:numPr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sz w:val="22"/>
              </w:rPr>
              <w:t>Zadavatel neumožňuje dílčí plnění</w:t>
            </w:r>
          </w:p>
          <w:p w:rsidRPr="00BF2DEB" w:rsidR="00C06833" w:rsidP="00DE1CF5" w:rsidRDefault="00C06833">
            <w:pPr>
              <w:pStyle w:val="Tabulkatext"/>
              <w:numPr>
                <w:ilvl w:val="0"/>
                <w:numId w:val="26"/>
              </w:numPr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sz w:val="22"/>
              </w:rPr>
              <w:t xml:space="preserve">Zadavatel neumožňuje variantní řešení </w:t>
            </w:r>
          </w:p>
          <w:p w:rsidRPr="00BF2DEB" w:rsidR="00DE1CF5" w:rsidP="00DE1CF5" w:rsidRDefault="00C06833">
            <w:pPr>
              <w:pStyle w:val="Tabulkatext"/>
              <w:numPr>
                <w:ilvl w:val="0"/>
                <w:numId w:val="26"/>
              </w:numPr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color w:val="000000"/>
                <w:sz w:val="22"/>
              </w:rPr>
              <w:t>Nabídky musí být předloženy písemně v listinné podobě (1 originál</w:t>
            </w:r>
            <w:r w:rsidRPr="00BF2DEB" w:rsidR="00DE1CF5">
              <w:rPr>
                <w:rFonts w:ascii="Calibri" w:hAnsi="Calibri" w:cs="Calibri"/>
                <w:color w:val="000000"/>
                <w:sz w:val="22"/>
              </w:rPr>
              <w:t xml:space="preserve">) + elektronicky na </w:t>
            </w:r>
            <w:r w:rsidR="00502169">
              <w:rPr>
                <w:rFonts w:ascii="Calibri" w:hAnsi="Calibri" w:cs="Calibri"/>
                <w:color w:val="000000"/>
                <w:sz w:val="22"/>
              </w:rPr>
              <w:t>US</w:t>
            </w:r>
            <w:del w:author="Barel" w:date="2017-11-09T17:12:00Z" w:id="48">
              <w:r w:rsidDel="005E6EF8" w:rsidR="00502169">
                <w:rPr>
                  <w:rFonts w:ascii="Calibri" w:hAnsi="Calibri" w:cs="Calibri"/>
                  <w:color w:val="000000"/>
                  <w:sz w:val="22"/>
                </w:rPr>
                <w:delText>D</w:delText>
              </w:r>
            </w:del>
            <w:ins w:author="Barel" w:date="2017-11-09T17:12:00Z" w:id="49">
              <w:r w:rsidR="005E6EF8">
                <w:rPr>
                  <w:rFonts w:ascii="Calibri" w:hAnsi="Calibri" w:cs="Calibri"/>
                  <w:color w:val="000000"/>
                  <w:sz w:val="22"/>
                </w:rPr>
                <w:t>B</w:t>
              </w:r>
            </w:ins>
            <w:r w:rsidR="00502169">
              <w:rPr>
                <w:rFonts w:ascii="Calibri" w:hAnsi="Calibri" w:cs="Calibri"/>
                <w:color w:val="000000"/>
                <w:sz w:val="22"/>
              </w:rPr>
              <w:t xml:space="preserve"> disku</w:t>
            </w:r>
          </w:p>
          <w:p w:rsidRPr="00BF2DEB" w:rsidR="00DE1CF5" w:rsidP="00DE1CF5" w:rsidRDefault="00DE1CF5">
            <w:pPr>
              <w:pStyle w:val="Normlnweb"/>
              <w:numPr>
                <w:ilvl w:val="0"/>
                <w:numId w:val="26"/>
              </w:numPr>
              <w:shd w:val="clear" w:color="auto" w:fill="FFFFFF"/>
              <w:spacing w:before="0" w:beforeAutospacing="false" w:after="150" w:afterAutospacing="false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F2DEB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>Celá nabídka bude zpracována v českém jazyce. Dokumenty v cizím jazyce budou opatřeny překladem do českého jazyka.</w:t>
            </w:r>
          </w:p>
          <w:p w:rsidRPr="00BF2DEB" w:rsidR="00DE1CF5" w:rsidP="00DE1CF5" w:rsidRDefault="00DE1CF5">
            <w:pPr>
              <w:pStyle w:val="Tabulkatext"/>
              <w:ind w:left="777"/>
              <w:rPr>
                <w:rFonts w:ascii="Calibri" w:hAnsi="Calibri" w:cs="Calibri"/>
                <w:i/>
                <w:sz w:val="22"/>
              </w:rPr>
            </w:pPr>
          </w:p>
        </w:tc>
      </w:tr>
      <w:tr w:rsidRPr="00BF2DEB" w:rsidR="0016678F" w:rsidTr="0016678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>Zadávací řízení se řídí</w:t>
            </w:r>
          </w:p>
        </w:tc>
        <w:tc>
          <w:tcPr>
            <w:tcW w:w="57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F2DEB" w:rsidR="0016678F" w:rsidP="005E6EF8" w:rsidRDefault="0016678F">
            <w:pPr>
              <w:pStyle w:val="Tabulkatext"/>
              <w:rPr>
                <w:rFonts w:ascii="Calibri" w:hAnsi="Calibri" w:cs="Calibri"/>
                <w:sz w:val="22"/>
                <w:u w:val="single"/>
              </w:rPr>
            </w:pPr>
            <w:r w:rsidRPr="00BF2DEB">
              <w:rPr>
                <w:rFonts w:ascii="Calibri" w:hAnsi="Calibri" w:cs="Calibri"/>
                <w:sz w:val="22"/>
              </w:rPr>
              <w:t>Obecnou částí pravidel pro žadatele a příjemce v rámci Operačního programu Zaměstnanost</w:t>
            </w:r>
            <w:ins w:author="Barel" w:date="2017-11-09T17:14:00Z" w:id="50">
              <w:r w:rsidR="005E6EF8">
                <w:rPr>
                  <w:rFonts w:ascii="Calibri" w:hAnsi="Calibri" w:cs="Calibri"/>
                  <w:color w:val="auto"/>
                  <w:sz w:val="22"/>
                </w:rPr>
                <w:t>, vydání číslo 6. N</w:t>
              </w:r>
            </w:ins>
            <w:del w:author="Barel" w:date="2017-11-09T17:14:00Z" w:id="51">
              <w:r w:rsidRPr="00BF2DEB" w:rsidDel="005E6EF8">
                <w:rPr>
                  <w:rFonts w:ascii="Calibri" w:hAnsi="Calibri" w:cs="Calibri"/>
                  <w:sz w:val="22"/>
                </w:rPr>
                <w:delText xml:space="preserve"> n</w:delText>
              </w:r>
            </w:del>
            <w:r w:rsidRPr="00BF2DEB">
              <w:rPr>
                <w:rFonts w:ascii="Calibri" w:hAnsi="Calibri" w:cs="Calibri"/>
                <w:sz w:val="22"/>
              </w:rPr>
              <w:t>a toto zadávací řízení se neaplikují ustanovení zákona č. 134/2016 Sb., o zadávání veřejných zakázek.</w:t>
            </w:r>
          </w:p>
        </w:tc>
      </w:tr>
      <w:tr w:rsidRPr="00BF2DEB" w:rsidR="0016678F" w:rsidTr="0016678F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BF2DEB" w:rsidR="0016678F" w:rsidP="0016678F" w:rsidRDefault="0016678F">
            <w:pPr>
              <w:pStyle w:val="Tabulkatext"/>
              <w:rPr>
                <w:rFonts w:ascii="Calibri" w:hAnsi="Calibri" w:cs="Calibri"/>
                <w:i/>
                <w:sz w:val="22"/>
              </w:rPr>
            </w:pPr>
            <w:r w:rsidRPr="00BF2DEB">
              <w:rPr>
                <w:rFonts w:ascii="Calibri" w:hAnsi="Calibri" w:cs="Calibri"/>
                <w:b/>
                <w:bCs/>
                <w:sz w:val="22"/>
              </w:rPr>
              <w:t xml:space="preserve">Dodavatelé budou vyrozumívání o výsledku, resp. zrušení zadávacího řízení a o příp. vyloučení nabídky prostřednictvím uveřejnění informace na portálu </w:t>
            </w:r>
            <w:hyperlink w:history="true" r:id="rId8">
              <w:r w:rsidRPr="00BF2DEB">
                <w:rPr>
                  <w:rStyle w:val="Hypertextovodkaz"/>
                  <w:rFonts w:ascii="Calibri" w:hAnsi="Calibri" w:cs="Calibri"/>
                  <w:b/>
                  <w:bCs/>
                  <w:sz w:val="22"/>
                </w:rPr>
                <w:t>www.esfcr.cz</w:t>
              </w:r>
            </w:hyperlink>
            <w:r w:rsidRPr="00BF2DEB">
              <w:rPr>
                <w:rFonts w:ascii="Calibri" w:hAnsi="Calibri" w:cs="Calibri"/>
                <w:b/>
                <w:bCs/>
                <w:sz w:val="22"/>
              </w:rPr>
              <w:t xml:space="preserve"> pod výše uvedeným názvem veřejné zakázky.</w:t>
            </w:r>
          </w:p>
        </w:tc>
      </w:tr>
    </w:tbl>
    <w:p w:rsidRPr="00BF2DEB" w:rsidR="005C6C32" w:rsidP="00D92737" w:rsidRDefault="005C6C32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BF2DEB" w:rsidR="006445B9" w:rsidTr="00872B1B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BF2DEB" w:rsidR="006445B9" w:rsidP="00D92737" w:rsidRDefault="006445B9">
            <w:pPr>
              <w:pStyle w:val="Tabulkatext"/>
              <w:rPr>
                <w:rFonts w:ascii="Calibri" w:hAnsi="Calibri" w:cs="Calibri"/>
                <w:sz w:val="22"/>
              </w:rPr>
            </w:pPr>
            <w:r w:rsidRPr="00BF2DEB">
              <w:rPr>
                <w:rFonts w:ascii="Calibri" w:hAnsi="Calibri" w:cs="Calibri"/>
                <w:sz w:val="22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BF2DEB" w:rsidR="006445B9" w:rsidP="00D92737" w:rsidRDefault="006445B9">
            <w:pPr>
              <w:pStyle w:val="A-ZprvaCSP-ods1dek"/>
              <w:keepNext/>
              <w:spacing w:after="240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BF2DEB">
              <w:rPr>
                <w:rFonts w:ascii="Calibri" w:hAnsi="Calibri" w:cs="Calibri"/>
                <w:sz w:val="22"/>
                <w:szCs w:val="22"/>
              </w:rPr>
              <w:t>V </w:t>
            </w:r>
            <w:r w:rsidRPr="00BF2DEB" w:rsidR="00C06833">
              <w:rPr>
                <w:rFonts w:ascii="Calibri" w:hAnsi="Calibri" w:cs="Calibri"/>
                <w:sz w:val="22"/>
                <w:szCs w:val="22"/>
              </w:rPr>
              <w:t xml:space="preserve">Kunovicích </w:t>
            </w:r>
            <w:r w:rsidRPr="00BF2DEB">
              <w:rPr>
                <w:rFonts w:ascii="Calibri" w:hAnsi="Calibri" w:cs="Calibri"/>
                <w:sz w:val="22"/>
                <w:szCs w:val="22"/>
              </w:rPr>
              <w:t>dne</w:t>
            </w:r>
            <w:r w:rsidRPr="00BF2DEB">
              <w:rPr>
                <w:rFonts w:ascii="Calibri" w:hAnsi="Calibri" w:cs="Calibri"/>
                <w:sz w:val="22"/>
                <w:szCs w:val="22"/>
              </w:rPr>
              <w:tab/>
            </w:r>
            <w:proofErr w:type="gramStart"/>
            <w:r w:rsidR="00826BF9">
              <w:rPr>
                <w:rFonts w:ascii="Calibri" w:hAnsi="Calibri" w:cs="Calibri"/>
                <w:sz w:val="22"/>
                <w:szCs w:val="22"/>
              </w:rPr>
              <w:t>6.11.2017</w:t>
            </w:r>
            <w:proofErr w:type="gramEnd"/>
            <w:r w:rsidRPr="00BF2DEB">
              <w:rPr>
                <w:rFonts w:ascii="Calibri" w:hAnsi="Calibri" w:cs="Calibri"/>
                <w:sz w:val="22"/>
                <w:szCs w:val="22"/>
              </w:rPr>
              <w:tab/>
            </w:r>
            <w:r w:rsidRPr="00BF2DEB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Pr="00BF2DEB" w:rsidR="006445B9" w:rsidP="00D92737" w:rsidRDefault="006445B9">
            <w:pPr>
              <w:pStyle w:val="Tabulkatext"/>
              <w:rPr>
                <w:rFonts w:ascii="Calibri" w:hAnsi="Calibri" w:cs="Calibri"/>
                <w:sz w:val="22"/>
              </w:rPr>
            </w:pPr>
          </w:p>
          <w:p w:rsidRPr="00BF2DEB" w:rsidR="006445B9" w:rsidP="00D92737" w:rsidRDefault="006445B9">
            <w:pPr>
              <w:pStyle w:val="Tabulkatext"/>
              <w:rPr>
                <w:rFonts w:ascii="Calibri" w:hAnsi="Calibri" w:cs="Calibri"/>
                <w:sz w:val="22"/>
              </w:rPr>
            </w:pPr>
          </w:p>
        </w:tc>
      </w:tr>
    </w:tbl>
    <w:p w:rsidRPr="00BF2DEB" w:rsidR="005C6C32" w:rsidP="00D92737" w:rsidRDefault="005C6C32">
      <w:pPr>
        <w:rPr>
          <w:rFonts w:ascii="Calibri" w:hAnsi="Calibri" w:cs="Calibri"/>
        </w:rPr>
      </w:pPr>
    </w:p>
    <w:p w:rsidRPr="00BF2DEB" w:rsidR="00061104" w:rsidRDefault="00061104">
      <w:pPr>
        <w:spacing w:after="200" w:line="276" w:lineRule="auto"/>
        <w:jc w:val="left"/>
        <w:rPr>
          <w:rFonts w:ascii="Calibri" w:hAnsi="Calibri" w:cs="Calibri"/>
        </w:rPr>
      </w:pPr>
      <w:r w:rsidRPr="00BF2DEB">
        <w:rPr>
          <w:rFonts w:ascii="Calibri" w:hAnsi="Calibri" w:cs="Calibri"/>
        </w:rPr>
        <w:br w:type="page"/>
      </w:r>
    </w:p>
    <w:p w:rsidRPr="00BF2DEB" w:rsidR="00061104" w:rsidP="00D92737" w:rsidRDefault="00061104">
      <w:pPr>
        <w:rPr>
          <w:rFonts w:ascii="Calibri" w:hAnsi="Calibri" w:cs="Calibri"/>
        </w:rPr>
      </w:pPr>
      <w:r w:rsidRPr="00BF2DEB">
        <w:rPr>
          <w:rFonts w:ascii="Calibri" w:hAnsi="Calibri" w:cs="Calibri"/>
        </w:rPr>
        <w:lastRenderedPageBreak/>
        <w:t xml:space="preserve">Příloha č. 1 </w:t>
      </w: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  <w:r w:rsidRPr="00BF2DEB">
        <w:rPr>
          <w:rFonts w:ascii="Calibri" w:hAnsi="Calibri" w:cs="Calibri"/>
          <w:b/>
          <w:bCs/>
          <w:lang w:eastAsia="cs-CZ"/>
        </w:rPr>
        <w:t xml:space="preserve">Čestné prohlášení o splnění základní způsobilosti podle § 74 odst. 1 písm. a) až e) zákona č. 134/2016 Sb. o zadávání veřejných zakázek (dále jen ZZVZ) </w:t>
      </w: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  <w:proofErr w:type="gramStart"/>
      <w:r w:rsidRPr="00BF2DEB">
        <w:rPr>
          <w:rFonts w:ascii="Calibri" w:hAnsi="Calibri" w:cs="Calibri"/>
          <w:lang w:eastAsia="cs-CZ"/>
        </w:rPr>
        <w:t>Prohlašuji</w:t>
      </w:r>
      <w:proofErr w:type="gramEnd"/>
      <w:r w:rsidRPr="00BF2DEB">
        <w:rPr>
          <w:rFonts w:ascii="Calibri" w:hAnsi="Calibri" w:cs="Calibri"/>
          <w:lang w:eastAsia="cs-CZ"/>
        </w:rPr>
        <w:t xml:space="preserve"> tímto čestně, že jsem dodavatel, </w:t>
      </w:r>
      <w:proofErr w:type="gramStart"/>
      <w:r w:rsidRPr="00BF2DEB">
        <w:rPr>
          <w:rFonts w:ascii="Calibri" w:hAnsi="Calibri" w:cs="Calibri"/>
          <w:lang w:eastAsia="cs-CZ"/>
        </w:rPr>
        <w:t>který:</w:t>
      </w:r>
      <w:proofErr w:type="gramEnd"/>
      <w:r w:rsidRPr="00BF2DEB">
        <w:rPr>
          <w:rFonts w:ascii="Calibri" w:hAnsi="Calibri" w:cs="Calibri"/>
          <w:lang w:eastAsia="cs-CZ"/>
        </w:rPr>
        <w:t xml:space="preserve"> </w:t>
      </w:r>
    </w:p>
    <w:p w:rsidRPr="00BF2DEB" w:rsidR="00061104" w:rsidP="00061104" w:rsidRDefault="0006110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lang w:eastAsia="cs-CZ"/>
        </w:rPr>
      </w:pPr>
    </w:p>
    <w:p w:rsidRPr="00BF2DEB" w:rsidR="00061104" w:rsidP="00061104" w:rsidRDefault="0006110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lang w:eastAsia="cs-CZ"/>
        </w:rPr>
      </w:pPr>
      <w:r w:rsidRPr="00BF2DEB">
        <w:rPr>
          <w:rFonts w:ascii="Calibri" w:hAnsi="Calibri" w:cs="Calibri"/>
          <w:lang w:eastAsia="cs-CZ"/>
        </w:rPr>
        <w:t xml:space="preserve">a) 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Pr="00BF2DEB" w:rsidR="00061104" w:rsidP="00061104" w:rsidRDefault="0006110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lang w:eastAsia="cs-CZ"/>
        </w:rPr>
      </w:pPr>
    </w:p>
    <w:p w:rsidRPr="00BF2DEB" w:rsidR="00061104" w:rsidP="00061104" w:rsidRDefault="0006110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lang w:eastAsia="cs-CZ"/>
        </w:rPr>
      </w:pPr>
      <w:r w:rsidRPr="00BF2DEB">
        <w:rPr>
          <w:rFonts w:ascii="Calibri" w:hAnsi="Calibri" w:cs="Calibri"/>
          <w:lang w:eastAsia="cs-CZ"/>
        </w:rPr>
        <w:t xml:space="preserve">b) nemá v České republice nebo v zemi svého sídla v evidenci daní zachyceny splatný daňový nedoplatek (§ 74 odst. 1 písm. b) ZZVZ), </w:t>
      </w:r>
    </w:p>
    <w:p w:rsidRPr="00BF2DEB" w:rsidR="00061104" w:rsidP="00061104" w:rsidRDefault="0006110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lang w:eastAsia="cs-CZ"/>
        </w:rPr>
      </w:pPr>
    </w:p>
    <w:p w:rsidRPr="00BF2DEB" w:rsidR="00061104" w:rsidP="00061104" w:rsidRDefault="0006110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lang w:eastAsia="cs-CZ"/>
        </w:rPr>
      </w:pPr>
      <w:r w:rsidRPr="00BF2DEB">
        <w:rPr>
          <w:rFonts w:ascii="Calibri" w:hAnsi="Calibri" w:cs="Calibri"/>
          <w:lang w:eastAsia="cs-CZ"/>
        </w:rPr>
        <w:t xml:space="preserve">c) nemá v České republice nebo v zemi svého sídla splatný nedoplatek na pojistném nebo na penále na veřejné zdravotní pojišťovně (§ 74 odst. 1 písm. c) ZZVZ), </w:t>
      </w:r>
    </w:p>
    <w:p w:rsidRPr="00BF2DEB" w:rsidR="00061104" w:rsidP="00061104" w:rsidRDefault="0006110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lang w:eastAsia="cs-CZ"/>
        </w:rPr>
      </w:pPr>
    </w:p>
    <w:p w:rsidRPr="00BF2DEB" w:rsidR="00061104" w:rsidP="00061104" w:rsidRDefault="0006110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lang w:eastAsia="cs-CZ"/>
        </w:rPr>
      </w:pPr>
      <w:r w:rsidRPr="00BF2DEB">
        <w:rPr>
          <w:rFonts w:ascii="Calibri" w:hAnsi="Calibri" w:cs="Calibri"/>
          <w:lang w:eastAsia="cs-CZ"/>
        </w:rPr>
        <w:t xml:space="preserve">d) nemá v České republice nebo v zemi sídla splatný nedoplatek na pojistném nebo na penále na sociálním zabezpečení a příspěvku na státní politiku zaměstnanosti (§ 74 odst. 1 písm. d) ZZVZ), </w:t>
      </w: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  <w:r w:rsidRPr="00BF2DEB">
        <w:rPr>
          <w:rFonts w:ascii="Calibri" w:hAnsi="Calibri" w:cs="Calibri"/>
          <w:lang w:eastAsia="cs-CZ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  <w:r w:rsidRPr="00BF2DEB">
        <w:rPr>
          <w:rFonts w:ascii="Calibri" w:hAnsi="Calibri" w:cs="Calibri"/>
          <w:lang w:eastAsia="cs-CZ"/>
        </w:rPr>
        <w:t xml:space="preserve">Je-li dodavatelem právnická osoba, musí podmínku podle § 74 odst. 1 písm. a) splňovat tato právnická osoba a zároveň každý člen statutárního orgánu. Je-li členem statutárního orgánu dodavatele právnická osoba, musí podmínku podle § 74 odst. 1 písm. a) splňovat: </w:t>
      </w:r>
    </w:p>
    <w:p w:rsidRPr="00BF2DEB" w:rsidR="00061104" w:rsidP="00061104" w:rsidRDefault="0006110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lang w:eastAsia="cs-CZ"/>
        </w:rPr>
      </w:pPr>
    </w:p>
    <w:p w:rsidRPr="00BF2DEB" w:rsidR="00061104" w:rsidP="00061104" w:rsidRDefault="0006110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lang w:eastAsia="cs-CZ"/>
        </w:rPr>
      </w:pPr>
      <w:r w:rsidRPr="00BF2DEB">
        <w:rPr>
          <w:rFonts w:ascii="Calibri" w:hAnsi="Calibri" w:cs="Calibri"/>
          <w:lang w:eastAsia="cs-CZ"/>
        </w:rPr>
        <w:t xml:space="preserve">a) tato právnická osoba </w:t>
      </w:r>
    </w:p>
    <w:p w:rsidRPr="00BF2DEB" w:rsidR="00061104" w:rsidP="00061104" w:rsidRDefault="00061104">
      <w:pPr>
        <w:autoSpaceDE w:val="false"/>
        <w:autoSpaceDN w:val="false"/>
        <w:adjustRightInd w:val="false"/>
        <w:spacing w:after="47"/>
        <w:jc w:val="left"/>
        <w:rPr>
          <w:rFonts w:ascii="Calibri" w:hAnsi="Calibri" w:cs="Calibri"/>
          <w:lang w:eastAsia="cs-CZ"/>
        </w:rPr>
      </w:pPr>
      <w:r w:rsidRPr="00BF2DEB">
        <w:rPr>
          <w:rFonts w:ascii="Calibri" w:hAnsi="Calibri" w:cs="Calibri"/>
          <w:lang w:eastAsia="cs-CZ"/>
        </w:rPr>
        <w:t xml:space="preserve">b) každý člen statutárního orgánu této právnické osoby a </w:t>
      </w: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  <w:r w:rsidRPr="00BF2DEB">
        <w:rPr>
          <w:rFonts w:ascii="Calibri" w:hAnsi="Calibri" w:cs="Calibri"/>
          <w:lang w:eastAsia="cs-CZ"/>
        </w:rPr>
        <w:t xml:space="preserve">c) osoba zastupující tuto právnickou osobu v statutárním orgánu dodavatele. </w:t>
      </w: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  <w:proofErr w:type="gramStart"/>
      <w:r w:rsidRPr="00BF2DEB">
        <w:rPr>
          <w:rFonts w:ascii="Calibri" w:hAnsi="Calibri" w:cs="Calibri"/>
          <w:lang w:eastAsia="cs-CZ"/>
        </w:rPr>
        <w:t>V .............................. dne</w:t>
      </w:r>
      <w:proofErr w:type="gramEnd"/>
      <w:r w:rsidRPr="00BF2DEB">
        <w:rPr>
          <w:rFonts w:ascii="Calibri" w:hAnsi="Calibri" w:cs="Calibri"/>
          <w:lang w:eastAsia="cs-CZ"/>
        </w:rPr>
        <w:t xml:space="preserve"> ............................. </w:t>
      </w: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  <w:proofErr w:type="gramStart"/>
      <w:r w:rsidRPr="00BF2DEB">
        <w:rPr>
          <w:rFonts w:ascii="Calibri" w:hAnsi="Calibri" w:cs="Calibri"/>
          <w:lang w:eastAsia="cs-CZ"/>
        </w:rPr>
        <w:t>Dodavatel: ....................................................</w:t>
      </w:r>
      <w:proofErr w:type="gramEnd"/>
      <w:r w:rsidRPr="00BF2DEB">
        <w:rPr>
          <w:rFonts w:ascii="Calibri" w:hAnsi="Calibri" w:cs="Calibri"/>
          <w:lang w:eastAsia="cs-CZ"/>
        </w:rPr>
        <w:t xml:space="preserve"> </w:t>
      </w: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  <w:r w:rsidRPr="00BF2DEB">
        <w:rPr>
          <w:rFonts w:ascii="Calibri" w:hAnsi="Calibri" w:cs="Calibri"/>
          <w:lang w:eastAsia="cs-CZ"/>
        </w:rPr>
        <w:t xml:space="preserve">Osoba oprávněna </w:t>
      </w:r>
      <w:proofErr w:type="gramStart"/>
      <w:r w:rsidRPr="00BF2DEB">
        <w:rPr>
          <w:rFonts w:ascii="Calibri" w:hAnsi="Calibri" w:cs="Calibri"/>
          <w:lang w:eastAsia="cs-CZ"/>
        </w:rPr>
        <w:t>jednat: ................................</w:t>
      </w:r>
      <w:proofErr w:type="gramEnd"/>
      <w:r w:rsidRPr="00BF2DEB">
        <w:rPr>
          <w:rFonts w:ascii="Calibri" w:hAnsi="Calibri" w:cs="Calibri"/>
          <w:lang w:eastAsia="cs-CZ"/>
        </w:rPr>
        <w:t xml:space="preserve"> </w:t>
      </w: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  <w:proofErr w:type="gramStart"/>
      <w:r w:rsidRPr="00BF2DEB">
        <w:rPr>
          <w:rFonts w:ascii="Calibri" w:hAnsi="Calibri" w:cs="Calibri"/>
          <w:lang w:eastAsia="cs-CZ"/>
        </w:rPr>
        <w:t>Funkce: .........................................................</w:t>
      </w:r>
      <w:proofErr w:type="gramEnd"/>
      <w:r w:rsidRPr="00BF2DEB">
        <w:rPr>
          <w:rFonts w:ascii="Calibri" w:hAnsi="Calibri" w:cs="Calibri"/>
          <w:lang w:eastAsia="cs-CZ"/>
        </w:rPr>
        <w:t xml:space="preserve"> </w:t>
      </w: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  <w:lang w:eastAsia="cs-CZ"/>
        </w:rPr>
      </w:pPr>
    </w:p>
    <w:p w:rsidRPr="00BF2DEB" w:rsidR="00061104" w:rsidP="00061104" w:rsidRDefault="00061104">
      <w:pPr>
        <w:autoSpaceDE w:val="false"/>
        <w:autoSpaceDN w:val="false"/>
        <w:adjustRightInd w:val="false"/>
        <w:spacing w:after="0"/>
        <w:jc w:val="left"/>
        <w:rPr>
          <w:rFonts w:ascii="Calibri" w:hAnsi="Calibri" w:cs="Calibri"/>
        </w:rPr>
      </w:pPr>
      <w:r w:rsidRPr="00BF2DEB">
        <w:rPr>
          <w:rFonts w:ascii="Calibri" w:hAnsi="Calibri" w:cs="Calibri"/>
          <w:lang w:eastAsia="cs-CZ"/>
        </w:rPr>
        <w:t>Podpis osoby oprávněné jednat jménem nebo za dodavatele</w:t>
      </w:r>
    </w:p>
    <w:p w:rsidRPr="00BF2DEB" w:rsidR="00061104" w:rsidP="00061104" w:rsidRDefault="00061104">
      <w:pPr>
        <w:ind w:left="720"/>
        <w:rPr>
          <w:rFonts w:ascii="Calibri" w:hAnsi="Calibri" w:cs="Calibri"/>
        </w:rPr>
      </w:pPr>
    </w:p>
    <w:p w:rsidRPr="00BF2DEB" w:rsidR="00061104" w:rsidP="00061104" w:rsidRDefault="00061104">
      <w:pPr>
        <w:ind w:left="720"/>
        <w:rPr>
          <w:rFonts w:ascii="Calibri" w:hAnsi="Calibri" w:cs="Calibri"/>
        </w:rPr>
      </w:pPr>
    </w:p>
    <w:p w:rsidRPr="00BF2DEB" w:rsidR="00061104" w:rsidP="00061104" w:rsidRDefault="00061104">
      <w:pPr>
        <w:rPr>
          <w:rFonts w:ascii="Calibri" w:hAnsi="Calibri" w:cs="Calibri"/>
        </w:rPr>
      </w:pPr>
    </w:p>
    <w:p w:rsidRPr="00BF2DEB" w:rsidR="00061104" w:rsidP="00D92737" w:rsidRDefault="00061104">
      <w:pPr>
        <w:rPr>
          <w:rFonts w:ascii="Calibri" w:hAnsi="Calibri" w:cs="Calibri"/>
        </w:rPr>
      </w:pPr>
    </w:p>
    <w:sectPr w:rsidRPr="00BF2DEB" w:rsidR="00061104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E7CC8" w:rsidP="00744469" w:rsidRDefault="005E7CC8">
      <w:pPr>
        <w:spacing w:after="0"/>
      </w:pPr>
      <w:r>
        <w:separator/>
      </w:r>
    </w:p>
  </w:endnote>
  <w:endnote w:type="continuationSeparator" w:id="0">
    <w:p w:rsidR="005E7CC8" w:rsidP="00744469" w:rsidRDefault="005E7CC8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05810">
            <w:rPr>
              <w:noProof/>
            </w:rPr>
            <w:t>5</w:t>
          </w:r>
          <w:r>
            <w:fldChar w:fldCharType="end"/>
          </w:r>
          <w:r>
            <w:t xml:space="preserve"> z </w:t>
          </w:r>
          <w:r w:rsidR="005E7CC8">
            <w:fldChar w:fldCharType="begin"/>
          </w:r>
          <w:r w:rsidR="005E7CC8">
            <w:instrText xml:space="preserve"> NUMPAGES   \* MERGEFORMAT </w:instrText>
          </w:r>
          <w:r w:rsidR="005E7CC8">
            <w:fldChar w:fldCharType="separate"/>
          </w:r>
          <w:r w:rsidR="00805810">
            <w:rPr>
              <w:noProof/>
            </w:rPr>
            <w:t>5</w:t>
          </w:r>
          <w:r w:rsidR="005E7CC8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5E7CC8">
            <w:fldChar w:fldCharType="begin"/>
          </w:r>
          <w:r w:rsidR="005E7CC8">
            <w:instrText xml:space="preserve"> NUMPAGES   \* MERGEFORMAT </w:instrText>
          </w:r>
          <w:r w:rsidR="005E7CC8">
            <w:fldChar w:fldCharType="separate"/>
          </w:r>
          <w:r w:rsidR="007B3D6D">
            <w:rPr>
              <w:noProof/>
            </w:rPr>
            <w:t>5</w:t>
          </w:r>
          <w:r w:rsidR="005E7CC8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E7CC8" w:rsidP="00744469" w:rsidRDefault="005E7CC8">
      <w:pPr>
        <w:spacing w:after="0"/>
      </w:pPr>
      <w:r>
        <w:separator/>
      </w:r>
    </w:p>
  </w:footnote>
  <w:footnote w:type="continuationSeparator" w:id="0">
    <w:p w:rsidR="005E7CC8" w:rsidP="00744469" w:rsidRDefault="005E7CC8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B3176"/>
    <w:multiLevelType w:val="hybridMultilevel"/>
    <w:tmpl w:val="A4028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55703"/>
    <w:multiLevelType w:val="hybridMultilevel"/>
    <w:tmpl w:val="8910B1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D60304E"/>
    <w:multiLevelType w:val="hybridMultilevel"/>
    <w:tmpl w:val="BE1CF3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4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8">
    <w:nsid w:val="75796FA5"/>
    <w:multiLevelType w:val="multilevel"/>
    <w:tmpl w:val="DAA6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eastAsia="Times New Roman" w:cs="Arial"/>
      </w:r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9"/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4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"/>
  </w:num>
  <w:num w:numId="22">
    <w:abstractNumId w:val="13"/>
  </w:num>
  <w:num w:numId="23">
    <w:abstractNumId w:val="15"/>
  </w:num>
  <w:num w:numId="24">
    <w:abstractNumId w:val="16"/>
  </w:num>
  <w:num w:numId="25">
    <w:abstractNumId w:val="12"/>
  </w:num>
  <w:num w:numId="26">
    <w:abstractNumId w:val="17"/>
  </w:num>
  <w:num w:numId="27">
    <w:abstractNumId w:val="3"/>
  </w:num>
  <w:num w:numId="28">
    <w:abstractNumId w:val="18"/>
  </w:num>
  <w:num w:numId="29">
    <w:abstractNumId w:val="4"/>
  </w:num>
  <w:num w:numId="30">
    <w:abstractNumId w:val="11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Barel">
    <w15:presenceInfo w15:providerId="None" w15:userId="Barel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1598F"/>
    <w:rsid w:val="000217DF"/>
    <w:rsid w:val="000532DA"/>
    <w:rsid w:val="00055362"/>
    <w:rsid w:val="00057C9B"/>
    <w:rsid w:val="00061104"/>
    <w:rsid w:val="00065731"/>
    <w:rsid w:val="00067B65"/>
    <w:rsid w:val="00067F8E"/>
    <w:rsid w:val="00073CC8"/>
    <w:rsid w:val="00077D88"/>
    <w:rsid w:val="00084CE4"/>
    <w:rsid w:val="000A1FE3"/>
    <w:rsid w:val="000A63BD"/>
    <w:rsid w:val="000B25D8"/>
    <w:rsid w:val="000C0FA8"/>
    <w:rsid w:val="000C4BEA"/>
    <w:rsid w:val="000E11BF"/>
    <w:rsid w:val="000E42BC"/>
    <w:rsid w:val="000F0056"/>
    <w:rsid w:val="000F467B"/>
    <w:rsid w:val="000F53F7"/>
    <w:rsid w:val="000F5592"/>
    <w:rsid w:val="00110257"/>
    <w:rsid w:val="0011753D"/>
    <w:rsid w:val="00121E84"/>
    <w:rsid w:val="00132F5E"/>
    <w:rsid w:val="001641A3"/>
    <w:rsid w:val="0016678F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1F02F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6E3D"/>
    <w:rsid w:val="002D7766"/>
    <w:rsid w:val="002F3050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971BE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354DE"/>
    <w:rsid w:val="004415B1"/>
    <w:rsid w:val="004461FB"/>
    <w:rsid w:val="004548E9"/>
    <w:rsid w:val="00455567"/>
    <w:rsid w:val="00497ED7"/>
    <w:rsid w:val="004B48DE"/>
    <w:rsid w:val="004C6F44"/>
    <w:rsid w:val="004C721F"/>
    <w:rsid w:val="004D73F0"/>
    <w:rsid w:val="004E5D87"/>
    <w:rsid w:val="00502169"/>
    <w:rsid w:val="00512C01"/>
    <w:rsid w:val="005278BA"/>
    <w:rsid w:val="00536184"/>
    <w:rsid w:val="00536CEE"/>
    <w:rsid w:val="0055203F"/>
    <w:rsid w:val="00556F01"/>
    <w:rsid w:val="00567C05"/>
    <w:rsid w:val="00573732"/>
    <w:rsid w:val="00592E58"/>
    <w:rsid w:val="00597E60"/>
    <w:rsid w:val="005B66CA"/>
    <w:rsid w:val="005B7AFA"/>
    <w:rsid w:val="005C19CB"/>
    <w:rsid w:val="005C28D2"/>
    <w:rsid w:val="005C6C32"/>
    <w:rsid w:val="005D7987"/>
    <w:rsid w:val="005E6EF8"/>
    <w:rsid w:val="005E72E4"/>
    <w:rsid w:val="005E7CC8"/>
    <w:rsid w:val="005F6058"/>
    <w:rsid w:val="00605AF1"/>
    <w:rsid w:val="0062246E"/>
    <w:rsid w:val="00630E04"/>
    <w:rsid w:val="00640D76"/>
    <w:rsid w:val="00643620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46AA"/>
    <w:rsid w:val="006F7E2F"/>
    <w:rsid w:val="0070001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B3D6D"/>
    <w:rsid w:val="007D0935"/>
    <w:rsid w:val="007D460C"/>
    <w:rsid w:val="007E6E16"/>
    <w:rsid w:val="007E732D"/>
    <w:rsid w:val="007F59A4"/>
    <w:rsid w:val="008053D8"/>
    <w:rsid w:val="00805810"/>
    <w:rsid w:val="00815F47"/>
    <w:rsid w:val="008255F6"/>
    <w:rsid w:val="00826BF9"/>
    <w:rsid w:val="00830A79"/>
    <w:rsid w:val="00832A86"/>
    <w:rsid w:val="00844670"/>
    <w:rsid w:val="00847203"/>
    <w:rsid w:val="008647B8"/>
    <w:rsid w:val="00872276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1928"/>
    <w:rsid w:val="009121EF"/>
    <w:rsid w:val="009343A7"/>
    <w:rsid w:val="00934A32"/>
    <w:rsid w:val="00942E26"/>
    <w:rsid w:val="00942F74"/>
    <w:rsid w:val="00952007"/>
    <w:rsid w:val="009574F9"/>
    <w:rsid w:val="00967D4A"/>
    <w:rsid w:val="00983C00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425E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3E99"/>
    <w:rsid w:val="00AC3356"/>
    <w:rsid w:val="00AD04D6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C648B"/>
    <w:rsid w:val="00BD26E4"/>
    <w:rsid w:val="00BD5598"/>
    <w:rsid w:val="00BF2DEB"/>
    <w:rsid w:val="00C06833"/>
    <w:rsid w:val="00C1026C"/>
    <w:rsid w:val="00C26A71"/>
    <w:rsid w:val="00C40BA4"/>
    <w:rsid w:val="00C54BB9"/>
    <w:rsid w:val="00C70F57"/>
    <w:rsid w:val="00C72443"/>
    <w:rsid w:val="00C76C6C"/>
    <w:rsid w:val="00C8158B"/>
    <w:rsid w:val="00C920D4"/>
    <w:rsid w:val="00CD05F2"/>
    <w:rsid w:val="00CD4548"/>
    <w:rsid w:val="00CE1320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1990"/>
    <w:rsid w:val="00D43324"/>
    <w:rsid w:val="00D55B22"/>
    <w:rsid w:val="00D6700A"/>
    <w:rsid w:val="00D7542C"/>
    <w:rsid w:val="00D90669"/>
    <w:rsid w:val="00D90F1D"/>
    <w:rsid w:val="00D91F9F"/>
    <w:rsid w:val="00D92737"/>
    <w:rsid w:val="00DA7A8F"/>
    <w:rsid w:val="00DB3EA3"/>
    <w:rsid w:val="00DB40C5"/>
    <w:rsid w:val="00DC370F"/>
    <w:rsid w:val="00DC558E"/>
    <w:rsid w:val="00DE1CF5"/>
    <w:rsid w:val="00E073EC"/>
    <w:rsid w:val="00E14E40"/>
    <w:rsid w:val="00E201FD"/>
    <w:rsid w:val="00E20828"/>
    <w:rsid w:val="00E25E08"/>
    <w:rsid w:val="00E4229E"/>
    <w:rsid w:val="00E44390"/>
    <w:rsid w:val="00E45CF5"/>
    <w:rsid w:val="00E50090"/>
    <w:rsid w:val="00E539B2"/>
    <w:rsid w:val="00E66055"/>
    <w:rsid w:val="00E81664"/>
    <w:rsid w:val="00E8788E"/>
    <w:rsid w:val="00E90E13"/>
    <w:rsid w:val="00E915D8"/>
    <w:rsid w:val="00EA17D9"/>
    <w:rsid w:val="00EA35B3"/>
    <w:rsid w:val="00EB1A20"/>
    <w:rsid w:val="00EB62F1"/>
    <w:rsid w:val="00EB6DC3"/>
    <w:rsid w:val="00EC17B8"/>
    <w:rsid w:val="00EC604B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76C6B"/>
    <w:rsid w:val="00F8218D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3A9FB721-9D92-4B9B-A14C-B38F61E9D95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32F5E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character" w:styleId="esf-dictionary-word" w:customStyle="true">
    <w:name w:val="esf-dictionary-word"/>
    <w:basedOn w:val="Standardnpsmoodstavce"/>
    <w:rsid w:val="00132F5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132126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91790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people.xml" Type="http://schemas.microsoft.com/office/2011/relationships/peop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7D941FF-7E8A-4A50-811A-6AA1D775A48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5</properties:Pages>
  <properties:Words>1489</properties:Words>
  <properties:Characters>8788</properties:Characters>
  <properties:Lines>73</properties:Lines>
  <properties:Paragraphs>20</properties:Paragraphs>
  <properties:TotalTime>396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10257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2017-10-23T08:28:00Z</dcterms:created>
  <dc:creator/>
  <cp:lastModifiedBy/>
  <cp:lastPrinted>2017-11-06T09:51:00Z</cp:lastPrinted>
  <dcterms:modified xmlns:xsi="http://www.w3.org/2001/XMLSchema-instance" xsi:type="dcterms:W3CDTF">2017-11-14T07:51:00Z</dcterms:modified>
  <cp:revision>18</cp:revision>
</cp:coreProperties>
</file>