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lsx" ContentType="application/vnd.openxmlformats-officedocument.spreadsheetml.sheet"/>
  <Default Extension="xml" ContentType="application/xml"/>
  <Override ContentType="application/vnd.openxmlformats-package.digital-signature-xmlsignature+xml" PartName="/_xmlsignatures/sig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_xmlsignatures/origin.sigs" Type="http://schemas.openxmlformats.org/package/2006/relationships/digital-signature/origin"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07278D" w:rsidRDefault="0007278D">
      <w:pPr>
        <w:jc w:val="center"/>
        <w:rPr>
          <w:rFonts w:ascii="Verdana" w:hAnsi="Verdana"/>
          <w:b/>
          <w:sz w:val="32"/>
        </w:rPr>
      </w:pPr>
    </w:p>
    <w:p w:rsidR="002264D9" w:rsidRDefault="002264D9">
      <w:pPr>
        <w:jc w:val="center"/>
        <w:rPr>
          <w:rFonts w:ascii="Verdana" w:hAnsi="Verdana"/>
          <w:b/>
          <w:sz w:val="32"/>
        </w:rPr>
      </w:pPr>
    </w:p>
    <w:p w:rsidRPr="00DB5640" w:rsidR="008D271B" w:rsidRDefault="008D271B">
      <w:pPr>
        <w:jc w:val="center"/>
        <w:rPr>
          <w:rFonts w:ascii="Verdana" w:hAnsi="Verdana"/>
          <w:b/>
          <w:sz w:val="32"/>
        </w:rPr>
      </w:pPr>
    </w:p>
    <w:p w:rsidRPr="00D6063A" w:rsidR="00593092" w:rsidP="00593092" w:rsidRDefault="00593092">
      <w:pPr>
        <w:pStyle w:val="normln0"/>
        <w:jc w:val="center"/>
        <w:rPr>
          <w:caps/>
          <w:sz w:val="56"/>
        </w:rPr>
      </w:pPr>
      <w:r w:rsidRPr="00D6063A">
        <w:rPr>
          <w:caps/>
          <w:sz w:val="56"/>
        </w:rPr>
        <w:t>Plán odpadového</w:t>
      </w:r>
    </w:p>
    <w:p w:rsidRPr="00D6063A" w:rsidR="00593092" w:rsidP="00593092" w:rsidRDefault="00593092">
      <w:pPr>
        <w:pStyle w:val="normln0"/>
        <w:jc w:val="center"/>
        <w:rPr>
          <w:caps/>
          <w:sz w:val="56"/>
        </w:rPr>
      </w:pPr>
      <w:r w:rsidRPr="00D6063A">
        <w:rPr>
          <w:caps/>
          <w:sz w:val="56"/>
        </w:rPr>
        <w:t>hospodářství</w:t>
      </w:r>
    </w:p>
    <w:p w:rsidRPr="002264D9" w:rsidR="00593092" w:rsidP="00593092" w:rsidRDefault="00593092">
      <w:pPr>
        <w:pStyle w:val="normln0"/>
        <w:jc w:val="center"/>
        <w:rPr>
          <w:b w:val="false"/>
          <w:caps/>
          <w:sz w:val="56"/>
        </w:rPr>
      </w:pPr>
      <w:r w:rsidRPr="009C20CD">
        <w:rPr>
          <w:caps/>
          <w:sz w:val="56"/>
        </w:rPr>
        <w:t>Sdružení obcí pro nakládání s odpady</w:t>
      </w:r>
    </w:p>
    <w:p w:rsidRPr="002F323B" w:rsidR="00593092" w:rsidP="002F323B" w:rsidRDefault="00593092">
      <w:pPr>
        <w:pStyle w:val="normln0"/>
        <w:rPr>
          <w:caps/>
          <w:color w:val="057B6D"/>
          <w:sz w:val="44"/>
          <w:szCs w:val="44"/>
        </w:rPr>
      </w:pPr>
    </w:p>
    <w:p w:rsidRPr="00DB5640" w:rsidR="00593092" w:rsidP="00593092" w:rsidRDefault="00593092">
      <w:pPr>
        <w:pStyle w:val="normln0"/>
        <w:jc w:val="center"/>
      </w:pPr>
    </w:p>
    <w:p w:rsidRPr="00DB5640" w:rsidR="00593092" w:rsidP="00593092" w:rsidRDefault="00593092">
      <w:pPr>
        <w:rPr>
          <w:rFonts w:ascii="Verdana" w:hAnsi="Verdana"/>
        </w:rPr>
      </w:pPr>
    </w:p>
    <w:p w:rsidR="00593092" w:rsidP="00B12296" w:rsidRDefault="00B12296">
      <w:pPr>
        <w:jc w:val="center"/>
        <w:rPr>
          <w:rFonts w:ascii="Verdana" w:hAnsi="Verdana"/>
        </w:rPr>
      </w:pPr>
      <w:r>
        <w:rPr>
          <w:noProof/>
        </w:rPr>
        <w:drawing>
          <wp:inline distT="0" distB="0" distL="0" distR="0">
            <wp:extent cx="1198880" cy="1362075"/>
            <wp:effectExtent l="0" t="0" r="1270" b="9525"/>
            <wp:docPr id="1" name="Obrázek 1"/>
            <wp:cNvGraphicFramePr>
              <a:graphicFrameLocks noChangeAspect="true"/>
            </wp:cNvGraphicFramePr>
            <a:graphic>
              <a:graphicData uri="http://schemas.openxmlformats.org/drawingml/2006/picture">
                <pic:pic>
                  <pic:nvPicPr>
                    <pic:cNvPr id="0" name=""/>
                    <pic:cNvPicPr/>
                  </pic:nvPicPr>
                  <pic:blipFill rotWithShape="true">
                    <a:blip cstate="print" r:embed="rId9"/>
                    <a:srcRect l="3351" t="18186" r="75838" b="36039"/>
                    <a:stretch/>
                  </pic:blipFill>
                  <pic:spPr bwMode="auto">
                    <a:xfrm>
                      <a:off x="0" y="0"/>
                      <a:ext cx="1198880" cy="1362075"/>
                    </a:xfrm>
                    <a:prstGeom prst="rect">
                      <a:avLst/>
                    </a:prstGeom>
                    <a:ln>
                      <a:noFill/>
                    </a:ln>
                    <a:extLst>
                      <a:ext uri="{53640926-AAD7-44D8-BBD7-CCE9431645EC}">
                        <a14:shadowObscured xmlns:a14="http://schemas.microsoft.com/office/drawing/2010/main" xmlns:wpc="http://schemas.microsoft.com/office/word/2010/wordprocessingCanvas" xmlns:wpg="http://schemas.microsoft.com/office/word/2010/wordprocessingGroup" xmlns:wpi="http://schemas.microsoft.com/office/word/2010/wordprocessingInk"/>
                      </a:ext>
                    </a:extLst>
                  </pic:spPr>
                </pic:pic>
              </a:graphicData>
            </a:graphic>
          </wp:inline>
        </w:drawing>
      </w:r>
    </w:p>
    <w:p w:rsidRPr="00DB5640" w:rsidR="00593092" w:rsidP="00593092" w:rsidRDefault="00593092">
      <w:pPr>
        <w:rPr>
          <w:rFonts w:ascii="Verdana" w:hAnsi="Verdana"/>
        </w:rPr>
      </w:pPr>
    </w:p>
    <w:p w:rsidRPr="000F18D4" w:rsidR="0007278D" w:rsidP="00593092" w:rsidRDefault="00593092">
      <w:pPr>
        <w:jc w:val="center"/>
        <w:rPr>
          <w:rFonts w:ascii="Verdana" w:hAnsi="Verdana"/>
          <w:b/>
          <w:sz w:val="36"/>
        </w:rPr>
      </w:pPr>
      <w:r>
        <w:rPr>
          <w:rFonts w:ascii="Verdana" w:hAnsi="Verdana"/>
          <w:b/>
          <w:sz w:val="36"/>
        </w:rPr>
        <w:t>Březen</w:t>
      </w:r>
      <w:r w:rsidRPr="000F18D4">
        <w:rPr>
          <w:rFonts w:ascii="Verdana" w:hAnsi="Verdana"/>
          <w:b/>
          <w:sz w:val="36"/>
        </w:rPr>
        <w:t xml:space="preserve"> 201</w:t>
      </w:r>
      <w:r w:rsidR="00040F79">
        <w:rPr>
          <w:rFonts w:ascii="Verdana" w:hAnsi="Verdana"/>
          <w:b/>
          <w:sz w:val="36"/>
        </w:rPr>
        <w:t>7</w:t>
      </w:r>
    </w:p>
    <w:p w:rsidR="0007318B" w:rsidRDefault="0007318B">
      <w:pPr>
        <w:rPr>
          <w:rFonts w:ascii="Verdana" w:hAnsi="Verdana"/>
          <w:sz w:val="40"/>
        </w:rPr>
      </w:pPr>
    </w:p>
    <w:p w:rsidR="00593092" w:rsidRDefault="00593092">
      <w:pPr>
        <w:rPr>
          <w:rFonts w:ascii="Verdana" w:hAnsi="Verdana"/>
          <w:sz w:val="40"/>
        </w:rPr>
      </w:pPr>
    </w:p>
    <w:p w:rsidR="00593092" w:rsidRDefault="00593092">
      <w:pPr>
        <w:rPr>
          <w:rFonts w:ascii="Verdana" w:hAnsi="Verdana"/>
          <w:sz w:val="40"/>
        </w:rPr>
      </w:pPr>
    </w:p>
    <w:p w:rsidRPr="00DB5640" w:rsidR="00593092" w:rsidRDefault="00593092">
      <w:pPr>
        <w:rPr>
          <w:rFonts w:ascii="Verdana" w:hAnsi="Verdana"/>
          <w:sz w:val="40"/>
        </w:rPr>
      </w:pPr>
    </w:p>
    <w:p w:rsidRPr="0007318B" w:rsidR="0007278D" w:rsidRDefault="0007278D">
      <w:pPr>
        <w:jc w:val="center"/>
        <w:rPr>
          <w:rFonts w:ascii="Verdana" w:hAnsi="Verdana"/>
          <w:sz w:val="24"/>
        </w:rPr>
      </w:pPr>
      <w:r w:rsidRPr="0007318B">
        <w:rPr>
          <w:rFonts w:ascii="Verdana" w:hAnsi="Verdana"/>
          <w:sz w:val="24"/>
        </w:rPr>
        <w:t>Zpracovatel:</w:t>
      </w:r>
    </w:p>
    <w:p w:rsidRPr="002279C0" w:rsidR="0007278D" w:rsidRDefault="00E46AF4">
      <w:pPr>
        <w:jc w:val="center"/>
        <w:rPr>
          <w:rFonts w:ascii="Verdana" w:hAnsi="Verdana"/>
          <w:sz w:val="24"/>
          <w:highlight w:val="red"/>
        </w:rPr>
      </w:pPr>
      <w:r w:rsidRPr="00367FB1">
        <w:rPr>
          <w:rFonts w:ascii="Verdana" w:hAnsi="Verdana"/>
          <w:sz w:val="24"/>
        </w:rPr>
        <w:t xml:space="preserve">FCC </w:t>
      </w:r>
      <w:r w:rsidRPr="00367FB1" w:rsidR="00367FB1">
        <w:rPr>
          <w:rFonts w:ascii="Verdana" w:hAnsi="Verdana"/>
          <w:sz w:val="24"/>
        </w:rPr>
        <w:t>BEC</w:t>
      </w:r>
      <w:r w:rsidRPr="00367FB1">
        <w:rPr>
          <w:rFonts w:ascii="Verdana" w:hAnsi="Verdana"/>
          <w:sz w:val="24"/>
        </w:rPr>
        <w:t>, s.r.o.</w:t>
      </w:r>
    </w:p>
    <w:p w:rsidRPr="00DB5640" w:rsidR="0007278D" w:rsidP="000E0B5E" w:rsidRDefault="00C156D2">
      <w:pPr>
        <w:pStyle w:val="Nadpis5"/>
        <w:jc w:val="center"/>
        <w:rPr>
          <w:rFonts w:ascii="Verdana" w:hAnsi="Verdana"/>
        </w:rPr>
        <w:sectPr w:rsidRPr="00DB5640" w:rsidR="0007278D" w:rsidSect="00EC42F0">
          <w:headerReference w:type="default" r:id="rId10"/>
          <w:footerReference w:type="default" r:id="rId11"/>
          <w:footerReference w:type="first" r:id="rId12"/>
          <w:pgSz w:w="11906" w:h="16838" w:code="9"/>
          <w:pgMar w:top="1418" w:right="1418" w:bottom="1418" w:left="1418" w:header="708" w:footer="708" w:gutter="0"/>
          <w:cols w:space="708"/>
          <w:titlePg/>
          <w:docGrid w:linePitch="360"/>
        </w:sectPr>
      </w:pPr>
      <w:r w:rsidRPr="00C156D2">
        <w:rPr>
          <w:rFonts w:ascii="Verdana" w:hAnsi="Verdana"/>
          <w:b w:val="false"/>
          <w:sz w:val="24"/>
          <w:u w:val="none"/>
        </w:rPr>
        <w:t>Prosmycká 88/2</w:t>
      </w:r>
      <w:r>
        <w:rPr>
          <w:rFonts w:ascii="Verdana" w:hAnsi="Verdana"/>
          <w:b w:val="false"/>
          <w:sz w:val="24"/>
          <w:u w:val="none"/>
        </w:rPr>
        <w:t xml:space="preserve">, </w:t>
      </w:r>
      <w:r w:rsidRPr="00C156D2">
        <w:rPr>
          <w:rFonts w:ascii="Verdana" w:hAnsi="Verdana"/>
          <w:b w:val="false"/>
          <w:sz w:val="24"/>
          <w:u w:val="none"/>
        </w:rPr>
        <w:t>410 02 Lovosice</w:t>
      </w:r>
    </w:p>
    <w:p w:rsidRPr="004B6530" w:rsidR="00593092" w:rsidP="00593092" w:rsidRDefault="00593092">
      <w:pPr>
        <w:keepNext/>
        <w:jc w:val="center"/>
        <w:outlineLvl w:val="6"/>
        <w:rPr>
          <w:rFonts w:ascii="Verdana" w:hAnsi="Verdana"/>
          <w:b/>
          <w:color w:val="FF0000"/>
          <w:sz w:val="28"/>
          <w:szCs w:val="28"/>
        </w:rPr>
      </w:pPr>
      <w:r w:rsidRPr="004B6530">
        <w:rPr>
          <w:rFonts w:ascii="Verdana" w:hAnsi="Verdana"/>
          <w:b/>
          <w:color w:val="FF0000"/>
          <w:sz w:val="28"/>
          <w:szCs w:val="28"/>
        </w:rPr>
        <w:lastRenderedPageBreak/>
        <w:t xml:space="preserve">Plán odpadového hospodářství </w:t>
      </w:r>
    </w:p>
    <w:p w:rsidRPr="004B6530" w:rsidR="00593092" w:rsidP="00593092" w:rsidRDefault="00593092">
      <w:pPr>
        <w:keepNext/>
        <w:jc w:val="center"/>
        <w:outlineLvl w:val="6"/>
        <w:rPr>
          <w:rFonts w:ascii="Verdana" w:hAnsi="Verdana"/>
          <w:b/>
          <w:color w:val="FF0000"/>
          <w:sz w:val="28"/>
          <w:szCs w:val="28"/>
        </w:rPr>
      </w:pPr>
      <w:r w:rsidRPr="004B6530">
        <w:rPr>
          <w:rFonts w:ascii="Verdana" w:hAnsi="Verdana"/>
          <w:b/>
          <w:color w:val="FF0000"/>
          <w:sz w:val="28"/>
          <w:szCs w:val="28"/>
        </w:rPr>
        <w:t>Sdružení obcí pro nakládání s</w:t>
      </w:r>
      <w:r w:rsidRPr="004B6530" w:rsidR="00A3121C">
        <w:rPr>
          <w:rFonts w:ascii="Verdana" w:hAnsi="Verdana"/>
          <w:b/>
          <w:color w:val="FF0000"/>
          <w:sz w:val="28"/>
          <w:szCs w:val="28"/>
        </w:rPr>
        <w:t> </w:t>
      </w:r>
      <w:r w:rsidRPr="004B6530">
        <w:rPr>
          <w:rFonts w:ascii="Verdana" w:hAnsi="Verdana"/>
          <w:b/>
          <w:color w:val="FF0000"/>
          <w:sz w:val="28"/>
          <w:szCs w:val="28"/>
        </w:rPr>
        <w:t>odpady</w:t>
      </w:r>
      <w:r w:rsidRPr="004B6530" w:rsidR="00A3121C">
        <w:rPr>
          <w:rFonts w:ascii="Verdana" w:hAnsi="Verdana"/>
          <w:b/>
          <w:color w:val="FF0000"/>
          <w:sz w:val="28"/>
          <w:szCs w:val="28"/>
        </w:rPr>
        <w:t xml:space="preserve"> </w:t>
      </w:r>
      <w:r w:rsidRPr="004B6530" w:rsidR="002F323B">
        <w:rPr>
          <w:rFonts w:ascii="Verdana" w:hAnsi="Verdana"/>
          <w:b/>
          <w:color w:val="FF0000"/>
          <w:sz w:val="28"/>
          <w:szCs w:val="28"/>
        </w:rPr>
        <w:t>–</w:t>
      </w:r>
      <w:r w:rsidRPr="004B6530" w:rsidR="00A3121C">
        <w:rPr>
          <w:rFonts w:ascii="Verdana" w:hAnsi="Verdana"/>
          <w:b/>
          <w:color w:val="FF0000"/>
          <w:sz w:val="28"/>
          <w:szCs w:val="28"/>
        </w:rPr>
        <w:t xml:space="preserve"> </w:t>
      </w:r>
      <w:r w:rsidRPr="004B6530" w:rsidR="002F323B">
        <w:rPr>
          <w:rFonts w:ascii="Verdana" w:hAnsi="Verdana"/>
          <w:color w:val="FF0000"/>
          <w:sz w:val="28"/>
          <w:szCs w:val="28"/>
        </w:rPr>
        <w:t>zkr</w:t>
      </w:r>
      <w:r w:rsidRPr="004B6530" w:rsidR="002F323B">
        <w:rPr>
          <w:rFonts w:ascii="Verdana" w:hAnsi="Verdana"/>
          <w:b/>
          <w:color w:val="FF0000"/>
          <w:sz w:val="28"/>
          <w:szCs w:val="28"/>
        </w:rPr>
        <w:t xml:space="preserve">. </w:t>
      </w:r>
      <w:r w:rsidRPr="004B6530" w:rsidR="00A3121C">
        <w:rPr>
          <w:rFonts w:ascii="Verdana" w:hAnsi="Verdana"/>
          <w:b/>
          <w:color w:val="FF0000"/>
          <w:sz w:val="28"/>
          <w:szCs w:val="28"/>
        </w:rPr>
        <w:t>SONO</w:t>
      </w:r>
    </w:p>
    <w:p w:rsidRPr="004B6530" w:rsidR="00A3121C" w:rsidP="00593092" w:rsidRDefault="00A3121C">
      <w:pPr>
        <w:jc w:val="center"/>
        <w:rPr>
          <w:rFonts w:ascii="Verdana" w:hAnsi="Verdana"/>
          <w:color w:val="FF0000"/>
          <w:sz w:val="18"/>
        </w:rPr>
      </w:pPr>
    </w:p>
    <w:p w:rsidRPr="004B6530" w:rsidR="00A3121C" w:rsidP="00593092" w:rsidRDefault="004B6530">
      <w:pPr>
        <w:jc w:val="center"/>
        <w:rPr>
          <w:rFonts w:ascii="Verdana" w:hAnsi="Verdana"/>
          <w:color w:val="FF0000"/>
          <w:sz w:val="24"/>
          <w:szCs w:val="24"/>
        </w:rPr>
      </w:pPr>
      <w:r w:rsidRPr="004B6530">
        <w:rPr>
          <w:rFonts w:ascii="Verdana" w:hAnsi="Verdana"/>
          <w:color w:val="FF0000"/>
          <w:sz w:val="24"/>
          <w:szCs w:val="24"/>
        </w:rPr>
        <w:t xml:space="preserve">Čížkovice, </w:t>
      </w:r>
      <w:r w:rsidRPr="004B6530" w:rsidR="00A3121C">
        <w:rPr>
          <w:rFonts w:ascii="Verdana" w:hAnsi="Verdana"/>
          <w:color w:val="FF0000"/>
          <w:sz w:val="24"/>
          <w:szCs w:val="24"/>
        </w:rPr>
        <w:t>Želechovice 48</w:t>
      </w:r>
    </w:p>
    <w:p w:rsidRPr="004B6530" w:rsidR="00593092" w:rsidP="00593092" w:rsidRDefault="00593092">
      <w:pPr>
        <w:jc w:val="center"/>
        <w:rPr>
          <w:rFonts w:ascii="Verdana" w:hAnsi="Verdana"/>
          <w:color w:val="FF0000"/>
          <w:sz w:val="24"/>
          <w:szCs w:val="24"/>
        </w:rPr>
      </w:pPr>
      <w:r w:rsidRPr="004B6530">
        <w:rPr>
          <w:rFonts w:ascii="Verdana" w:hAnsi="Verdana"/>
          <w:color w:val="FF0000"/>
          <w:sz w:val="24"/>
          <w:szCs w:val="24"/>
        </w:rPr>
        <w:t>41</w:t>
      </w:r>
      <w:r w:rsidRPr="004B6530" w:rsidR="00A3121C">
        <w:rPr>
          <w:rFonts w:ascii="Verdana" w:hAnsi="Verdana"/>
          <w:color w:val="FF0000"/>
          <w:sz w:val="24"/>
          <w:szCs w:val="24"/>
        </w:rPr>
        <w:t>0</w:t>
      </w:r>
      <w:r w:rsidRPr="004B6530">
        <w:rPr>
          <w:rFonts w:ascii="Verdana" w:hAnsi="Verdana"/>
          <w:color w:val="FF0000"/>
          <w:sz w:val="24"/>
          <w:szCs w:val="24"/>
        </w:rPr>
        <w:t xml:space="preserve"> </w:t>
      </w:r>
      <w:r w:rsidRPr="004B6530" w:rsidR="00A3121C">
        <w:rPr>
          <w:rFonts w:ascii="Verdana" w:hAnsi="Verdana"/>
          <w:color w:val="FF0000"/>
          <w:sz w:val="24"/>
          <w:szCs w:val="24"/>
        </w:rPr>
        <w:t>0</w:t>
      </w:r>
      <w:r w:rsidRPr="004B6530">
        <w:rPr>
          <w:rFonts w:ascii="Verdana" w:hAnsi="Verdana"/>
          <w:color w:val="FF0000"/>
          <w:sz w:val="24"/>
          <w:szCs w:val="24"/>
        </w:rPr>
        <w:t xml:space="preserve">2 </w:t>
      </w:r>
      <w:r w:rsidRPr="004B6530" w:rsidR="00A3121C">
        <w:rPr>
          <w:rFonts w:ascii="Verdana" w:hAnsi="Verdana"/>
          <w:color w:val="FF0000"/>
          <w:sz w:val="24"/>
          <w:szCs w:val="24"/>
        </w:rPr>
        <w:t>Lovosice</w:t>
      </w:r>
    </w:p>
    <w:p w:rsidRPr="004B6530" w:rsidR="00593092" w:rsidP="00593092" w:rsidRDefault="00593092">
      <w:pPr>
        <w:jc w:val="center"/>
        <w:rPr>
          <w:rFonts w:ascii="Verdana" w:hAnsi="Verdana"/>
          <w:color w:val="FF0000"/>
          <w:sz w:val="24"/>
          <w:szCs w:val="24"/>
        </w:rPr>
      </w:pPr>
      <w:r w:rsidRPr="004B6530">
        <w:rPr>
          <w:rFonts w:ascii="Verdana" w:hAnsi="Verdana"/>
          <w:color w:val="FF0000"/>
          <w:sz w:val="24"/>
          <w:szCs w:val="24"/>
        </w:rPr>
        <w:t>IČ: 46772707</w:t>
      </w:r>
    </w:p>
    <w:p w:rsidRPr="004B6530" w:rsidR="00812886" w:rsidP="00812886" w:rsidRDefault="00812886">
      <w:pPr>
        <w:rPr>
          <w:rFonts w:ascii="Verdana" w:hAnsi="Verdana"/>
          <w:b/>
          <w:color w:val="FF0000"/>
          <w:sz w:val="24"/>
          <w:u w:val="single"/>
        </w:rPr>
      </w:pPr>
    </w:p>
    <w:p w:rsidRPr="004B6530" w:rsidR="00812886" w:rsidP="00A3121C" w:rsidRDefault="00812886">
      <w:pPr>
        <w:keepNext/>
        <w:tabs>
          <w:tab w:val="num" w:pos="360"/>
        </w:tabs>
        <w:ind w:left="360" w:hanging="360"/>
        <w:outlineLvl w:val="4"/>
        <w:rPr>
          <w:rFonts w:ascii="Verdana" w:hAnsi="Verdana"/>
          <w:color w:val="FF0000"/>
          <w:sz w:val="22"/>
        </w:rPr>
      </w:pPr>
      <w:r w:rsidRPr="004B6530">
        <w:rPr>
          <w:rFonts w:ascii="Verdana" w:hAnsi="Verdana"/>
          <w:b/>
          <w:color w:val="FF0000"/>
          <w:sz w:val="24"/>
          <w:u w:val="single"/>
        </w:rPr>
        <w:t>Účel plánu odpadového hospodářství</w:t>
      </w:r>
      <w:r w:rsidRPr="004B6530" w:rsidR="00A3121C">
        <w:rPr>
          <w:rFonts w:ascii="Verdana" w:hAnsi="Verdana"/>
          <w:b/>
          <w:color w:val="FF0000"/>
          <w:sz w:val="24"/>
          <w:u w:val="single"/>
        </w:rPr>
        <w:t>.</w:t>
      </w:r>
    </w:p>
    <w:p w:rsidRPr="004B6530" w:rsidR="00593092" w:rsidP="00593092" w:rsidRDefault="00593092">
      <w:pPr>
        <w:autoSpaceDE w:val="false"/>
        <w:autoSpaceDN w:val="false"/>
        <w:adjustRightInd w:val="false"/>
        <w:ind w:firstLine="708"/>
        <w:jc w:val="both"/>
        <w:rPr>
          <w:rFonts w:ascii="Verdana" w:hAnsi="Verdana"/>
          <w:color w:val="FF0000"/>
          <w:sz w:val="22"/>
        </w:rPr>
      </w:pPr>
      <w:r w:rsidRPr="004B6530">
        <w:rPr>
          <w:rFonts w:ascii="Verdana" w:hAnsi="Verdana"/>
          <w:color w:val="FF0000"/>
          <w:sz w:val="22"/>
        </w:rPr>
        <w:t>P</w:t>
      </w:r>
      <w:r w:rsidRPr="004B6530" w:rsidR="00A3121C">
        <w:rPr>
          <w:rFonts w:ascii="Verdana" w:hAnsi="Verdana"/>
          <w:color w:val="FF0000"/>
          <w:sz w:val="22"/>
        </w:rPr>
        <w:t xml:space="preserve">lán odpadového hospodářství </w:t>
      </w:r>
      <w:r w:rsidRPr="004B6530" w:rsidR="004B6530">
        <w:rPr>
          <w:rFonts w:ascii="Verdana" w:hAnsi="Verdana"/>
          <w:color w:val="FF0000"/>
          <w:sz w:val="22"/>
        </w:rPr>
        <w:t>(</w:t>
      </w:r>
      <w:r w:rsidRPr="004B6530" w:rsidR="00A3121C">
        <w:rPr>
          <w:rFonts w:ascii="Verdana" w:hAnsi="Verdana"/>
          <w:color w:val="FF0000"/>
          <w:sz w:val="22"/>
        </w:rPr>
        <w:t>dále jen</w:t>
      </w:r>
      <w:r w:rsidRPr="004B6530" w:rsidR="004B6530">
        <w:rPr>
          <w:rFonts w:ascii="Verdana" w:hAnsi="Verdana"/>
          <w:color w:val="FF0000"/>
          <w:sz w:val="22"/>
        </w:rPr>
        <w:t xml:space="preserve"> „</w:t>
      </w:r>
      <w:r w:rsidRPr="004B6530" w:rsidR="00A3121C">
        <w:rPr>
          <w:rFonts w:ascii="Verdana" w:hAnsi="Verdana"/>
          <w:color w:val="FF0000"/>
          <w:sz w:val="22"/>
        </w:rPr>
        <w:t>POH</w:t>
      </w:r>
      <w:r w:rsidRPr="004B6530" w:rsidR="004B6530">
        <w:rPr>
          <w:rFonts w:ascii="Verdana" w:hAnsi="Verdana"/>
          <w:color w:val="FF0000"/>
          <w:sz w:val="22"/>
        </w:rPr>
        <w:t>“)</w:t>
      </w:r>
      <w:r w:rsidRPr="004B6530" w:rsidR="00A3121C">
        <w:rPr>
          <w:rFonts w:ascii="Verdana" w:hAnsi="Verdana"/>
          <w:color w:val="FF0000"/>
          <w:sz w:val="22"/>
        </w:rPr>
        <w:t xml:space="preserve"> Sdružení obcí pro nakládání s odpady </w:t>
      </w:r>
      <w:r w:rsidRPr="004B6530" w:rsidR="004B6530">
        <w:rPr>
          <w:rFonts w:ascii="Verdana" w:hAnsi="Verdana"/>
          <w:color w:val="FF0000"/>
          <w:sz w:val="22"/>
        </w:rPr>
        <w:t>(</w:t>
      </w:r>
      <w:r w:rsidRPr="004B6530" w:rsidR="00A3121C">
        <w:rPr>
          <w:rFonts w:ascii="Verdana" w:hAnsi="Verdana"/>
          <w:color w:val="FF0000"/>
          <w:sz w:val="22"/>
        </w:rPr>
        <w:t xml:space="preserve">dále jen </w:t>
      </w:r>
      <w:r w:rsidRPr="004B6530" w:rsidR="004B6530">
        <w:rPr>
          <w:rFonts w:ascii="Verdana" w:hAnsi="Verdana"/>
          <w:color w:val="FF0000"/>
          <w:sz w:val="22"/>
        </w:rPr>
        <w:t>„</w:t>
      </w:r>
      <w:r w:rsidRPr="004B6530">
        <w:rPr>
          <w:rFonts w:ascii="Verdana" w:hAnsi="Verdana"/>
          <w:color w:val="FF0000"/>
          <w:sz w:val="22"/>
        </w:rPr>
        <w:t>SONO</w:t>
      </w:r>
      <w:r w:rsidRPr="004B6530" w:rsidR="004B6530">
        <w:rPr>
          <w:rFonts w:ascii="Verdana" w:hAnsi="Verdana"/>
          <w:color w:val="FF0000"/>
          <w:sz w:val="22"/>
        </w:rPr>
        <w:t>“)</w:t>
      </w:r>
      <w:r w:rsidRPr="004B6530">
        <w:rPr>
          <w:rFonts w:ascii="Verdana" w:hAnsi="Verdana"/>
          <w:color w:val="FF0000"/>
          <w:sz w:val="22"/>
        </w:rPr>
        <w:t xml:space="preserve"> </w:t>
      </w:r>
      <w:r w:rsidRPr="008F5FAB">
        <w:rPr>
          <w:rFonts w:ascii="Verdana" w:hAnsi="Verdana"/>
          <w:sz w:val="22"/>
        </w:rPr>
        <w:t>se zpracovává za účelem a s cílem zefektivnění současného systému nakládání s odpady, vytvoření funkčního systému v oblasti odpadového hospodářství a určení směrů a cílů pro budoucí nakládání s odpady na území v působnosti jednotlivých členů SONO.</w:t>
      </w:r>
    </w:p>
    <w:p w:rsidR="00593092" w:rsidP="00593092" w:rsidRDefault="00593092">
      <w:pPr>
        <w:autoSpaceDE w:val="false"/>
        <w:autoSpaceDN w:val="false"/>
        <w:adjustRightInd w:val="false"/>
        <w:ind w:firstLine="708"/>
        <w:jc w:val="both"/>
        <w:rPr>
          <w:rFonts w:ascii="Verdana" w:hAnsi="Verdana"/>
          <w:sz w:val="22"/>
        </w:rPr>
      </w:pPr>
      <w:r w:rsidRPr="009C20CD">
        <w:rPr>
          <w:rFonts w:ascii="Verdana" w:hAnsi="Verdana"/>
          <w:sz w:val="22"/>
        </w:rPr>
        <w:t>Charakter POH SONO vychází z vyhodnocení současné situace stavu odpadového hospodářství v zájmovém území, bilance produkce a nakládání s odpady členskými obcemi SONO. V POH budou stanoveny cíle a postupy pro předcházení vzniku odpadů, omezování jejich množství a nebezpečných vlastností, cíle pro materiálové a energetické využívání odpadů. V POH budou rovněž obsaženy cíle  a opatření vedoucí k rozvoji odpadového hospodářství v zájmovém území členských obcí SONO v návaznosti na již zpracované POH Ústeckého kraje a České republiky.</w:t>
      </w:r>
    </w:p>
    <w:p w:rsidRPr="009C20CD" w:rsidR="00593092" w:rsidP="00593092" w:rsidRDefault="00593092">
      <w:pPr>
        <w:autoSpaceDE w:val="false"/>
        <w:autoSpaceDN w:val="false"/>
        <w:adjustRightInd w:val="false"/>
        <w:ind w:firstLine="708"/>
        <w:jc w:val="both"/>
        <w:rPr>
          <w:rFonts w:ascii="Verdana" w:hAnsi="Verdana"/>
          <w:sz w:val="22"/>
        </w:rPr>
      </w:pPr>
      <w:r w:rsidRPr="009C20CD">
        <w:rPr>
          <w:rFonts w:ascii="Verdana" w:hAnsi="Verdana"/>
          <w:sz w:val="22"/>
        </w:rPr>
        <w:t xml:space="preserve">Plán odpadového hospodářství SONO musí být v souladu se závaznou částí Plánu odpadového hospodářství Ústeckého kraje (dále jen POH ÚK), který byl schválen zastupitelstvem ÚK </w:t>
      </w:r>
      <w:r w:rsidRPr="009C20CD" w:rsidR="00473622">
        <w:rPr>
          <w:rFonts w:ascii="Verdana" w:hAnsi="Verdana"/>
          <w:sz w:val="22"/>
        </w:rPr>
        <w:t>29. 2. 2016</w:t>
      </w:r>
      <w:r w:rsidRPr="009C20CD">
        <w:rPr>
          <w:rFonts w:ascii="Verdana" w:hAnsi="Verdana"/>
          <w:sz w:val="22"/>
        </w:rPr>
        <w:t xml:space="preserve">. </w:t>
      </w:r>
    </w:p>
    <w:p w:rsidR="00593092" w:rsidP="00593092" w:rsidRDefault="00593092">
      <w:pPr>
        <w:autoSpaceDE w:val="false"/>
        <w:autoSpaceDN w:val="false"/>
        <w:adjustRightInd w:val="false"/>
        <w:ind w:left="360"/>
        <w:jc w:val="both"/>
        <w:rPr>
          <w:rFonts w:ascii="Verdana" w:hAnsi="Verdana"/>
          <w:sz w:val="22"/>
        </w:rPr>
      </w:pPr>
      <w:r w:rsidRPr="009C20CD">
        <w:rPr>
          <w:rFonts w:ascii="Verdana" w:hAnsi="Verdana"/>
          <w:sz w:val="22"/>
        </w:rPr>
        <w:tab/>
      </w:r>
    </w:p>
    <w:p w:rsidRPr="009C20CD" w:rsidR="00593092" w:rsidP="00593092" w:rsidRDefault="00593092">
      <w:pPr>
        <w:ind w:firstLine="708"/>
        <w:jc w:val="both"/>
        <w:rPr>
          <w:rFonts w:ascii="Verdana" w:hAnsi="Verdana"/>
          <w:sz w:val="22"/>
        </w:rPr>
      </w:pPr>
      <w:r w:rsidRPr="009C20CD">
        <w:rPr>
          <w:rFonts w:ascii="Verdana" w:hAnsi="Verdana"/>
          <w:sz w:val="22"/>
        </w:rPr>
        <w:t>Účelem POH je v souladu s POH ČR a POH Ústeckého kraje stanovit:</w:t>
      </w:r>
    </w:p>
    <w:p w:rsidRPr="009C20CD" w:rsidR="00593092" w:rsidP="00593092" w:rsidRDefault="00593092">
      <w:pPr>
        <w:numPr>
          <w:ilvl w:val="0"/>
          <w:numId w:val="1"/>
        </w:numPr>
        <w:tabs>
          <w:tab w:val="num" w:pos="360"/>
        </w:tabs>
        <w:jc w:val="both"/>
        <w:rPr>
          <w:rFonts w:ascii="Verdana" w:hAnsi="Verdana"/>
          <w:sz w:val="22"/>
        </w:rPr>
      </w:pPr>
      <w:r w:rsidRPr="009C20CD">
        <w:rPr>
          <w:rFonts w:ascii="Verdana" w:hAnsi="Verdana"/>
          <w:sz w:val="22"/>
        </w:rPr>
        <w:t>výhled pro systém OH SONO na období nejméně 5 let,</w:t>
      </w:r>
    </w:p>
    <w:p w:rsidRPr="009C20CD" w:rsidR="00593092" w:rsidP="00593092" w:rsidRDefault="00593092">
      <w:pPr>
        <w:numPr>
          <w:ilvl w:val="0"/>
          <w:numId w:val="1"/>
        </w:numPr>
        <w:tabs>
          <w:tab w:val="num" w:pos="360"/>
        </w:tabs>
        <w:jc w:val="both"/>
        <w:rPr>
          <w:rFonts w:ascii="Verdana" w:hAnsi="Verdana"/>
          <w:sz w:val="18"/>
        </w:rPr>
      </w:pPr>
      <w:r w:rsidRPr="009C20CD">
        <w:rPr>
          <w:rFonts w:ascii="Verdana" w:hAnsi="Verdana"/>
          <w:sz w:val="22"/>
        </w:rPr>
        <w:t xml:space="preserve">cíle a opatření pro předcházení vzniku odpadů, omezování jejich množství a nebezpečných </w:t>
      </w:r>
      <w:r w:rsidR="00542DEF">
        <w:rPr>
          <w:rFonts w:ascii="Verdana" w:hAnsi="Verdana"/>
          <w:sz w:val="22"/>
        </w:rPr>
        <w:t>-</w:t>
      </w:r>
      <w:r w:rsidRPr="009C20CD">
        <w:rPr>
          <w:rFonts w:ascii="Verdana" w:hAnsi="Verdana"/>
          <w:sz w:val="22"/>
        </w:rPr>
        <w:t>vlastností,</w:t>
      </w:r>
    </w:p>
    <w:p w:rsidRPr="009C20CD" w:rsidR="00593092" w:rsidP="00593092" w:rsidRDefault="00593092">
      <w:pPr>
        <w:numPr>
          <w:ilvl w:val="0"/>
          <w:numId w:val="1"/>
        </w:numPr>
        <w:tabs>
          <w:tab w:val="num" w:pos="360"/>
        </w:tabs>
        <w:jc w:val="both"/>
        <w:rPr>
          <w:rFonts w:ascii="Verdana" w:hAnsi="Verdana"/>
          <w:sz w:val="18"/>
        </w:rPr>
      </w:pPr>
      <w:r w:rsidRPr="009C20CD">
        <w:rPr>
          <w:rFonts w:ascii="Verdana" w:hAnsi="Verdana"/>
          <w:sz w:val="22"/>
        </w:rPr>
        <w:t>opatření pro splnění cílů závazné části POH kraje ve způsobech využití odpadů a nakládání s nimi v reálném časovém a ekonomickém scénáři,</w:t>
      </w:r>
    </w:p>
    <w:p w:rsidRPr="009C20CD" w:rsidR="00593092" w:rsidP="00593092" w:rsidRDefault="00593092">
      <w:pPr>
        <w:numPr>
          <w:ilvl w:val="0"/>
          <w:numId w:val="1"/>
        </w:numPr>
        <w:tabs>
          <w:tab w:val="num" w:pos="360"/>
        </w:tabs>
        <w:jc w:val="both"/>
        <w:rPr>
          <w:rFonts w:ascii="Verdana" w:hAnsi="Verdana"/>
          <w:sz w:val="18"/>
        </w:rPr>
      </w:pPr>
      <w:r w:rsidRPr="009C20CD">
        <w:rPr>
          <w:rFonts w:ascii="Verdana" w:hAnsi="Verdana"/>
          <w:sz w:val="22"/>
        </w:rPr>
        <w:t xml:space="preserve">podmínky pro realizaci navrženého systému OH </w:t>
      </w:r>
      <w:r>
        <w:rPr>
          <w:rFonts w:ascii="Verdana" w:hAnsi="Verdana"/>
          <w:sz w:val="22"/>
        </w:rPr>
        <w:t>SONO</w:t>
      </w:r>
      <w:r w:rsidRPr="009C20CD">
        <w:rPr>
          <w:rFonts w:ascii="Verdana" w:hAnsi="Verdana"/>
          <w:sz w:val="22"/>
        </w:rPr>
        <w:t>,</w:t>
      </w:r>
    </w:p>
    <w:p w:rsidRPr="009C20CD" w:rsidR="00593092" w:rsidP="00593092" w:rsidRDefault="00593092">
      <w:pPr>
        <w:numPr>
          <w:ilvl w:val="0"/>
          <w:numId w:val="1"/>
        </w:numPr>
        <w:tabs>
          <w:tab w:val="num" w:pos="360"/>
        </w:tabs>
        <w:jc w:val="both"/>
        <w:rPr>
          <w:rFonts w:ascii="Verdana" w:hAnsi="Verdana"/>
          <w:sz w:val="18"/>
        </w:rPr>
      </w:pPr>
      <w:r w:rsidRPr="009C20CD">
        <w:rPr>
          <w:rFonts w:ascii="Verdana" w:hAnsi="Verdana"/>
          <w:sz w:val="22"/>
        </w:rPr>
        <w:t xml:space="preserve">způsob informačního a organizačního zabezpečení řízení OH </w:t>
      </w:r>
      <w:r>
        <w:rPr>
          <w:rFonts w:ascii="Verdana" w:hAnsi="Verdana"/>
          <w:sz w:val="22"/>
        </w:rPr>
        <w:t>SONO</w:t>
      </w:r>
      <w:r w:rsidRPr="009C20CD">
        <w:rPr>
          <w:rFonts w:ascii="Verdana" w:hAnsi="Verdana"/>
          <w:sz w:val="22"/>
        </w:rPr>
        <w:t>,</w:t>
      </w:r>
    </w:p>
    <w:p w:rsidRPr="009C20CD" w:rsidR="00593092" w:rsidP="00593092" w:rsidRDefault="00593092">
      <w:pPr>
        <w:numPr>
          <w:ilvl w:val="0"/>
          <w:numId w:val="1"/>
        </w:numPr>
        <w:tabs>
          <w:tab w:val="num" w:pos="360"/>
        </w:tabs>
        <w:jc w:val="both"/>
        <w:rPr>
          <w:rFonts w:ascii="Verdana" w:hAnsi="Verdana"/>
          <w:sz w:val="18"/>
        </w:rPr>
      </w:pPr>
      <w:r w:rsidRPr="009C20CD">
        <w:rPr>
          <w:rFonts w:ascii="Verdana" w:hAnsi="Verdana"/>
          <w:sz w:val="22"/>
        </w:rPr>
        <w:t>ekonomickou optimalizaci nakládá</w:t>
      </w:r>
      <w:r>
        <w:rPr>
          <w:rFonts w:ascii="Verdana" w:hAnsi="Verdana"/>
          <w:sz w:val="22"/>
        </w:rPr>
        <w:t>ní s odpady</w:t>
      </w:r>
      <w:r w:rsidRPr="009C20CD">
        <w:rPr>
          <w:rFonts w:ascii="Verdana" w:hAnsi="Verdana"/>
          <w:sz w:val="22"/>
        </w:rPr>
        <w:t>,</w:t>
      </w:r>
    </w:p>
    <w:p w:rsidRPr="009C20CD" w:rsidR="00593092" w:rsidP="00593092" w:rsidRDefault="00593092">
      <w:pPr>
        <w:numPr>
          <w:ilvl w:val="0"/>
          <w:numId w:val="1"/>
        </w:numPr>
        <w:tabs>
          <w:tab w:val="num" w:pos="360"/>
        </w:tabs>
        <w:jc w:val="both"/>
        <w:rPr>
          <w:rFonts w:ascii="Verdana" w:hAnsi="Verdana"/>
          <w:sz w:val="18"/>
        </w:rPr>
      </w:pPr>
      <w:r w:rsidRPr="009C20CD">
        <w:rPr>
          <w:rFonts w:ascii="Verdana" w:hAnsi="Verdana"/>
          <w:sz w:val="22"/>
        </w:rPr>
        <w:t>způsob komunikace s veřejností s cílem zajistit splnění cílů POH,</w:t>
      </w:r>
    </w:p>
    <w:p w:rsidRPr="009C20CD" w:rsidR="00593092" w:rsidP="00593092" w:rsidRDefault="00593092">
      <w:pPr>
        <w:numPr>
          <w:ilvl w:val="0"/>
          <w:numId w:val="1"/>
        </w:numPr>
        <w:tabs>
          <w:tab w:val="num" w:pos="360"/>
        </w:tabs>
        <w:jc w:val="both"/>
        <w:rPr>
          <w:rFonts w:ascii="Verdana" w:hAnsi="Verdana"/>
          <w:sz w:val="18"/>
        </w:rPr>
      </w:pPr>
      <w:r w:rsidRPr="009C20CD">
        <w:rPr>
          <w:rFonts w:ascii="Verdana" w:hAnsi="Verdana"/>
          <w:sz w:val="22"/>
        </w:rPr>
        <w:t>postup posouzení shody POH s příslušným POH kraje.</w:t>
      </w:r>
    </w:p>
    <w:p w:rsidRPr="009C20CD" w:rsidR="00593092" w:rsidP="00593092" w:rsidRDefault="00593092">
      <w:pPr>
        <w:rPr>
          <w:rFonts w:ascii="Verdana" w:hAnsi="Verdana"/>
          <w:sz w:val="18"/>
        </w:rPr>
      </w:pPr>
    </w:p>
    <w:p w:rsidRPr="00B66B23" w:rsidR="00593092" w:rsidP="00593092" w:rsidRDefault="00593092">
      <w:pPr>
        <w:autoSpaceDE w:val="false"/>
        <w:autoSpaceDN w:val="false"/>
        <w:adjustRightInd w:val="false"/>
        <w:ind w:firstLine="708"/>
        <w:jc w:val="both"/>
        <w:rPr>
          <w:rFonts w:ascii="Verdana" w:hAnsi="Verdana"/>
          <w:sz w:val="22"/>
        </w:rPr>
      </w:pPr>
    </w:p>
    <w:p w:rsidRPr="00B66B23" w:rsidR="00593092" w:rsidP="00593092" w:rsidRDefault="00593092">
      <w:pPr>
        <w:autoSpaceDE w:val="false"/>
        <w:autoSpaceDN w:val="false"/>
        <w:adjustRightInd w:val="false"/>
        <w:ind w:firstLine="708"/>
        <w:jc w:val="both"/>
        <w:rPr>
          <w:rFonts w:ascii="Verdana" w:hAnsi="Verdana"/>
          <w:sz w:val="22"/>
        </w:rPr>
      </w:pPr>
      <w:r w:rsidRPr="00B66B23">
        <w:rPr>
          <w:rFonts w:ascii="Verdana" w:hAnsi="Verdana"/>
          <w:sz w:val="22"/>
        </w:rPr>
        <w:t>POH SONO je zpracován podle Metodického návodu pro zpracování Plánu odpadového hospodářství obce od Technologické agentury ČR, prosinec 2015 a vychází z analýzy stávajícího stavu odpadového hospodářství na území SONO.</w:t>
      </w:r>
    </w:p>
    <w:p w:rsidRPr="00B66B23" w:rsidR="00593092" w:rsidP="00593092" w:rsidRDefault="00593092">
      <w:pPr>
        <w:ind w:firstLine="708"/>
        <w:jc w:val="both"/>
        <w:rPr>
          <w:rFonts w:ascii="Verdana" w:hAnsi="Verdana"/>
          <w:sz w:val="22"/>
        </w:rPr>
      </w:pPr>
      <w:r w:rsidRPr="00B66B23">
        <w:rPr>
          <w:rFonts w:ascii="Verdana" w:hAnsi="Verdana"/>
          <w:sz w:val="22"/>
        </w:rPr>
        <w:t xml:space="preserve">Účelem POH SONO je vytvoření podmínek pro předcházení vzniku odpadů a nakládání s nimi v souladu se zákonem o odpadech. POH SONO obsahuje vyhodnocení stavu odpadového hospodářství, včetně bilance vztahů mezi produkcí odpadů a nakládání s odpady, stanovení cílů a postupů pro předcházení vzniku odpadů, omezování jejich množství a nebezpečných vlastností a dále pro jejich využívání a odstraňování. Jeho cílem je navrhnout takový systém nakládání s odpady, který zefektivní současný systém a upřednostní materiálové a energetické využívání odpadů před jejich odstraněním. POH SONO je závazným podkladem pro rozhodovací a jiné činnosti příslušných odborů měst a obcí v rozsahu zákonné úpravy. Obsahuje cíle a opatření k rozvoji odpadového hospodářství na území SONO.  </w:t>
      </w:r>
    </w:p>
    <w:p w:rsidRPr="00812886" w:rsidR="00812886" w:rsidP="00812886" w:rsidRDefault="00812886">
      <w:pPr>
        <w:rPr>
          <w:rFonts w:ascii="Verdana" w:hAnsi="Verdana"/>
          <w:sz w:val="18"/>
        </w:rPr>
      </w:pPr>
    </w:p>
    <w:p w:rsidRPr="00812886" w:rsidR="00812886" w:rsidP="00812886" w:rsidRDefault="00812886">
      <w:pPr>
        <w:keepNext/>
        <w:tabs>
          <w:tab w:val="num" w:pos="360"/>
        </w:tabs>
        <w:ind w:left="360" w:hanging="360"/>
        <w:outlineLvl w:val="4"/>
        <w:rPr>
          <w:rFonts w:ascii="Verdana" w:hAnsi="Verdana"/>
          <w:b/>
          <w:sz w:val="24"/>
          <w:u w:val="single"/>
        </w:rPr>
      </w:pPr>
      <w:r w:rsidRPr="00812886">
        <w:rPr>
          <w:rFonts w:ascii="Verdana" w:hAnsi="Verdana"/>
          <w:b/>
          <w:sz w:val="24"/>
          <w:u w:val="single"/>
        </w:rPr>
        <w:t>Působnost a doba platnosti POH obce</w:t>
      </w:r>
    </w:p>
    <w:p w:rsidRPr="00812886" w:rsidR="00812886" w:rsidP="00812886" w:rsidRDefault="00812886">
      <w:pPr>
        <w:rPr>
          <w:rFonts w:ascii="Verdana" w:hAnsi="Verdana"/>
          <w:b/>
          <w:sz w:val="22"/>
        </w:rPr>
      </w:pPr>
    </w:p>
    <w:p w:rsidRPr="00812886" w:rsidR="00812886" w:rsidP="00812886" w:rsidRDefault="00812886">
      <w:pPr>
        <w:ind w:firstLine="708"/>
        <w:jc w:val="both"/>
        <w:rPr>
          <w:rFonts w:ascii="Verdana" w:hAnsi="Verdana"/>
          <w:sz w:val="22"/>
        </w:rPr>
      </w:pPr>
      <w:r w:rsidRPr="00BB7A14">
        <w:rPr>
          <w:rFonts w:ascii="Verdana" w:hAnsi="Verdana"/>
          <w:sz w:val="22"/>
        </w:rPr>
        <w:t xml:space="preserve">POH </w:t>
      </w:r>
      <w:r w:rsidR="00593092">
        <w:rPr>
          <w:rFonts w:ascii="Verdana" w:hAnsi="Verdana"/>
          <w:sz w:val="22"/>
        </w:rPr>
        <w:t>SONO</w:t>
      </w:r>
      <w:r w:rsidR="002F323B">
        <w:rPr>
          <w:rFonts w:ascii="Verdana" w:hAnsi="Verdana"/>
          <w:sz w:val="22"/>
        </w:rPr>
        <w:t xml:space="preserve"> </w:t>
      </w:r>
      <w:r w:rsidR="00593092">
        <w:rPr>
          <w:rFonts w:ascii="Verdana" w:hAnsi="Verdana"/>
          <w:sz w:val="22"/>
        </w:rPr>
        <w:t xml:space="preserve">je zpracováno </w:t>
      </w:r>
      <w:r w:rsidRPr="00BB7A14">
        <w:rPr>
          <w:rFonts w:ascii="Verdana" w:hAnsi="Verdana"/>
          <w:sz w:val="22"/>
        </w:rPr>
        <w:t xml:space="preserve">na dobu </w:t>
      </w:r>
      <w:r w:rsidRPr="00675E82" w:rsidR="00221FD9">
        <w:rPr>
          <w:rFonts w:ascii="Verdana" w:hAnsi="Verdana"/>
          <w:sz w:val="22"/>
        </w:rPr>
        <w:t>do 31.12.2025</w:t>
      </w:r>
      <w:r w:rsidRPr="00BB7A14" w:rsidR="00BB7A14">
        <w:rPr>
          <w:rFonts w:ascii="Verdana" w:hAnsi="Verdana"/>
          <w:sz w:val="22"/>
        </w:rPr>
        <w:t xml:space="preserve"> </w:t>
      </w:r>
      <w:r w:rsidRPr="00812886">
        <w:rPr>
          <w:rFonts w:ascii="Verdana" w:hAnsi="Verdana"/>
          <w:sz w:val="22"/>
        </w:rPr>
        <w:t xml:space="preserve">a může být změněn při každé zásadní změně podmínek, na jejichž základě byl zpracován. </w:t>
      </w:r>
      <w:r w:rsidRPr="00593092" w:rsidR="00593092">
        <w:rPr>
          <w:rFonts w:ascii="Verdana" w:hAnsi="Verdana"/>
          <w:sz w:val="22"/>
        </w:rPr>
        <w:t>Dalším důvodem pro změnu v POH SONO je změna podmínek, za kterých byl tento POH zpracován, zejména v případě legislativních změn, majících dopad na oblast odpadového hospodářství. Změna je nutná i v případě změny POH ÚK a POH ČR.</w:t>
      </w:r>
    </w:p>
    <w:p w:rsidRPr="00812886" w:rsidR="00812886" w:rsidP="00812886" w:rsidRDefault="00812886">
      <w:pPr>
        <w:ind w:firstLine="708"/>
        <w:jc w:val="both"/>
        <w:rPr>
          <w:rFonts w:ascii="Verdana" w:hAnsi="Verdana"/>
          <w:sz w:val="22"/>
        </w:rPr>
      </w:pPr>
    </w:p>
    <w:p w:rsidRPr="00812886" w:rsidR="00812886" w:rsidP="00812886" w:rsidRDefault="00812886">
      <w:pPr>
        <w:ind w:firstLine="708"/>
        <w:jc w:val="both"/>
        <w:rPr>
          <w:rFonts w:ascii="Verdana" w:hAnsi="Verdana"/>
          <w:b/>
          <w:sz w:val="24"/>
          <w:u w:val="single"/>
        </w:rPr>
      </w:pPr>
    </w:p>
    <w:p w:rsidRPr="00812886" w:rsidR="00812886" w:rsidP="00812886" w:rsidRDefault="00812886">
      <w:pPr>
        <w:keepNext/>
        <w:tabs>
          <w:tab w:val="num" w:pos="360"/>
        </w:tabs>
        <w:ind w:left="360" w:hanging="360"/>
        <w:outlineLvl w:val="4"/>
        <w:rPr>
          <w:rFonts w:ascii="Verdana" w:hAnsi="Verdana"/>
          <w:b/>
          <w:sz w:val="24"/>
          <w:u w:val="single"/>
        </w:rPr>
      </w:pPr>
      <w:r w:rsidRPr="00812886">
        <w:rPr>
          <w:rFonts w:ascii="Verdana" w:hAnsi="Verdana"/>
          <w:b/>
          <w:sz w:val="24"/>
          <w:u w:val="single"/>
        </w:rPr>
        <w:t xml:space="preserve">Zpracovatel Plánu odpadového hospodářství </w:t>
      </w:r>
    </w:p>
    <w:p w:rsidRPr="00812886" w:rsidR="00812886" w:rsidP="00812886" w:rsidRDefault="00812886">
      <w:pPr>
        <w:rPr>
          <w:rFonts w:ascii="Verdana" w:hAnsi="Verdana"/>
          <w:b/>
          <w:sz w:val="22"/>
          <w:u w:val="single"/>
        </w:rPr>
      </w:pPr>
    </w:p>
    <w:p w:rsidR="00AF3DE5" w:rsidP="00AF3DE5" w:rsidRDefault="00812886">
      <w:pPr>
        <w:rPr>
          <w:rFonts w:ascii="Verdana" w:hAnsi="Verdana"/>
          <w:sz w:val="22"/>
        </w:rPr>
      </w:pPr>
      <w:r w:rsidRPr="00AF3DE5">
        <w:rPr>
          <w:rFonts w:ascii="Verdana" w:hAnsi="Verdana"/>
          <w:sz w:val="22"/>
        </w:rPr>
        <w:t xml:space="preserve">Obchodní firma: </w:t>
      </w:r>
      <w:r w:rsidRPr="00AF3DE5">
        <w:rPr>
          <w:rFonts w:ascii="Verdana" w:hAnsi="Verdana"/>
          <w:sz w:val="22"/>
        </w:rPr>
        <w:tab/>
      </w:r>
      <w:r w:rsidRPr="00AF3DE5" w:rsidR="002360B7">
        <w:rPr>
          <w:rFonts w:ascii="Verdana" w:hAnsi="Verdana"/>
          <w:sz w:val="22"/>
        </w:rPr>
        <w:tab/>
      </w:r>
      <w:r w:rsidRPr="00AF3DE5" w:rsidR="00AF3DE5">
        <w:rPr>
          <w:rFonts w:ascii="Verdana" w:hAnsi="Verdana"/>
          <w:sz w:val="22"/>
        </w:rPr>
        <w:t>FCC BEC, s.r.o.,</w:t>
      </w:r>
      <w:r w:rsidR="00AF3DE5">
        <w:rPr>
          <w:rFonts w:ascii="Verdana" w:hAnsi="Verdana"/>
          <w:sz w:val="22"/>
        </w:rPr>
        <w:t xml:space="preserve"> </w:t>
      </w:r>
    </w:p>
    <w:p w:rsidRPr="00CE1999" w:rsidR="00812886" w:rsidP="00AF3DE5" w:rsidRDefault="00812886">
      <w:pPr>
        <w:rPr>
          <w:rFonts w:ascii="Verdana" w:hAnsi="Verdana"/>
          <w:sz w:val="22"/>
        </w:rPr>
      </w:pPr>
      <w:r w:rsidRPr="00CE1999">
        <w:rPr>
          <w:rFonts w:ascii="Verdana" w:hAnsi="Verdana"/>
          <w:sz w:val="22"/>
        </w:rPr>
        <w:t>Statutární zástupce:</w:t>
      </w:r>
      <w:r w:rsidRPr="00CE1999">
        <w:rPr>
          <w:rFonts w:ascii="Verdana" w:hAnsi="Verdana"/>
          <w:sz w:val="22"/>
        </w:rPr>
        <w:tab/>
      </w:r>
      <w:r w:rsidRPr="00CE1999" w:rsidR="00CE1999">
        <w:rPr>
          <w:rFonts w:ascii="Verdana" w:hAnsi="Verdana"/>
          <w:sz w:val="22"/>
        </w:rPr>
        <w:t>Dr. Ing. I</w:t>
      </w:r>
      <w:r w:rsidR="001E602E">
        <w:rPr>
          <w:rFonts w:ascii="Verdana" w:hAnsi="Verdana"/>
          <w:sz w:val="22"/>
        </w:rPr>
        <w:t>vo</w:t>
      </w:r>
      <w:r w:rsidRPr="00CE1999" w:rsidR="00CE1999">
        <w:rPr>
          <w:rFonts w:ascii="Verdana" w:hAnsi="Verdana"/>
          <w:sz w:val="22"/>
        </w:rPr>
        <w:t xml:space="preserve"> M</w:t>
      </w:r>
      <w:r w:rsidR="001E602E">
        <w:rPr>
          <w:rFonts w:ascii="Verdana" w:hAnsi="Verdana"/>
          <w:sz w:val="22"/>
        </w:rPr>
        <w:t>iček</w:t>
      </w:r>
      <w:r w:rsidRPr="00CE1999">
        <w:rPr>
          <w:rFonts w:ascii="Verdana" w:hAnsi="Verdana"/>
          <w:sz w:val="22"/>
        </w:rPr>
        <w:t>, jednatel</w:t>
      </w:r>
    </w:p>
    <w:p w:rsidRPr="00CE1999" w:rsidR="00812886" w:rsidP="00812886" w:rsidRDefault="00812886">
      <w:pPr>
        <w:rPr>
          <w:rFonts w:ascii="Verdana" w:hAnsi="Verdana"/>
          <w:sz w:val="22"/>
        </w:rPr>
      </w:pPr>
      <w:r w:rsidRPr="00CE1999">
        <w:rPr>
          <w:rFonts w:ascii="Verdana" w:hAnsi="Verdana"/>
          <w:sz w:val="22"/>
        </w:rPr>
        <w:tab/>
      </w:r>
      <w:r w:rsidRPr="00CE1999">
        <w:rPr>
          <w:rFonts w:ascii="Verdana" w:hAnsi="Verdana"/>
          <w:sz w:val="22"/>
        </w:rPr>
        <w:tab/>
      </w:r>
      <w:r w:rsidRPr="00CE1999">
        <w:rPr>
          <w:rFonts w:ascii="Verdana" w:hAnsi="Verdana"/>
          <w:sz w:val="22"/>
        </w:rPr>
        <w:tab/>
      </w:r>
      <w:r w:rsidRPr="00CE1999" w:rsidR="002360B7">
        <w:rPr>
          <w:rFonts w:ascii="Verdana" w:hAnsi="Verdana"/>
          <w:sz w:val="22"/>
        </w:rPr>
        <w:tab/>
      </w:r>
      <w:r w:rsidR="001E602E">
        <w:rPr>
          <w:rFonts w:ascii="Verdana" w:hAnsi="Verdana"/>
          <w:sz w:val="22"/>
        </w:rPr>
        <w:t>Michal Pudil</w:t>
      </w:r>
      <w:r w:rsidRPr="00CE1999">
        <w:rPr>
          <w:rFonts w:ascii="Verdana" w:hAnsi="Verdana"/>
          <w:sz w:val="22"/>
        </w:rPr>
        <w:t xml:space="preserve">, </w:t>
      </w:r>
      <w:r w:rsidRPr="00CE1999" w:rsidR="00301106">
        <w:rPr>
          <w:rFonts w:ascii="Verdana" w:hAnsi="Verdana"/>
          <w:sz w:val="22"/>
        </w:rPr>
        <w:t>jednatel</w:t>
      </w:r>
    </w:p>
    <w:p w:rsidRPr="00AF3DE5" w:rsidR="00812886" w:rsidP="00812886" w:rsidRDefault="00812886">
      <w:pPr>
        <w:rPr>
          <w:rFonts w:ascii="Verdana" w:hAnsi="Verdana"/>
          <w:sz w:val="22"/>
        </w:rPr>
      </w:pPr>
      <w:r w:rsidRPr="00AF3DE5">
        <w:rPr>
          <w:rFonts w:ascii="Verdana" w:hAnsi="Verdana"/>
          <w:sz w:val="22"/>
        </w:rPr>
        <w:t xml:space="preserve">Sídlo: </w:t>
      </w:r>
      <w:r w:rsidRPr="00AF3DE5">
        <w:rPr>
          <w:rFonts w:ascii="Verdana" w:hAnsi="Verdana"/>
          <w:sz w:val="22"/>
        </w:rPr>
        <w:tab/>
      </w:r>
      <w:r w:rsidRPr="00AF3DE5">
        <w:rPr>
          <w:rFonts w:ascii="Verdana" w:hAnsi="Verdana"/>
          <w:sz w:val="22"/>
        </w:rPr>
        <w:tab/>
      </w:r>
      <w:r w:rsidRPr="00AF3DE5">
        <w:rPr>
          <w:rFonts w:ascii="Verdana" w:hAnsi="Verdana"/>
          <w:sz w:val="22"/>
        </w:rPr>
        <w:tab/>
      </w:r>
      <w:r w:rsidRPr="00AF3DE5" w:rsidR="00AF3DE5">
        <w:rPr>
          <w:rFonts w:ascii="Verdana" w:hAnsi="Verdana"/>
          <w:sz w:val="22"/>
        </w:rPr>
        <w:t>Prosmycká 88/2, 410 02 Lovosice</w:t>
      </w:r>
    </w:p>
    <w:p w:rsidRPr="000A7553" w:rsidR="00812886" w:rsidP="00812886" w:rsidRDefault="00812886">
      <w:pPr>
        <w:rPr>
          <w:rFonts w:ascii="Verdana" w:hAnsi="Verdana"/>
          <w:sz w:val="22"/>
        </w:rPr>
      </w:pPr>
      <w:r w:rsidRPr="000A7553">
        <w:rPr>
          <w:rFonts w:ascii="Verdana" w:hAnsi="Verdana"/>
          <w:sz w:val="22"/>
        </w:rPr>
        <w:t xml:space="preserve">IČ: </w:t>
      </w:r>
      <w:r w:rsidRPr="000A7553">
        <w:rPr>
          <w:rFonts w:ascii="Verdana" w:hAnsi="Verdana"/>
          <w:sz w:val="22"/>
        </w:rPr>
        <w:tab/>
      </w:r>
      <w:r w:rsidRPr="000A7553">
        <w:rPr>
          <w:rFonts w:ascii="Verdana" w:hAnsi="Verdana"/>
          <w:sz w:val="22"/>
        </w:rPr>
        <w:tab/>
      </w:r>
      <w:r w:rsidRPr="000A7553">
        <w:rPr>
          <w:rFonts w:ascii="Verdana" w:hAnsi="Verdana"/>
          <w:sz w:val="22"/>
        </w:rPr>
        <w:tab/>
      </w:r>
      <w:r w:rsidRPr="000A7553" w:rsidR="002360B7">
        <w:rPr>
          <w:rFonts w:ascii="Verdana" w:hAnsi="Verdana"/>
          <w:sz w:val="22"/>
        </w:rPr>
        <w:tab/>
      </w:r>
      <w:r w:rsidRPr="000A7553" w:rsidR="000A7553">
        <w:rPr>
          <w:rFonts w:ascii="Verdana" w:hAnsi="Verdana"/>
          <w:sz w:val="22"/>
        </w:rPr>
        <w:t>61 05 42 59</w:t>
      </w:r>
    </w:p>
    <w:p w:rsidRPr="000A7553" w:rsidR="00812886" w:rsidP="00812886" w:rsidRDefault="00812886">
      <w:pPr>
        <w:rPr>
          <w:rFonts w:ascii="Verdana" w:hAnsi="Verdana"/>
          <w:sz w:val="22"/>
        </w:rPr>
      </w:pPr>
      <w:r w:rsidRPr="000A7553">
        <w:rPr>
          <w:rFonts w:ascii="Verdana" w:hAnsi="Verdana"/>
          <w:sz w:val="22"/>
        </w:rPr>
        <w:t>DIČ:</w:t>
      </w:r>
      <w:r w:rsidRPr="000A7553">
        <w:rPr>
          <w:rFonts w:ascii="Verdana" w:hAnsi="Verdana"/>
          <w:sz w:val="22"/>
        </w:rPr>
        <w:tab/>
      </w:r>
      <w:r w:rsidRPr="000A7553">
        <w:rPr>
          <w:rFonts w:ascii="Verdana" w:hAnsi="Verdana"/>
          <w:sz w:val="22"/>
        </w:rPr>
        <w:tab/>
      </w:r>
      <w:r w:rsidRPr="000A7553">
        <w:rPr>
          <w:rFonts w:ascii="Verdana" w:hAnsi="Verdana"/>
          <w:sz w:val="22"/>
        </w:rPr>
        <w:tab/>
      </w:r>
      <w:r w:rsidRPr="000A7553" w:rsidR="002360B7">
        <w:rPr>
          <w:rFonts w:ascii="Verdana" w:hAnsi="Verdana"/>
          <w:sz w:val="22"/>
        </w:rPr>
        <w:tab/>
      </w:r>
      <w:r w:rsidRPr="000A7553">
        <w:rPr>
          <w:rFonts w:ascii="Verdana" w:hAnsi="Verdana"/>
          <w:sz w:val="22"/>
        </w:rPr>
        <w:t>CZ</w:t>
      </w:r>
      <w:r w:rsidRPr="000A7553" w:rsidR="000A7553">
        <w:t xml:space="preserve"> </w:t>
      </w:r>
      <w:r w:rsidRPr="000A7553" w:rsidR="000A7553">
        <w:rPr>
          <w:rFonts w:ascii="Verdana" w:hAnsi="Verdana"/>
          <w:sz w:val="22"/>
        </w:rPr>
        <w:t>61 05 42 59</w:t>
      </w:r>
    </w:p>
    <w:p w:rsidRPr="00771C8D" w:rsidR="00812886" w:rsidP="00812886" w:rsidRDefault="00812886">
      <w:pPr>
        <w:rPr>
          <w:rFonts w:ascii="Verdana" w:hAnsi="Verdana"/>
          <w:sz w:val="22"/>
        </w:rPr>
      </w:pPr>
      <w:r w:rsidRPr="00771C8D">
        <w:rPr>
          <w:rFonts w:ascii="Verdana" w:hAnsi="Verdana"/>
          <w:sz w:val="22"/>
        </w:rPr>
        <w:t>Tel.:</w:t>
      </w:r>
      <w:r w:rsidRPr="00771C8D">
        <w:rPr>
          <w:rFonts w:ascii="Verdana" w:hAnsi="Verdana"/>
          <w:sz w:val="22"/>
        </w:rPr>
        <w:tab/>
      </w:r>
      <w:r w:rsidRPr="00771C8D">
        <w:rPr>
          <w:rFonts w:ascii="Verdana" w:hAnsi="Verdana"/>
          <w:sz w:val="22"/>
        </w:rPr>
        <w:tab/>
      </w:r>
      <w:r w:rsidRPr="00771C8D">
        <w:rPr>
          <w:rFonts w:ascii="Verdana" w:hAnsi="Verdana"/>
          <w:sz w:val="22"/>
        </w:rPr>
        <w:tab/>
      </w:r>
      <w:r w:rsidRPr="00771C8D" w:rsidR="002360B7">
        <w:rPr>
          <w:rFonts w:ascii="Verdana" w:hAnsi="Verdana"/>
          <w:sz w:val="22"/>
        </w:rPr>
        <w:tab/>
      </w:r>
      <w:r w:rsidRPr="00771C8D" w:rsidR="00771C8D">
        <w:rPr>
          <w:rFonts w:ascii="Verdana" w:hAnsi="Verdana"/>
          <w:sz w:val="22"/>
        </w:rPr>
        <w:t>416 724 111</w:t>
      </w:r>
    </w:p>
    <w:p w:rsidRPr="00812886" w:rsidR="00812886" w:rsidP="00812886" w:rsidRDefault="00812886">
      <w:pPr>
        <w:rPr>
          <w:rFonts w:ascii="Verdana" w:hAnsi="Verdana"/>
          <w:sz w:val="22"/>
        </w:rPr>
      </w:pPr>
      <w:r w:rsidRPr="00771C8D">
        <w:rPr>
          <w:rFonts w:ascii="Verdana" w:hAnsi="Verdana"/>
          <w:sz w:val="22"/>
        </w:rPr>
        <w:t>Fax.:</w:t>
      </w:r>
      <w:r w:rsidRPr="00771C8D">
        <w:rPr>
          <w:rFonts w:ascii="Verdana" w:hAnsi="Verdana"/>
          <w:sz w:val="22"/>
        </w:rPr>
        <w:tab/>
      </w:r>
      <w:r w:rsidRPr="00771C8D">
        <w:rPr>
          <w:rFonts w:ascii="Verdana" w:hAnsi="Verdana"/>
          <w:sz w:val="22"/>
        </w:rPr>
        <w:tab/>
      </w:r>
      <w:r w:rsidRPr="00771C8D">
        <w:rPr>
          <w:rFonts w:ascii="Verdana" w:hAnsi="Verdana"/>
          <w:sz w:val="22"/>
        </w:rPr>
        <w:tab/>
      </w:r>
      <w:r w:rsidRPr="00771C8D" w:rsidR="002360B7">
        <w:rPr>
          <w:rFonts w:ascii="Verdana" w:hAnsi="Verdana"/>
          <w:sz w:val="22"/>
        </w:rPr>
        <w:tab/>
      </w:r>
      <w:r w:rsidRPr="00771C8D" w:rsidR="00771C8D">
        <w:rPr>
          <w:rFonts w:ascii="Verdana" w:hAnsi="Verdana"/>
          <w:sz w:val="22"/>
        </w:rPr>
        <w:t>416 724 144</w:t>
      </w:r>
    </w:p>
    <w:p w:rsidRPr="00812886" w:rsidR="00812886" w:rsidP="00812886" w:rsidRDefault="00D1227C">
      <w:pPr>
        <w:rPr>
          <w:rFonts w:ascii="Verdana" w:hAnsi="Verdana"/>
          <w:sz w:val="22"/>
        </w:rPr>
      </w:pPr>
      <w:r>
        <w:rPr>
          <w:rFonts w:ascii="Verdana" w:hAnsi="Verdana"/>
          <w:sz w:val="22"/>
        </w:rPr>
        <w:t>Kontaktní osoba</w:t>
      </w:r>
      <w:r w:rsidRPr="00812886" w:rsidR="00812886">
        <w:rPr>
          <w:rFonts w:ascii="Verdana" w:hAnsi="Verdana"/>
          <w:sz w:val="22"/>
        </w:rPr>
        <w:t>:</w:t>
      </w:r>
      <w:r w:rsidRPr="00812886" w:rsidR="00812886">
        <w:rPr>
          <w:rFonts w:ascii="Verdana" w:hAnsi="Verdana"/>
          <w:sz w:val="22"/>
        </w:rPr>
        <w:tab/>
      </w:r>
      <w:r w:rsidR="002360B7">
        <w:rPr>
          <w:rFonts w:ascii="Verdana" w:hAnsi="Verdana"/>
          <w:sz w:val="22"/>
        </w:rPr>
        <w:tab/>
      </w:r>
      <w:r w:rsidR="00CA622E">
        <w:rPr>
          <w:rFonts w:ascii="Verdana" w:hAnsi="Verdana"/>
          <w:sz w:val="22"/>
        </w:rPr>
        <w:t>Ing. Ladislav Rybář</w:t>
      </w:r>
    </w:p>
    <w:p w:rsidRPr="00812886" w:rsidR="00812886" w:rsidP="00812886" w:rsidRDefault="00812886">
      <w:pPr>
        <w:rPr>
          <w:rFonts w:ascii="Verdana" w:hAnsi="Verdana"/>
          <w:sz w:val="22"/>
        </w:rPr>
      </w:pPr>
      <w:r w:rsidRPr="00812886">
        <w:rPr>
          <w:rFonts w:ascii="Verdana" w:hAnsi="Verdana"/>
          <w:sz w:val="22"/>
        </w:rPr>
        <w:t>Tel.:</w:t>
      </w:r>
      <w:r w:rsidRPr="00812886">
        <w:rPr>
          <w:rFonts w:ascii="Verdana" w:hAnsi="Verdana"/>
          <w:sz w:val="22"/>
        </w:rPr>
        <w:tab/>
      </w:r>
      <w:r w:rsidRPr="00812886">
        <w:rPr>
          <w:rFonts w:ascii="Verdana" w:hAnsi="Verdana"/>
          <w:sz w:val="22"/>
        </w:rPr>
        <w:tab/>
      </w:r>
      <w:r w:rsidRPr="00812886">
        <w:rPr>
          <w:rFonts w:ascii="Verdana" w:hAnsi="Verdana"/>
          <w:sz w:val="22"/>
        </w:rPr>
        <w:tab/>
      </w:r>
      <w:r w:rsidR="002360B7">
        <w:rPr>
          <w:rFonts w:ascii="Verdana" w:hAnsi="Verdana"/>
          <w:sz w:val="22"/>
        </w:rPr>
        <w:tab/>
      </w:r>
      <w:r w:rsidR="00CA622E">
        <w:rPr>
          <w:rFonts w:ascii="Verdana" w:hAnsi="Verdana"/>
          <w:sz w:val="22"/>
        </w:rPr>
        <w:t>725 950 943</w:t>
      </w:r>
    </w:p>
    <w:p w:rsidRPr="00812886" w:rsidR="00812886" w:rsidP="00812886" w:rsidRDefault="00812886">
      <w:pPr>
        <w:rPr>
          <w:rFonts w:ascii="Verdana" w:hAnsi="Verdana"/>
          <w:sz w:val="22"/>
        </w:rPr>
      </w:pPr>
      <w:r w:rsidRPr="00812886">
        <w:rPr>
          <w:rFonts w:ascii="Verdana" w:hAnsi="Verdana"/>
          <w:sz w:val="22"/>
        </w:rPr>
        <w:t>Email:</w:t>
      </w:r>
      <w:r w:rsidRPr="00812886">
        <w:rPr>
          <w:rFonts w:ascii="Verdana" w:hAnsi="Verdana"/>
          <w:sz w:val="22"/>
        </w:rPr>
        <w:tab/>
      </w:r>
      <w:r w:rsidRPr="00812886">
        <w:rPr>
          <w:rFonts w:ascii="Verdana" w:hAnsi="Verdana"/>
          <w:sz w:val="22"/>
        </w:rPr>
        <w:tab/>
      </w:r>
      <w:r w:rsidRPr="00812886">
        <w:rPr>
          <w:rFonts w:ascii="Verdana" w:hAnsi="Verdana"/>
          <w:sz w:val="22"/>
        </w:rPr>
        <w:tab/>
      </w:r>
      <w:r w:rsidR="002360B7">
        <w:rPr>
          <w:rFonts w:ascii="Verdana" w:hAnsi="Verdana"/>
          <w:sz w:val="22"/>
        </w:rPr>
        <w:tab/>
      </w:r>
      <w:hyperlink w:history="true" r:id="rId13">
        <w:r w:rsidRPr="008C16B4" w:rsidR="00CA622E">
          <w:rPr>
            <w:rStyle w:val="Hypertextovodkaz"/>
            <w:rFonts w:ascii="Verdana" w:hAnsi="Verdana"/>
            <w:sz w:val="22"/>
          </w:rPr>
          <w:t>Ladislav.Rybar@fcc-group.cz</w:t>
        </w:r>
      </w:hyperlink>
    </w:p>
    <w:p w:rsidR="00812886" w:rsidRDefault="00812886">
      <w:pPr>
        <w:pStyle w:val="Nadpis5"/>
        <w:rPr>
          <w:rFonts w:ascii="Verdana" w:hAnsi="Verdana"/>
          <w:sz w:val="24"/>
        </w:rPr>
      </w:pPr>
    </w:p>
    <w:p w:rsidR="00812886" w:rsidRDefault="00812886">
      <w:pPr>
        <w:pStyle w:val="Nadpis5"/>
        <w:rPr>
          <w:rFonts w:ascii="Verdana" w:hAnsi="Verdana"/>
          <w:sz w:val="24"/>
        </w:rPr>
      </w:pPr>
    </w:p>
    <w:p w:rsidR="00812886" w:rsidRDefault="00812886">
      <w:pPr>
        <w:pStyle w:val="Nadpis5"/>
        <w:rPr>
          <w:rFonts w:ascii="Verdana" w:hAnsi="Verdana"/>
          <w:sz w:val="24"/>
        </w:rPr>
      </w:pPr>
    </w:p>
    <w:p w:rsidR="00812886" w:rsidRDefault="00812886">
      <w:pPr>
        <w:pStyle w:val="Nadpis5"/>
        <w:rPr>
          <w:rFonts w:ascii="Verdana" w:hAnsi="Verdana"/>
          <w:sz w:val="24"/>
        </w:rPr>
      </w:pPr>
    </w:p>
    <w:p w:rsidR="000D7D52" w:rsidP="000D7D52" w:rsidRDefault="000D7D52"/>
    <w:p w:rsidR="000D7D52" w:rsidP="000D7D52" w:rsidRDefault="000D7D52"/>
    <w:p w:rsidR="000D7D52" w:rsidP="000D7D52" w:rsidRDefault="000D7D52"/>
    <w:p w:rsidR="000D7D52" w:rsidP="000D7D52" w:rsidRDefault="000D7D52"/>
    <w:p w:rsidR="000D7D52" w:rsidP="000D7D52" w:rsidRDefault="000D7D52"/>
    <w:p w:rsidR="000D7D52" w:rsidP="000D7D52" w:rsidRDefault="000D7D52"/>
    <w:p w:rsidR="000D7D52" w:rsidP="000D7D52" w:rsidRDefault="000D7D52"/>
    <w:p w:rsidR="000D7D52" w:rsidP="000D7D52" w:rsidRDefault="000D7D52"/>
    <w:p w:rsidR="000D7D52" w:rsidP="000D7D52" w:rsidRDefault="000D7D52"/>
    <w:p w:rsidR="000D7D52" w:rsidP="000D7D52" w:rsidRDefault="000D7D52"/>
    <w:p w:rsidR="000D7D52" w:rsidP="000D7D52" w:rsidRDefault="000D7D52"/>
    <w:p w:rsidRPr="000D7D52" w:rsidR="000D7D52" w:rsidP="000D7D52" w:rsidRDefault="000D7D52"/>
    <w:p w:rsidR="00812886" w:rsidRDefault="00812886">
      <w:pPr>
        <w:pStyle w:val="Nadpis5"/>
        <w:rPr>
          <w:rFonts w:ascii="Verdana" w:hAnsi="Verdana"/>
          <w:sz w:val="24"/>
        </w:rPr>
      </w:pPr>
    </w:p>
    <w:p w:rsidR="00812886" w:rsidRDefault="00812886">
      <w:pPr>
        <w:pStyle w:val="Nadpis5"/>
        <w:rPr>
          <w:rFonts w:ascii="Verdana" w:hAnsi="Verdana"/>
          <w:sz w:val="24"/>
        </w:rPr>
      </w:pPr>
    </w:p>
    <w:p w:rsidR="00812886" w:rsidRDefault="00812886">
      <w:pPr>
        <w:pStyle w:val="Nadpis5"/>
        <w:rPr>
          <w:rFonts w:ascii="Verdana" w:hAnsi="Verdana"/>
          <w:sz w:val="24"/>
        </w:rPr>
      </w:pPr>
    </w:p>
    <w:p w:rsidR="00812886" w:rsidRDefault="00812886">
      <w:pPr>
        <w:pStyle w:val="Nadpis5"/>
        <w:rPr>
          <w:rFonts w:ascii="Verdana" w:hAnsi="Verdana"/>
          <w:sz w:val="24"/>
        </w:rPr>
      </w:pPr>
    </w:p>
    <w:p w:rsidR="00812886" w:rsidP="00812886" w:rsidRDefault="00812886"/>
    <w:p w:rsidR="007327C8" w:rsidP="00812886" w:rsidRDefault="007327C8"/>
    <w:p w:rsidR="007327C8" w:rsidP="00812886" w:rsidRDefault="007327C8"/>
    <w:p w:rsidR="00812886" w:rsidP="00812886" w:rsidRDefault="00812886"/>
    <w:p w:rsidR="00E34EC0" w:rsidP="00812886" w:rsidRDefault="00E34EC0"/>
    <w:p w:rsidR="00812886" w:rsidP="00812886" w:rsidRDefault="00812886"/>
    <w:p w:rsidR="00812886" w:rsidP="00812886" w:rsidRDefault="00812886"/>
    <w:p w:rsidR="00812886" w:rsidP="00812886" w:rsidRDefault="00812886"/>
    <w:p w:rsidR="00812886" w:rsidP="00812886" w:rsidRDefault="00812886"/>
    <w:p w:rsidR="00812886" w:rsidP="00812886" w:rsidRDefault="00812886"/>
    <w:p w:rsidR="00530027" w:rsidP="00812886" w:rsidRDefault="00530027"/>
    <w:p w:rsidRPr="00812886" w:rsidR="00812886" w:rsidP="00812886" w:rsidRDefault="00812886"/>
    <w:p w:rsidR="0007278D" w:rsidRDefault="0007278D">
      <w:pPr>
        <w:pStyle w:val="Nadpis5"/>
        <w:rPr>
          <w:rFonts w:ascii="Verdana" w:hAnsi="Verdana"/>
          <w:sz w:val="24"/>
        </w:rPr>
      </w:pPr>
      <w:r w:rsidRPr="00F352B0">
        <w:rPr>
          <w:rFonts w:ascii="Verdana" w:hAnsi="Verdana"/>
          <w:sz w:val="24"/>
        </w:rPr>
        <w:lastRenderedPageBreak/>
        <w:t>Obsah</w:t>
      </w:r>
    </w:p>
    <w:p w:rsidRPr="00785B93" w:rsidR="00CF74BF" w:rsidRDefault="00B61D1D">
      <w:pPr>
        <w:pStyle w:val="Obsah1"/>
        <w:rPr>
          <w:b w:val="false"/>
          <w:bCs w:val="false"/>
          <w:caps w:val="false"/>
          <w:noProof/>
          <w:szCs w:val="22"/>
        </w:rPr>
      </w:pPr>
      <w:r w:rsidRPr="00CF74BF">
        <w:fldChar w:fldCharType="begin"/>
      </w:r>
      <w:r w:rsidRPr="00CF74BF" w:rsidR="000F18D4">
        <w:instrText xml:space="preserve"> TOC \o "1-3" \h \z \u </w:instrText>
      </w:r>
      <w:r w:rsidRPr="00CF74BF">
        <w:fldChar w:fldCharType="separate"/>
      </w:r>
      <w:hyperlink w:history="true" w:anchor="_Toc473895253">
        <w:r w:rsidRPr="00CF74BF" w:rsidR="00CF74BF">
          <w:rPr>
            <w:rStyle w:val="Hypertextovodkaz"/>
            <w:noProof/>
          </w:rPr>
          <w:t>1.</w:t>
        </w:r>
        <w:r w:rsidRPr="00785B93" w:rsidR="00CF74BF">
          <w:rPr>
            <w:b w:val="false"/>
            <w:bCs w:val="false"/>
            <w:caps w:val="false"/>
            <w:noProof/>
            <w:szCs w:val="22"/>
          </w:rPr>
          <w:tab/>
        </w:r>
        <w:r w:rsidRPr="00CF74BF" w:rsidR="00CF74BF">
          <w:rPr>
            <w:rStyle w:val="Hypertextovodkaz"/>
            <w:noProof/>
          </w:rPr>
          <w:t>ANALYTICKÁ ČÁST</w:t>
        </w:r>
        <w:r w:rsidRPr="00CF74BF" w:rsidR="00CF74BF">
          <w:rPr>
            <w:noProof/>
            <w:webHidden/>
          </w:rPr>
          <w:tab/>
        </w:r>
        <w:r w:rsidRPr="00CF74BF">
          <w:rPr>
            <w:noProof/>
            <w:webHidden/>
          </w:rPr>
          <w:fldChar w:fldCharType="begin"/>
        </w:r>
        <w:r w:rsidRPr="00CF74BF" w:rsidR="00CF74BF">
          <w:rPr>
            <w:noProof/>
            <w:webHidden/>
          </w:rPr>
          <w:instrText xml:space="preserve"> PAGEREF _Toc473895253 \h </w:instrText>
        </w:r>
        <w:r w:rsidRPr="00CF74BF">
          <w:rPr>
            <w:noProof/>
            <w:webHidden/>
          </w:rPr>
        </w:r>
        <w:r w:rsidRPr="00CF74BF">
          <w:rPr>
            <w:noProof/>
            <w:webHidden/>
          </w:rPr>
          <w:fldChar w:fldCharType="separate"/>
        </w:r>
        <w:r w:rsidR="00DD4FFE">
          <w:rPr>
            <w:noProof/>
            <w:webHidden/>
          </w:rPr>
          <w:t>5</w:t>
        </w:r>
        <w:r w:rsidRPr="00CF74BF">
          <w:rPr>
            <w:noProof/>
            <w:webHidden/>
          </w:rPr>
          <w:fldChar w:fldCharType="end"/>
        </w:r>
      </w:hyperlink>
    </w:p>
    <w:p w:rsidRPr="00785B93" w:rsidR="00CF74BF" w:rsidRDefault="00830229">
      <w:pPr>
        <w:pStyle w:val="Obsah2"/>
        <w:rPr>
          <w:rFonts w:ascii="Verdana" w:hAnsi="Verdana"/>
          <w:smallCaps w:val="false"/>
          <w:noProof/>
          <w:sz w:val="22"/>
          <w:szCs w:val="22"/>
        </w:rPr>
      </w:pPr>
      <w:hyperlink w:history="true" w:anchor="_Toc473895254">
        <w:r w:rsidRPr="00CF74BF" w:rsidR="00CF74BF">
          <w:rPr>
            <w:rStyle w:val="Hypertextovodkaz"/>
            <w:rFonts w:ascii="Verdana" w:hAnsi="Verdana"/>
            <w:noProof/>
          </w:rPr>
          <w:t>1.1.</w:t>
        </w:r>
        <w:r w:rsidRPr="00785B93" w:rsidR="00CF74BF">
          <w:rPr>
            <w:rFonts w:ascii="Verdana" w:hAnsi="Verdana"/>
            <w:smallCaps w:val="false"/>
            <w:noProof/>
            <w:sz w:val="22"/>
            <w:szCs w:val="22"/>
          </w:rPr>
          <w:tab/>
        </w:r>
        <w:r w:rsidRPr="00CF74BF" w:rsidR="00CF74BF">
          <w:rPr>
            <w:rStyle w:val="Hypertextovodkaz"/>
            <w:rFonts w:ascii="Verdana" w:hAnsi="Verdana"/>
            <w:noProof/>
          </w:rPr>
          <w:t>Základní údaje o obci (původci)</w:t>
        </w:r>
        <w:r w:rsidRPr="00CF74BF" w:rsidR="00CF74BF">
          <w:rPr>
            <w:rFonts w:ascii="Verdana" w:hAnsi="Verdana"/>
            <w:noProof/>
            <w:webHidden/>
          </w:rPr>
          <w:tab/>
        </w:r>
        <w:r w:rsidRPr="00CF74BF" w:rsidR="00B61D1D">
          <w:rPr>
            <w:rFonts w:ascii="Verdana" w:hAnsi="Verdana"/>
            <w:noProof/>
            <w:webHidden/>
          </w:rPr>
          <w:fldChar w:fldCharType="begin"/>
        </w:r>
        <w:r w:rsidRPr="00CF74BF" w:rsidR="00CF74BF">
          <w:rPr>
            <w:rFonts w:ascii="Verdana" w:hAnsi="Verdana"/>
            <w:noProof/>
            <w:webHidden/>
          </w:rPr>
          <w:instrText xml:space="preserve"> PAGEREF _Toc473895254 \h </w:instrText>
        </w:r>
        <w:r w:rsidRPr="00CF74BF" w:rsidR="00B61D1D">
          <w:rPr>
            <w:rFonts w:ascii="Verdana" w:hAnsi="Verdana"/>
            <w:noProof/>
            <w:webHidden/>
          </w:rPr>
        </w:r>
        <w:r w:rsidRPr="00CF74BF" w:rsidR="00B61D1D">
          <w:rPr>
            <w:rFonts w:ascii="Verdana" w:hAnsi="Verdana"/>
            <w:noProof/>
            <w:webHidden/>
          </w:rPr>
          <w:fldChar w:fldCharType="separate"/>
        </w:r>
        <w:r w:rsidR="00DD4FFE">
          <w:rPr>
            <w:rFonts w:ascii="Verdana" w:hAnsi="Verdana"/>
            <w:noProof/>
            <w:webHidden/>
          </w:rPr>
          <w:t>5</w:t>
        </w:r>
        <w:r w:rsidRPr="00CF74BF" w:rsidR="00B61D1D">
          <w:rPr>
            <w:rFonts w:ascii="Verdana" w:hAnsi="Verdana"/>
            <w:noProof/>
            <w:webHidden/>
          </w:rPr>
          <w:fldChar w:fldCharType="end"/>
        </w:r>
      </w:hyperlink>
    </w:p>
    <w:p w:rsidRPr="00785B93" w:rsidR="00CF74BF" w:rsidRDefault="00830229">
      <w:pPr>
        <w:pStyle w:val="Obsah3"/>
        <w:rPr>
          <w:rFonts w:ascii="Verdana" w:hAnsi="Verdana"/>
          <w:i w:val="false"/>
          <w:iCs w:val="false"/>
          <w:noProof/>
          <w:sz w:val="22"/>
          <w:szCs w:val="22"/>
        </w:rPr>
      </w:pPr>
      <w:hyperlink w:history="true" w:anchor="_Toc473895255">
        <w:r w:rsidRPr="00CF74BF" w:rsidR="00CF74BF">
          <w:rPr>
            <w:rStyle w:val="Hypertextovodkaz"/>
            <w:rFonts w:ascii="Verdana" w:hAnsi="Verdana"/>
            <w:noProof/>
          </w:rPr>
          <w:t>1.1.1.</w:t>
        </w:r>
        <w:r w:rsidRPr="00785B93" w:rsidR="00CF74BF">
          <w:rPr>
            <w:rFonts w:ascii="Verdana" w:hAnsi="Verdana"/>
            <w:i w:val="false"/>
            <w:iCs w:val="false"/>
            <w:noProof/>
            <w:sz w:val="22"/>
            <w:szCs w:val="22"/>
          </w:rPr>
          <w:tab/>
        </w:r>
        <w:r w:rsidRPr="00CF74BF" w:rsidR="00CF74BF">
          <w:rPr>
            <w:rStyle w:val="Hypertextovodkaz"/>
            <w:rFonts w:ascii="Verdana" w:hAnsi="Verdana"/>
            <w:noProof/>
          </w:rPr>
          <w:t>Identifikační údaje</w:t>
        </w:r>
        <w:r w:rsidRPr="00CF74BF" w:rsidR="00CF74BF">
          <w:rPr>
            <w:rFonts w:ascii="Verdana" w:hAnsi="Verdana"/>
            <w:noProof/>
            <w:webHidden/>
          </w:rPr>
          <w:tab/>
        </w:r>
        <w:r w:rsidRPr="00CF74BF" w:rsidR="00B61D1D">
          <w:rPr>
            <w:rFonts w:ascii="Verdana" w:hAnsi="Verdana"/>
            <w:noProof/>
            <w:webHidden/>
          </w:rPr>
          <w:fldChar w:fldCharType="begin"/>
        </w:r>
        <w:r w:rsidRPr="00CF74BF" w:rsidR="00CF74BF">
          <w:rPr>
            <w:rFonts w:ascii="Verdana" w:hAnsi="Verdana"/>
            <w:noProof/>
            <w:webHidden/>
          </w:rPr>
          <w:instrText xml:space="preserve"> PAGEREF _Toc473895255 \h </w:instrText>
        </w:r>
        <w:r w:rsidRPr="00CF74BF" w:rsidR="00B61D1D">
          <w:rPr>
            <w:rFonts w:ascii="Verdana" w:hAnsi="Verdana"/>
            <w:noProof/>
            <w:webHidden/>
          </w:rPr>
        </w:r>
        <w:r w:rsidRPr="00CF74BF" w:rsidR="00B61D1D">
          <w:rPr>
            <w:rFonts w:ascii="Verdana" w:hAnsi="Verdana"/>
            <w:noProof/>
            <w:webHidden/>
          </w:rPr>
          <w:fldChar w:fldCharType="separate"/>
        </w:r>
        <w:r w:rsidR="00DD4FFE">
          <w:rPr>
            <w:rFonts w:ascii="Verdana" w:hAnsi="Verdana"/>
            <w:noProof/>
            <w:webHidden/>
          </w:rPr>
          <w:t>5</w:t>
        </w:r>
        <w:r w:rsidRPr="00CF74BF" w:rsidR="00B61D1D">
          <w:rPr>
            <w:rFonts w:ascii="Verdana" w:hAnsi="Verdana"/>
            <w:noProof/>
            <w:webHidden/>
          </w:rPr>
          <w:fldChar w:fldCharType="end"/>
        </w:r>
      </w:hyperlink>
    </w:p>
    <w:p w:rsidRPr="00785B93" w:rsidR="00CF74BF" w:rsidRDefault="00830229">
      <w:pPr>
        <w:pStyle w:val="Obsah3"/>
        <w:rPr>
          <w:rFonts w:ascii="Verdana" w:hAnsi="Verdana"/>
          <w:i w:val="false"/>
          <w:iCs w:val="false"/>
          <w:noProof/>
          <w:sz w:val="22"/>
          <w:szCs w:val="22"/>
        </w:rPr>
      </w:pPr>
      <w:hyperlink w:history="true" w:anchor="_Toc473895256">
        <w:r w:rsidRPr="00CF74BF" w:rsidR="00CF74BF">
          <w:rPr>
            <w:rStyle w:val="Hypertextovodkaz"/>
            <w:rFonts w:ascii="Verdana" w:hAnsi="Verdana"/>
            <w:noProof/>
          </w:rPr>
          <w:t>1.1.2.</w:t>
        </w:r>
        <w:r w:rsidRPr="00785B93" w:rsidR="00CF74BF">
          <w:rPr>
            <w:rFonts w:ascii="Verdana" w:hAnsi="Verdana"/>
            <w:i w:val="false"/>
            <w:iCs w:val="false"/>
            <w:noProof/>
            <w:sz w:val="22"/>
            <w:szCs w:val="22"/>
          </w:rPr>
          <w:tab/>
        </w:r>
        <w:r w:rsidRPr="00CF74BF" w:rsidR="00CF74BF">
          <w:rPr>
            <w:rStyle w:val="Hypertextovodkaz"/>
            <w:rFonts w:ascii="Verdana" w:hAnsi="Verdana"/>
            <w:noProof/>
          </w:rPr>
          <w:t>Zeměpisné údaje</w:t>
        </w:r>
        <w:r w:rsidRPr="00CF74BF" w:rsidR="00CF74BF">
          <w:rPr>
            <w:rFonts w:ascii="Verdana" w:hAnsi="Verdana"/>
            <w:noProof/>
            <w:webHidden/>
          </w:rPr>
          <w:tab/>
        </w:r>
        <w:r w:rsidRPr="00CF74BF" w:rsidR="00B61D1D">
          <w:rPr>
            <w:rFonts w:ascii="Verdana" w:hAnsi="Verdana"/>
            <w:noProof/>
            <w:webHidden/>
          </w:rPr>
          <w:fldChar w:fldCharType="begin"/>
        </w:r>
        <w:r w:rsidRPr="00CF74BF" w:rsidR="00CF74BF">
          <w:rPr>
            <w:rFonts w:ascii="Verdana" w:hAnsi="Verdana"/>
            <w:noProof/>
            <w:webHidden/>
          </w:rPr>
          <w:instrText xml:space="preserve"> PAGEREF _Toc473895256 \h </w:instrText>
        </w:r>
        <w:r w:rsidRPr="00CF74BF" w:rsidR="00B61D1D">
          <w:rPr>
            <w:rFonts w:ascii="Verdana" w:hAnsi="Verdana"/>
            <w:noProof/>
            <w:webHidden/>
          </w:rPr>
        </w:r>
        <w:r w:rsidRPr="00CF74BF" w:rsidR="00B61D1D">
          <w:rPr>
            <w:rFonts w:ascii="Verdana" w:hAnsi="Verdana"/>
            <w:noProof/>
            <w:webHidden/>
          </w:rPr>
          <w:fldChar w:fldCharType="separate"/>
        </w:r>
        <w:r w:rsidR="00DD4FFE">
          <w:rPr>
            <w:rFonts w:ascii="Verdana" w:hAnsi="Verdana"/>
            <w:noProof/>
            <w:webHidden/>
          </w:rPr>
          <w:t>5</w:t>
        </w:r>
        <w:r w:rsidRPr="00CF74BF" w:rsidR="00B61D1D">
          <w:rPr>
            <w:rFonts w:ascii="Verdana" w:hAnsi="Verdana"/>
            <w:noProof/>
            <w:webHidden/>
          </w:rPr>
          <w:fldChar w:fldCharType="end"/>
        </w:r>
      </w:hyperlink>
    </w:p>
    <w:p w:rsidRPr="00785B93" w:rsidR="00CF74BF" w:rsidRDefault="00830229">
      <w:pPr>
        <w:pStyle w:val="Obsah3"/>
        <w:rPr>
          <w:rFonts w:ascii="Verdana" w:hAnsi="Verdana"/>
          <w:i w:val="false"/>
          <w:iCs w:val="false"/>
          <w:noProof/>
          <w:sz w:val="22"/>
          <w:szCs w:val="22"/>
        </w:rPr>
      </w:pPr>
      <w:hyperlink w:history="true" w:anchor="_Toc473895257">
        <w:r w:rsidRPr="00CF74BF" w:rsidR="00CF74BF">
          <w:rPr>
            <w:rStyle w:val="Hypertextovodkaz"/>
            <w:rFonts w:ascii="Verdana" w:hAnsi="Verdana"/>
            <w:noProof/>
          </w:rPr>
          <w:t>1.1.3.</w:t>
        </w:r>
        <w:r w:rsidRPr="00785B93" w:rsidR="00CF74BF">
          <w:rPr>
            <w:rFonts w:ascii="Verdana" w:hAnsi="Verdana"/>
            <w:i w:val="false"/>
            <w:iCs w:val="false"/>
            <w:noProof/>
            <w:sz w:val="22"/>
            <w:szCs w:val="22"/>
          </w:rPr>
          <w:tab/>
        </w:r>
        <w:r w:rsidRPr="00CF74BF" w:rsidR="00CF74BF">
          <w:rPr>
            <w:rStyle w:val="Hypertextovodkaz"/>
            <w:rFonts w:ascii="Verdana" w:hAnsi="Verdana"/>
            <w:noProof/>
          </w:rPr>
          <w:t>Počet obyvatel</w:t>
        </w:r>
        <w:r w:rsidRPr="00CF74BF" w:rsidR="00CF74BF">
          <w:rPr>
            <w:rFonts w:ascii="Verdana" w:hAnsi="Verdana"/>
            <w:noProof/>
            <w:webHidden/>
          </w:rPr>
          <w:tab/>
        </w:r>
        <w:r w:rsidRPr="00CF74BF" w:rsidR="00B61D1D">
          <w:rPr>
            <w:rFonts w:ascii="Verdana" w:hAnsi="Verdana"/>
            <w:noProof/>
            <w:webHidden/>
          </w:rPr>
          <w:fldChar w:fldCharType="begin"/>
        </w:r>
        <w:r w:rsidRPr="00CF74BF" w:rsidR="00CF74BF">
          <w:rPr>
            <w:rFonts w:ascii="Verdana" w:hAnsi="Verdana"/>
            <w:noProof/>
            <w:webHidden/>
          </w:rPr>
          <w:instrText xml:space="preserve"> PAGEREF _Toc473895257 \h </w:instrText>
        </w:r>
        <w:r w:rsidRPr="00CF74BF" w:rsidR="00B61D1D">
          <w:rPr>
            <w:rFonts w:ascii="Verdana" w:hAnsi="Verdana"/>
            <w:noProof/>
            <w:webHidden/>
          </w:rPr>
        </w:r>
        <w:r w:rsidRPr="00CF74BF" w:rsidR="00B61D1D">
          <w:rPr>
            <w:rFonts w:ascii="Verdana" w:hAnsi="Verdana"/>
            <w:noProof/>
            <w:webHidden/>
          </w:rPr>
          <w:fldChar w:fldCharType="separate"/>
        </w:r>
        <w:r w:rsidR="00DD4FFE">
          <w:rPr>
            <w:rFonts w:ascii="Verdana" w:hAnsi="Verdana"/>
            <w:noProof/>
            <w:webHidden/>
          </w:rPr>
          <w:t>7</w:t>
        </w:r>
        <w:r w:rsidRPr="00CF74BF" w:rsidR="00B61D1D">
          <w:rPr>
            <w:rFonts w:ascii="Verdana" w:hAnsi="Verdana"/>
            <w:noProof/>
            <w:webHidden/>
          </w:rPr>
          <w:fldChar w:fldCharType="end"/>
        </w:r>
      </w:hyperlink>
    </w:p>
    <w:p w:rsidRPr="00785B93" w:rsidR="00CF74BF" w:rsidRDefault="00830229">
      <w:pPr>
        <w:pStyle w:val="Obsah3"/>
        <w:rPr>
          <w:rFonts w:ascii="Verdana" w:hAnsi="Verdana"/>
          <w:i w:val="false"/>
          <w:iCs w:val="false"/>
          <w:noProof/>
          <w:sz w:val="22"/>
          <w:szCs w:val="22"/>
        </w:rPr>
      </w:pPr>
      <w:hyperlink w:history="true" w:anchor="_Toc473895258">
        <w:r w:rsidRPr="00CF74BF" w:rsidR="00CF74BF">
          <w:rPr>
            <w:rStyle w:val="Hypertextovodkaz"/>
            <w:rFonts w:ascii="Verdana" w:hAnsi="Verdana"/>
            <w:noProof/>
          </w:rPr>
          <w:t>1.1.4.</w:t>
        </w:r>
        <w:r w:rsidRPr="00785B93" w:rsidR="00CF74BF">
          <w:rPr>
            <w:rFonts w:ascii="Verdana" w:hAnsi="Verdana"/>
            <w:i w:val="false"/>
            <w:iCs w:val="false"/>
            <w:noProof/>
            <w:sz w:val="22"/>
            <w:szCs w:val="22"/>
          </w:rPr>
          <w:tab/>
        </w:r>
        <w:r w:rsidRPr="00CF74BF" w:rsidR="00CF74BF">
          <w:rPr>
            <w:rStyle w:val="Hypertextovodkaz"/>
            <w:rFonts w:ascii="Verdana" w:hAnsi="Verdana"/>
            <w:noProof/>
          </w:rPr>
          <w:t>Charakteristika odpadového hospodářství obce</w:t>
        </w:r>
        <w:r w:rsidRPr="00CF74BF" w:rsidR="00CF74BF">
          <w:rPr>
            <w:rFonts w:ascii="Verdana" w:hAnsi="Verdana"/>
            <w:noProof/>
            <w:webHidden/>
          </w:rPr>
          <w:tab/>
        </w:r>
        <w:r w:rsidRPr="00CF74BF" w:rsidR="00B61D1D">
          <w:rPr>
            <w:rFonts w:ascii="Verdana" w:hAnsi="Verdana"/>
            <w:noProof/>
            <w:webHidden/>
          </w:rPr>
          <w:fldChar w:fldCharType="begin"/>
        </w:r>
        <w:r w:rsidRPr="00CF74BF" w:rsidR="00CF74BF">
          <w:rPr>
            <w:rFonts w:ascii="Verdana" w:hAnsi="Verdana"/>
            <w:noProof/>
            <w:webHidden/>
          </w:rPr>
          <w:instrText xml:space="preserve"> PAGEREF _Toc473895258 \h </w:instrText>
        </w:r>
        <w:r w:rsidRPr="00CF74BF" w:rsidR="00B61D1D">
          <w:rPr>
            <w:rFonts w:ascii="Verdana" w:hAnsi="Verdana"/>
            <w:noProof/>
            <w:webHidden/>
          </w:rPr>
        </w:r>
        <w:r w:rsidRPr="00CF74BF" w:rsidR="00B61D1D">
          <w:rPr>
            <w:rFonts w:ascii="Verdana" w:hAnsi="Verdana"/>
            <w:noProof/>
            <w:webHidden/>
          </w:rPr>
          <w:fldChar w:fldCharType="separate"/>
        </w:r>
        <w:r w:rsidR="00DD4FFE">
          <w:rPr>
            <w:rFonts w:ascii="Verdana" w:hAnsi="Verdana"/>
            <w:noProof/>
            <w:webHidden/>
          </w:rPr>
          <w:t>7</w:t>
        </w:r>
        <w:r w:rsidRPr="00CF74BF" w:rsidR="00B61D1D">
          <w:rPr>
            <w:rFonts w:ascii="Verdana" w:hAnsi="Verdana"/>
            <w:noProof/>
            <w:webHidden/>
          </w:rPr>
          <w:fldChar w:fldCharType="end"/>
        </w:r>
      </w:hyperlink>
    </w:p>
    <w:p w:rsidRPr="00785B93" w:rsidR="00CF74BF" w:rsidRDefault="00830229">
      <w:pPr>
        <w:pStyle w:val="Obsah3"/>
        <w:rPr>
          <w:rFonts w:ascii="Verdana" w:hAnsi="Verdana"/>
          <w:i w:val="false"/>
          <w:iCs w:val="false"/>
          <w:noProof/>
          <w:sz w:val="22"/>
          <w:szCs w:val="22"/>
        </w:rPr>
      </w:pPr>
      <w:hyperlink w:history="true" w:anchor="_Toc473895259">
        <w:r w:rsidRPr="00CF74BF" w:rsidR="00CF74BF">
          <w:rPr>
            <w:rStyle w:val="Hypertextovodkaz"/>
            <w:rFonts w:ascii="Verdana" w:hAnsi="Verdana"/>
            <w:noProof/>
          </w:rPr>
          <w:t>1.1.5.</w:t>
        </w:r>
        <w:r w:rsidRPr="00785B93" w:rsidR="00CF74BF">
          <w:rPr>
            <w:rFonts w:ascii="Verdana" w:hAnsi="Verdana"/>
            <w:i w:val="false"/>
            <w:iCs w:val="false"/>
            <w:noProof/>
            <w:sz w:val="22"/>
            <w:szCs w:val="22"/>
          </w:rPr>
          <w:tab/>
        </w:r>
        <w:r w:rsidRPr="00CF74BF" w:rsidR="00CF74BF">
          <w:rPr>
            <w:rStyle w:val="Hypertextovodkaz"/>
            <w:rFonts w:ascii="Verdana" w:hAnsi="Verdana"/>
            <w:noProof/>
          </w:rPr>
          <w:t>Způsob organizačního zabezpečení řízení odpadového hospodářství obce včetně seznamu vnitřních dokumentů</w:t>
        </w:r>
        <w:r w:rsidRPr="00CF74BF" w:rsidR="00CF74BF">
          <w:rPr>
            <w:rFonts w:ascii="Verdana" w:hAnsi="Verdana"/>
            <w:noProof/>
            <w:webHidden/>
          </w:rPr>
          <w:tab/>
        </w:r>
        <w:r w:rsidRPr="00CF74BF" w:rsidR="00B61D1D">
          <w:rPr>
            <w:rFonts w:ascii="Verdana" w:hAnsi="Verdana"/>
            <w:noProof/>
            <w:webHidden/>
          </w:rPr>
          <w:fldChar w:fldCharType="begin"/>
        </w:r>
        <w:r w:rsidRPr="00CF74BF" w:rsidR="00CF74BF">
          <w:rPr>
            <w:rFonts w:ascii="Verdana" w:hAnsi="Verdana"/>
            <w:noProof/>
            <w:webHidden/>
          </w:rPr>
          <w:instrText xml:space="preserve"> PAGEREF _Toc473895259 \h </w:instrText>
        </w:r>
        <w:r w:rsidRPr="00CF74BF" w:rsidR="00B61D1D">
          <w:rPr>
            <w:rFonts w:ascii="Verdana" w:hAnsi="Verdana"/>
            <w:noProof/>
            <w:webHidden/>
          </w:rPr>
        </w:r>
        <w:r w:rsidRPr="00CF74BF" w:rsidR="00B61D1D">
          <w:rPr>
            <w:rFonts w:ascii="Verdana" w:hAnsi="Verdana"/>
            <w:noProof/>
            <w:webHidden/>
          </w:rPr>
          <w:fldChar w:fldCharType="separate"/>
        </w:r>
        <w:r w:rsidR="00DD4FFE">
          <w:rPr>
            <w:rFonts w:ascii="Verdana" w:hAnsi="Verdana"/>
            <w:noProof/>
            <w:webHidden/>
          </w:rPr>
          <w:t>8</w:t>
        </w:r>
        <w:r w:rsidRPr="00CF74BF" w:rsidR="00B61D1D">
          <w:rPr>
            <w:rFonts w:ascii="Verdana" w:hAnsi="Verdana"/>
            <w:noProof/>
            <w:webHidden/>
          </w:rPr>
          <w:fldChar w:fldCharType="end"/>
        </w:r>
      </w:hyperlink>
    </w:p>
    <w:p w:rsidRPr="00785B93" w:rsidR="00CF74BF" w:rsidRDefault="00830229">
      <w:pPr>
        <w:pStyle w:val="Obsah2"/>
        <w:rPr>
          <w:rFonts w:ascii="Verdana" w:hAnsi="Verdana"/>
          <w:smallCaps w:val="false"/>
          <w:noProof/>
          <w:sz w:val="22"/>
          <w:szCs w:val="22"/>
        </w:rPr>
      </w:pPr>
      <w:hyperlink w:history="true" w:anchor="_Toc473895260">
        <w:r w:rsidRPr="00CF74BF" w:rsidR="00CF74BF">
          <w:rPr>
            <w:rStyle w:val="Hypertextovodkaz"/>
            <w:rFonts w:ascii="Verdana" w:hAnsi="Verdana"/>
            <w:noProof/>
          </w:rPr>
          <w:t>1.2.</w:t>
        </w:r>
        <w:r w:rsidRPr="00785B93" w:rsidR="00CF74BF">
          <w:rPr>
            <w:rFonts w:ascii="Verdana" w:hAnsi="Verdana"/>
            <w:smallCaps w:val="false"/>
            <w:noProof/>
            <w:sz w:val="22"/>
            <w:szCs w:val="22"/>
          </w:rPr>
          <w:tab/>
        </w:r>
        <w:r w:rsidRPr="00CF74BF" w:rsidR="00CF74BF">
          <w:rPr>
            <w:rStyle w:val="Hypertextovodkaz"/>
            <w:rFonts w:ascii="Verdana" w:hAnsi="Verdana"/>
            <w:noProof/>
          </w:rPr>
          <w:t>Posouzení druhů, množství a zdroje vznikajících komunálních a jiných odpadů</w:t>
        </w:r>
        <w:r w:rsidRPr="00CF74BF" w:rsidR="00CF74BF">
          <w:rPr>
            <w:rFonts w:ascii="Verdana" w:hAnsi="Verdana"/>
            <w:noProof/>
            <w:webHidden/>
          </w:rPr>
          <w:tab/>
        </w:r>
        <w:r w:rsidRPr="00CF74BF" w:rsidR="00B61D1D">
          <w:rPr>
            <w:rFonts w:ascii="Verdana" w:hAnsi="Verdana"/>
            <w:noProof/>
            <w:webHidden/>
          </w:rPr>
          <w:fldChar w:fldCharType="begin"/>
        </w:r>
        <w:r w:rsidRPr="00CF74BF" w:rsidR="00CF74BF">
          <w:rPr>
            <w:rFonts w:ascii="Verdana" w:hAnsi="Verdana"/>
            <w:noProof/>
            <w:webHidden/>
          </w:rPr>
          <w:instrText xml:space="preserve"> PAGEREF _Toc473895260 \h </w:instrText>
        </w:r>
        <w:r w:rsidRPr="00CF74BF" w:rsidR="00B61D1D">
          <w:rPr>
            <w:rFonts w:ascii="Verdana" w:hAnsi="Verdana"/>
            <w:noProof/>
            <w:webHidden/>
          </w:rPr>
        </w:r>
        <w:r w:rsidRPr="00CF74BF" w:rsidR="00B61D1D">
          <w:rPr>
            <w:rFonts w:ascii="Verdana" w:hAnsi="Verdana"/>
            <w:noProof/>
            <w:webHidden/>
          </w:rPr>
          <w:fldChar w:fldCharType="separate"/>
        </w:r>
        <w:r w:rsidR="00DD4FFE">
          <w:rPr>
            <w:rFonts w:ascii="Verdana" w:hAnsi="Verdana"/>
            <w:noProof/>
            <w:webHidden/>
          </w:rPr>
          <w:t>9</w:t>
        </w:r>
        <w:r w:rsidRPr="00CF74BF" w:rsidR="00B61D1D">
          <w:rPr>
            <w:rFonts w:ascii="Verdana" w:hAnsi="Verdana"/>
            <w:noProof/>
            <w:webHidden/>
          </w:rPr>
          <w:fldChar w:fldCharType="end"/>
        </w:r>
      </w:hyperlink>
    </w:p>
    <w:p w:rsidRPr="00785B93" w:rsidR="00CF74BF" w:rsidRDefault="00830229">
      <w:pPr>
        <w:pStyle w:val="Obsah3"/>
        <w:rPr>
          <w:rFonts w:ascii="Verdana" w:hAnsi="Verdana"/>
          <w:i w:val="false"/>
          <w:iCs w:val="false"/>
          <w:noProof/>
          <w:sz w:val="22"/>
          <w:szCs w:val="22"/>
        </w:rPr>
      </w:pPr>
      <w:hyperlink w:history="true" w:anchor="_Toc473895261">
        <w:r w:rsidRPr="00CF74BF" w:rsidR="00CF74BF">
          <w:rPr>
            <w:rStyle w:val="Hypertextovodkaz"/>
            <w:rFonts w:ascii="Verdana" w:hAnsi="Verdana"/>
            <w:noProof/>
          </w:rPr>
          <w:t>1.2.1.</w:t>
        </w:r>
        <w:r w:rsidRPr="00785B93" w:rsidR="00CF74BF">
          <w:rPr>
            <w:rFonts w:ascii="Verdana" w:hAnsi="Verdana"/>
            <w:i w:val="false"/>
            <w:iCs w:val="false"/>
            <w:noProof/>
            <w:sz w:val="22"/>
            <w:szCs w:val="22"/>
          </w:rPr>
          <w:tab/>
        </w:r>
        <w:r w:rsidRPr="00CF74BF" w:rsidR="00CF74BF">
          <w:rPr>
            <w:rStyle w:val="Hypertextovodkaz"/>
            <w:rFonts w:ascii="Verdana" w:hAnsi="Verdana"/>
            <w:noProof/>
          </w:rPr>
          <w:t>Produkce</w:t>
        </w:r>
        <w:r w:rsidRPr="00CF74BF" w:rsidR="00CF74BF">
          <w:rPr>
            <w:rFonts w:ascii="Verdana" w:hAnsi="Verdana"/>
            <w:noProof/>
            <w:webHidden/>
          </w:rPr>
          <w:tab/>
        </w:r>
        <w:r w:rsidRPr="00CF74BF" w:rsidR="00B61D1D">
          <w:rPr>
            <w:rFonts w:ascii="Verdana" w:hAnsi="Verdana"/>
            <w:noProof/>
            <w:webHidden/>
          </w:rPr>
          <w:fldChar w:fldCharType="begin"/>
        </w:r>
        <w:r w:rsidRPr="00CF74BF" w:rsidR="00CF74BF">
          <w:rPr>
            <w:rFonts w:ascii="Verdana" w:hAnsi="Verdana"/>
            <w:noProof/>
            <w:webHidden/>
          </w:rPr>
          <w:instrText xml:space="preserve"> PAGEREF _Toc473895261 \h </w:instrText>
        </w:r>
        <w:r w:rsidRPr="00CF74BF" w:rsidR="00B61D1D">
          <w:rPr>
            <w:rFonts w:ascii="Verdana" w:hAnsi="Verdana"/>
            <w:noProof/>
            <w:webHidden/>
          </w:rPr>
        </w:r>
        <w:r w:rsidRPr="00CF74BF" w:rsidR="00B61D1D">
          <w:rPr>
            <w:rFonts w:ascii="Verdana" w:hAnsi="Verdana"/>
            <w:noProof/>
            <w:webHidden/>
          </w:rPr>
          <w:fldChar w:fldCharType="separate"/>
        </w:r>
        <w:r w:rsidR="00DD4FFE">
          <w:rPr>
            <w:rFonts w:ascii="Verdana" w:hAnsi="Verdana"/>
            <w:noProof/>
            <w:webHidden/>
          </w:rPr>
          <w:t>9</w:t>
        </w:r>
        <w:r w:rsidRPr="00CF74BF" w:rsidR="00B61D1D">
          <w:rPr>
            <w:rFonts w:ascii="Verdana" w:hAnsi="Verdana"/>
            <w:noProof/>
            <w:webHidden/>
          </w:rPr>
          <w:fldChar w:fldCharType="end"/>
        </w:r>
      </w:hyperlink>
    </w:p>
    <w:p w:rsidRPr="00785B93" w:rsidR="00CF74BF" w:rsidRDefault="00830229">
      <w:pPr>
        <w:pStyle w:val="Obsah2"/>
        <w:rPr>
          <w:rFonts w:ascii="Verdana" w:hAnsi="Verdana"/>
          <w:smallCaps w:val="false"/>
          <w:noProof/>
          <w:sz w:val="22"/>
          <w:szCs w:val="22"/>
        </w:rPr>
      </w:pPr>
      <w:hyperlink w:history="true" w:anchor="_Toc473895262">
        <w:r w:rsidRPr="00CF74BF" w:rsidR="00CF74BF">
          <w:rPr>
            <w:rStyle w:val="Hypertextovodkaz"/>
            <w:rFonts w:ascii="Verdana" w:hAnsi="Verdana"/>
            <w:noProof/>
          </w:rPr>
          <w:t>1.3</w:t>
        </w:r>
        <w:r w:rsidRPr="00785B93" w:rsidR="00CF74BF">
          <w:rPr>
            <w:rFonts w:ascii="Verdana" w:hAnsi="Verdana"/>
            <w:smallCaps w:val="false"/>
            <w:noProof/>
            <w:sz w:val="22"/>
            <w:szCs w:val="22"/>
          </w:rPr>
          <w:tab/>
        </w:r>
        <w:r w:rsidRPr="00CF74BF" w:rsidR="00CF74BF">
          <w:rPr>
            <w:rStyle w:val="Hypertextovodkaz"/>
            <w:rFonts w:ascii="Verdana" w:hAnsi="Verdana"/>
            <w:noProof/>
          </w:rPr>
          <w:t>Vyhodnocení stávajících obecních systémů sběru a nakládání s komunálními odpady na území obce minimálně pro směsný komunální odpad, biologicky rozložitelné komunální odpady, papír, plasty, sklo, kovy, obalové odpady, nebezpečné složky komunálních odpadů, a jejich soulad se závaznou částí plánu odpadového hospodářství kraje</w:t>
        </w:r>
        <w:r w:rsidRPr="00CF74BF" w:rsidR="00CF74BF">
          <w:rPr>
            <w:rFonts w:ascii="Verdana" w:hAnsi="Verdana"/>
            <w:noProof/>
            <w:webHidden/>
          </w:rPr>
          <w:tab/>
        </w:r>
        <w:r w:rsidRPr="00CF74BF" w:rsidR="00B61D1D">
          <w:rPr>
            <w:rFonts w:ascii="Verdana" w:hAnsi="Verdana"/>
            <w:noProof/>
            <w:webHidden/>
          </w:rPr>
          <w:fldChar w:fldCharType="begin"/>
        </w:r>
        <w:r w:rsidRPr="00CF74BF" w:rsidR="00CF74BF">
          <w:rPr>
            <w:rFonts w:ascii="Verdana" w:hAnsi="Verdana"/>
            <w:noProof/>
            <w:webHidden/>
          </w:rPr>
          <w:instrText xml:space="preserve"> PAGEREF _Toc473895262 \h </w:instrText>
        </w:r>
        <w:r w:rsidRPr="00CF74BF" w:rsidR="00B61D1D">
          <w:rPr>
            <w:rFonts w:ascii="Verdana" w:hAnsi="Verdana"/>
            <w:noProof/>
            <w:webHidden/>
          </w:rPr>
        </w:r>
        <w:r w:rsidRPr="00CF74BF" w:rsidR="00B61D1D">
          <w:rPr>
            <w:rFonts w:ascii="Verdana" w:hAnsi="Verdana"/>
            <w:noProof/>
            <w:webHidden/>
          </w:rPr>
          <w:fldChar w:fldCharType="separate"/>
        </w:r>
        <w:r w:rsidR="00DD4FFE">
          <w:rPr>
            <w:rFonts w:ascii="Verdana" w:hAnsi="Verdana"/>
            <w:noProof/>
            <w:webHidden/>
          </w:rPr>
          <w:t>23</w:t>
        </w:r>
        <w:r w:rsidRPr="00CF74BF" w:rsidR="00B61D1D">
          <w:rPr>
            <w:rFonts w:ascii="Verdana" w:hAnsi="Verdana"/>
            <w:noProof/>
            <w:webHidden/>
          </w:rPr>
          <w:fldChar w:fldCharType="end"/>
        </w:r>
      </w:hyperlink>
    </w:p>
    <w:p w:rsidRPr="00785B93" w:rsidR="00CF74BF" w:rsidRDefault="00830229">
      <w:pPr>
        <w:pStyle w:val="Obsah3"/>
        <w:rPr>
          <w:rFonts w:ascii="Verdana" w:hAnsi="Verdana"/>
          <w:i w:val="false"/>
          <w:iCs w:val="false"/>
          <w:noProof/>
          <w:sz w:val="22"/>
          <w:szCs w:val="22"/>
        </w:rPr>
      </w:pPr>
      <w:hyperlink w:history="true" w:anchor="_Toc473895263">
        <w:r w:rsidRPr="00CF74BF" w:rsidR="00CF74BF">
          <w:rPr>
            <w:rStyle w:val="Hypertextovodkaz"/>
            <w:rFonts w:ascii="Verdana" w:hAnsi="Verdana"/>
            <w:noProof/>
          </w:rPr>
          <w:t>1.3.1.</w:t>
        </w:r>
        <w:r w:rsidRPr="00785B93" w:rsidR="00CF74BF">
          <w:rPr>
            <w:rFonts w:ascii="Verdana" w:hAnsi="Verdana"/>
            <w:i w:val="false"/>
            <w:iCs w:val="false"/>
            <w:noProof/>
            <w:sz w:val="22"/>
            <w:szCs w:val="22"/>
          </w:rPr>
          <w:tab/>
        </w:r>
        <w:r w:rsidRPr="00CF74BF" w:rsidR="00CF74BF">
          <w:rPr>
            <w:rStyle w:val="Hypertextovodkaz"/>
            <w:rFonts w:ascii="Verdana" w:hAnsi="Verdana"/>
            <w:noProof/>
          </w:rPr>
          <w:t>Způsoby nakládání s odpady obce a způsob jejich využití nebo odstranění</w:t>
        </w:r>
        <w:r w:rsidRPr="00CF74BF" w:rsidR="00CF74BF">
          <w:rPr>
            <w:rFonts w:ascii="Verdana" w:hAnsi="Verdana"/>
            <w:noProof/>
            <w:webHidden/>
          </w:rPr>
          <w:tab/>
        </w:r>
        <w:r w:rsidRPr="00CF74BF" w:rsidR="00B61D1D">
          <w:rPr>
            <w:rFonts w:ascii="Verdana" w:hAnsi="Verdana"/>
            <w:noProof/>
            <w:webHidden/>
          </w:rPr>
          <w:fldChar w:fldCharType="begin"/>
        </w:r>
        <w:r w:rsidRPr="00CF74BF" w:rsidR="00CF74BF">
          <w:rPr>
            <w:rFonts w:ascii="Verdana" w:hAnsi="Verdana"/>
            <w:noProof/>
            <w:webHidden/>
          </w:rPr>
          <w:instrText xml:space="preserve"> PAGEREF _Toc473895263 \h </w:instrText>
        </w:r>
        <w:r w:rsidRPr="00CF74BF" w:rsidR="00B61D1D">
          <w:rPr>
            <w:rFonts w:ascii="Verdana" w:hAnsi="Verdana"/>
            <w:noProof/>
            <w:webHidden/>
          </w:rPr>
        </w:r>
        <w:r w:rsidRPr="00CF74BF" w:rsidR="00B61D1D">
          <w:rPr>
            <w:rFonts w:ascii="Verdana" w:hAnsi="Verdana"/>
            <w:noProof/>
            <w:webHidden/>
          </w:rPr>
          <w:fldChar w:fldCharType="separate"/>
        </w:r>
        <w:r w:rsidR="00DD4FFE">
          <w:rPr>
            <w:rFonts w:ascii="Verdana" w:hAnsi="Verdana"/>
            <w:noProof/>
            <w:webHidden/>
          </w:rPr>
          <w:t>23</w:t>
        </w:r>
        <w:r w:rsidRPr="00CF74BF" w:rsidR="00B61D1D">
          <w:rPr>
            <w:rFonts w:ascii="Verdana" w:hAnsi="Verdana"/>
            <w:noProof/>
            <w:webHidden/>
          </w:rPr>
          <w:fldChar w:fldCharType="end"/>
        </w:r>
      </w:hyperlink>
    </w:p>
    <w:p w:rsidRPr="00785B93" w:rsidR="00CF74BF" w:rsidRDefault="00830229">
      <w:pPr>
        <w:pStyle w:val="Obsah3"/>
        <w:rPr>
          <w:rFonts w:ascii="Verdana" w:hAnsi="Verdana"/>
          <w:i w:val="false"/>
          <w:iCs w:val="false"/>
          <w:noProof/>
          <w:sz w:val="22"/>
          <w:szCs w:val="22"/>
        </w:rPr>
      </w:pPr>
      <w:hyperlink w:history="true" w:anchor="_Toc473895264">
        <w:r w:rsidRPr="00CF74BF" w:rsidR="00CF74BF">
          <w:rPr>
            <w:rStyle w:val="Hypertextovodkaz"/>
            <w:rFonts w:ascii="Verdana" w:hAnsi="Verdana"/>
            <w:noProof/>
          </w:rPr>
          <w:t>1.3.2.</w:t>
        </w:r>
        <w:r w:rsidRPr="00785B93" w:rsidR="00CF74BF">
          <w:rPr>
            <w:rFonts w:ascii="Verdana" w:hAnsi="Verdana"/>
            <w:i w:val="false"/>
            <w:iCs w:val="false"/>
            <w:noProof/>
            <w:sz w:val="22"/>
            <w:szCs w:val="22"/>
          </w:rPr>
          <w:tab/>
        </w:r>
        <w:r w:rsidRPr="00CF74BF" w:rsidR="00CF74BF">
          <w:rPr>
            <w:rStyle w:val="Hypertextovodkaz"/>
            <w:rFonts w:ascii="Verdana" w:hAnsi="Verdana"/>
            <w:noProof/>
          </w:rPr>
          <w:t>Zařízení na využívání a odstraňování odpadů</w:t>
        </w:r>
        <w:r w:rsidRPr="00CF74BF" w:rsidR="00CF74BF">
          <w:rPr>
            <w:rFonts w:ascii="Verdana" w:hAnsi="Verdana"/>
            <w:noProof/>
            <w:webHidden/>
          </w:rPr>
          <w:tab/>
        </w:r>
        <w:r w:rsidRPr="00CF74BF" w:rsidR="00B61D1D">
          <w:rPr>
            <w:rFonts w:ascii="Verdana" w:hAnsi="Verdana"/>
            <w:noProof/>
            <w:webHidden/>
          </w:rPr>
          <w:fldChar w:fldCharType="begin"/>
        </w:r>
        <w:r w:rsidRPr="00CF74BF" w:rsidR="00CF74BF">
          <w:rPr>
            <w:rFonts w:ascii="Verdana" w:hAnsi="Verdana"/>
            <w:noProof/>
            <w:webHidden/>
          </w:rPr>
          <w:instrText xml:space="preserve"> PAGEREF _Toc473895264 \h </w:instrText>
        </w:r>
        <w:r w:rsidRPr="00CF74BF" w:rsidR="00B61D1D">
          <w:rPr>
            <w:rFonts w:ascii="Verdana" w:hAnsi="Verdana"/>
            <w:noProof/>
            <w:webHidden/>
          </w:rPr>
        </w:r>
        <w:r w:rsidRPr="00CF74BF" w:rsidR="00B61D1D">
          <w:rPr>
            <w:rFonts w:ascii="Verdana" w:hAnsi="Verdana"/>
            <w:noProof/>
            <w:webHidden/>
          </w:rPr>
          <w:fldChar w:fldCharType="separate"/>
        </w:r>
        <w:r w:rsidR="00DD4FFE">
          <w:rPr>
            <w:rFonts w:ascii="Verdana" w:hAnsi="Verdana"/>
            <w:noProof/>
            <w:webHidden/>
          </w:rPr>
          <w:t>29</w:t>
        </w:r>
        <w:r w:rsidRPr="00CF74BF" w:rsidR="00B61D1D">
          <w:rPr>
            <w:rFonts w:ascii="Verdana" w:hAnsi="Verdana"/>
            <w:noProof/>
            <w:webHidden/>
          </w:rPr>
          <w:fldChar w:fldCharType="end"/>
        </w:r>
      </w:hyperlink>
    </w:p>
    <w:p w:rsidRPr="00785B93" w:rsidR="00CF74BF" w:rsidRDefault="00830229">
      <w:pPr>
        <w:pStyle w:val="Obsah3"/>
        <w:rPr>
          <w:rFonts w:ascii="Verdana" w:hAnsi="Verdana"/>
          <w:i w:val="false"/>
          <w:iCs w:val="false"/>
          <w:noProof/>
          <w:sz w:val="22"/>
          <w:szCs w:val="22"/>
        </w:rPr>
      </w:pPr>
      <w:hyperlink w:history="true" w:anchor="_Toc473895265">
        <w:r w:rsidRPr="00CF74BF" w:rsidR="00CF74BF">
          <w:rPr>
            <w:rStyle w:val="Hypertextovodkaz"/>
            <w:rFonts w:ascii="Verdana" w:hAnsi="Verdana"/>
            <w:noProof/>
          </w:rPr>
          <w:t>1.3.3.</w:t>
        </w:r>
        <w:r w:rsidRPr="00785B93" w:rsidR="00CF74BF">
          <w:rPr>
            <w:rFonts w:ascii="Verdana" w:hAnsi="Verdana"/>
            <w:i w:val="false"/>
            <w:iCs w:val="false"/>
            <w:noProof/>
            <w:sz w:val="22"/>
            <w:szCs w:val="22"/>
          </w:rPr>
          <w:tab/>
        </w:r>
        <w:r w:rsidRPr="00CF74BF" w:rsidR="00CF74BF">
          <w:rPr>
            <w:rStyle w:val="Hypertextovodkaz"/>
            <w:rFonts w:ascii="Verdana" w:hAnsi="Verdana"/>
            <w:noProof/>
          </w:rPr>
          <w:t>Technická vybavenost obce pro nakládání s odpady</w:t>
        </w:r>
        <w:r w:rsidRPr="00CF74BF" w:rsidR="00CF74BF">
          <w:rPr>
            <w:rFonts w:ascii="Verdana" w:hAnsi="Verdana"/>
            <w:noProof/>
            <w:webHidden/>
          </w:rPr>
          <w:tab/>
        </w:r>
        <w:r w:rsidRPr="00CF74BF" w:rsidR="00B61D1D">
          <w:rPr>
            <w:rFonts w:ascii="Verdana" w:hAnsi="Verdana"/>
            <w:noProof/>
            <w:webHidden/>
          </w:rPr>
          <w:fldChar w:fldCharType="begin"/>
        </w:r>
        <w:r w:rsidRPr="00CF74BF" w:rsidR="00CF74BF">
          <w:rPr>
            <w:rFonts w:ascii="Verdana" w:hAnsi="Verdana"/>
            <w:noProof/>
            <w:webHidden/>
          </w:rPr>
          <w:instrText xml:space="preserve"> PAGEREF _Toc473895265 \h </w:instrText>
        </w:r>
        <w:r w:rsidRPr="00CF74BF" w:rsidR="00B61D1D">
          <w:rPr>
            <w:rFonts w:ascii="Verdana" w:hAnsi="Verdana"/>
            <w:noProof/>
            <w:webHidden/>
          </w:rPr>
        </w:r>
        <w:r w:rsidRPr="00CF74BF" w:rsidR="00B61D1D">
          <w:rPr>
            <w:rFonts w:ascii="Verdana" w:hAnsi="Verdana"/>
            <w:noProof/>
            <w:webHidden/>
          </w:rPr>
          <w:fldChar w:fldCharType="separate"/>
        </w:r>
        <w:r w:rsidR="00DD4FFE">
          <w:rPr>
            <w:rFonts w:ascii="Verdana" w:hAnsi="Verdana"/>
            <w:noProof/>
            <w:webHidden/>
          </w:rPr>
          <w:t>32</w:t>
        </w:r>
        <w:r w:rsidRPr="00CF74BF" w:rsidR="00B61D1D">
          <w:rPr>
            <w:rFonts w:ascii="Verdana" w:hAnsi="Verdana"/>
            <w:noProof/>
            <w:webHidden/>
          </w:rPr>
          <w:fldChar w:fldCharType="end"/>
        </w:r>
      </w:hyperlink>
    </w:p>
    <w:p w:rsidRPr="00785B93" w:rsidR="00CF74BF" w:rsidRDefault="00830229">
      <w:pPr>
        <w:pStyle w:val="Obsah3"/>
        <w:rPr>
          <w:rFonts w:ascii="Verdana" w:hAnsi="Verdana"/>
          <w:i w:val="false"/>
          <w:iCs w:val="false"/>
          <w:noProof/>
          <w:sz w:val="22"/>
          <w:szCs w:val="22"/>
        </w:rPr>
      </w:pPr>
      <w:hyperlink w:history="true" w:anchor="_Toc473895266">
        <w:r w:rsidRPr="00CF74BF" w:rsidR="00CF74BF">
          <w:rPr>
            <w:rStyle w:val="Hypertextovodkaz"/>
            <w:rFonts w:ascii="Verdana" w:hAnsi="Verdana"/>
            <w:noProof/>
          </w:rPr>
          <w:t>1.3.4.</w:t>
        </w:r>
        <w:r w:rsidRPr="00785B93" w:rsidR="00CF74BF">
          <w:rPr>
            <w:rFonts w:ascii="Verdana" w:hAnsi="Verdana"/>
            <w:i w:val="false"/>
            <w:iCs w:val="false"/>
            <w:noProof/>
            <w:sz w:val="22"/>
            <w:szCs w:val="22"/>
          </w:rPr>
          <w:tab/>
        </w:r>
        <w:r w:rsidRPr="00CF74BF" w:rsidR="00CF74BF">
          <w:rPr>
            <w:rStyle w:val="Hypertextovodkaz"/>
            <w:rFonts w:ascii="Verdana" w:hAnsi="Verdana"/>
            <w:noProof/>
          </w:rPr>
          <w:t>Analýza nákladů a příjmů na odpadové hospodářství obce</w:t>
        </w:r>
        <w:r w:rsidRPr="00CF74BF" w:rsidR="00CF74BF">
          <w:rPr>
            <w:rFonts w:ascii="Verdana" w:hAnsi="Verdana"/>
            <w:noProof/>
            <w:webHidden/>
          </w:rPr>
          <w:tab/>
        </w:r>
        <w:r w:rsidRPr="00CF74BF" w:rsidR="00B61D1D">
          <w:rPr>
            <w:rFonts w:ascii="Verdana" w:hAnsi="Verdana"/>
            <w:noProof/>
            <w:webHidden/>
          </w:rPr>
          <w:fldChar w:fldCharType="begin"/>
        </w:r>
        <w:r w:rsidRPr="00CF74BF" w:rsidR="00CF74BF">
          <w:rPr>
            <w:rFonts w:ascii="Verdana" w:hAnsi="Verdana"/>
            <w:noProof/>
            <w:webHidden/>
          </w:rPr>
          <w:instrText xml:space="preserve"> PAGEREF _Toc473895266 \h </w:instrText>
        </w:r>
        <w:r w:rsidRPr="00CF74BF" w:rsidR="00B61D1D">
          <w:rPr>
            <w:rFonts w:ascii="Verdana" w:hAnsi="Verdana"/>
            <w:noProof/>
            <w:webHidden/>
          </w:rPr>
        </w:r>
        <w:r w:rsidRPr="00CF74BF" w:rsidR="00B61D1D">
          <w:rPr>
            <w:rFonts w:ascii="Verdana" w:hAnsi="Verdana"/>
            <w:noProof/>
            <w:webHidden/>
          </w:rPr>
          <w:fldChar w:fldCharType="separate"/>
        </w:r>
        <w:r w:rsidR="00DD4FFE">
          <w:rPr>
            <w:rFonts w:ascii="Verdana" w:hAnsi="Verdana"/>
            <w:noProof/>
            <w:webHidden/>
          </w:rPr>
          <w:t>32</w:t>
        </w:r>
        <w:r w:rsidRPr="00CF74BF" w:rsidR="00B61D1D">
          <w:rPr>
            <w:rFonts w:ascii="Verdana" w:hAnsi="Verdana"/>
            <w:noProof/>
            <w:webHidden/>
          </w:rPr>
          <w:fldChar w:fldCharType="end"/>
        </w:r>
      </w:hyperlink>
    </w:p>
    <w:p w:rsidRPr="00785B93" w:rsidR="00CF74BF" w:rsidRDefault="00830229">
      <w:pPr>
        <w:pStyle w:val="Obsah3"/>
        <w:rPr>
          <w:rFonts w:ascii="Verdana" w:hAnsi="Verdana"/>
          <w:i w:val="false"/>
          <w:iCs w:val="false"/>
          <w:noProof/>
          <w:sz w:val="22"/>
          <w:szCs w:val="22"/>
        </w:rPr>
      </w:pPr>
      <w:hyperlink w:history="true" w:anchor="_Toc473895267">
        <w:r w:rsidRPr="00CF74BF" w:rsidR="00CF74BF">
          <w:rPr>
            <w:rStyle w:val="Hypertextovodkaz"/>
            <w:rFonts w:ascii="Verdana" w:hAnsi="Verdana"/>
            <w:noProof/>
          </w:rPr>
          <w:t>1.3.5.</w:t>
        </w:r>
        <w:r w:rsidRPr="00785B93" w:rsidR="00CF74BF">
          <w:rPr>
            <w:rFonts w:ascii="Verdana" w:hAnsi="Verdana"/>
            <w:i w:val="false"/>
            <w:iCs w:val="false"/>
            <w:noProof/>
            <w:sz w:val="22"/>
            <w:szCs w:val="22"/>
          </w:rPr>
          <w:tab/>
        </w:r>
        <w:r w:rsidRPr="00CF74BF" w:rsidR="00CF74BF">
          <w:rPr>
            <w:rStyle w:val="Hypertextovodkaz"/>
            <w:rFonts w:ascii="Verdana" w:hAnsi="Verdana"/>
            <w:noProof/>
          </w:rPr>
          <w:t>Vyhodnocení souladu Plánu odpadového hospodářství obce s Plánem odpadového hospodářství Ústeckého kraje</w:t>
        </w:r>
        <w:r w:rsidRPr="00CF74BF" w:rsidR="00CF74BF">
          <w:rPr>
            <w:rFonts w:ascii="Verdana" w:hAnsi="Verdana"/>
            <w:noProof/>
            <w:webHidden/>
          </w:rPr>
          <w:tab/>
        </w:r>
        <w:r w:rsidRPr="00CF74BF" w:rsidR="00B61D1D">
          <w:rPr>
            <w:rFonts w:ascii="Verdana" w:hAnsi="Verdana"/>
            <w:noProof/>
            <w:webHidden/>
          </w:rPr>
          <w:fldChar w:fldCharType="begin"/>
        </w:r>
        <w:r w:rsidRPr="00CF74BF" w:rsidR="00CF74BF">
          <w:rPr>
            <w:rFonts w:ascii="Verdana" w:hAnsi="Verdana"/>
            <w:noProof/>
            <w:webHidden/>
          </w:rPr>
          <w:instrText xml:space="preserve"> PAGEREF _Toc473895267 \h </w:instrText>
        </w:r>
        <w:r w:rsidRPr="00CF74BF" w:rsidR="00B61D1D">
          <w:rPr>
            <w:rFonts w:ascii="Verdana" w:hAnsi="Verdana"/>
            <w:noProof/>
            <w:webHidden/>
          </w:rPr>
        </w:r>
        <w:r w:rsidRPr="00CF74BF" w:rsidR="00B61D1D">
          <w:rPr>
            <w:rFonts w:ascii="Verdana" w:hAnsi="Verdana"/>
            <w:noProof/>
            <w:webHidden/>
          </w:rPr>
          <w:fldChar w:fldCharType="separate"/>
        </w:r>
        <w:r w:rsidR="00DD4FFE">
          <w:rPr>
            <w:rFonts w:ascii="Verdana" w:hAnsi="Verdana"/>
            <w:noProof/>
            <w:webHidden/>
          </w:rPr>
          <w:t>34</w:t>
        </w:r>
        <w:r w:rsidRPr="00CF74BF" w:rsidR="00B61D1D">
          <w:rPr>
            <w:rFonts w:ascii="Verdana" w:hAnsi="Verdana"/>
            <w:noProof/>
            <w:webHidden/>
          </w:rPr>
          <w:fldChar w:fldCharType="end"/>
        </w:r>
      </w:hyperlink>
    </w:p>
    <w:p w:rsidRPr="00785B93" w:rsidR="00CF74BF" w:rsidRDefault="00830229">
      <w:pPr>
        <w:pStyle w:val="Obsah1"/>
        <w:rPr>
          <w:b w:val="false"/>
          <w:bCs w:val="false"/>
          <w:caps w:val="false"/>
          <w:noProof/>
          <w:szCs w:val="22"/>
        </w:rPr>
      </w:pPr>
      <w:hyperlink w:history="true" w:anchor="_Toc473895268">
        <w:r w:rsidRPr="00CF74BF" w:rsidR="00CF74BF">
          <w:rPr>
            <w:rStyle w:val="Hypertextovodkaz"/>
            <w:noProof/>
          </w:rPr>
          <w:t>2.</w:t>
        </w:r>
        <w:r w:rsidRPr="00785B93" w:rsidR="00CF74BF">
          <w:rPr>
            <w:b w:val="false"/>
            <w:bCs w:val="false"/>
            <w:caps w:val="false"/>
            <w:noProof/>
            <w:szCs w:val="22"/>
          </w:rPr>
          <w:tab/>
        </w:r>
        <w:r w:rsidRPr="00CF74BF" w:rsidR="00CF74BF">
          <w:rPr>
            <w:rStyle w:val="Hypertextovodkaz"/>
            <w:noProof/>
          </w:rPr>
          <w:t>ZÁVÁZNÁ ČÁST</w:t>
        </w:r>
        <w:r w:rsidRPr="00CF74BF" w:rsidR="00CF74BF">
          <w:rPr>
            <w:noProof/>
            <w:webHidden/>
          </w:rPr>
          <w:tab/>
        </w:r>
        <w:r w:rsidRPr="00CF74BF" w:rsidR="00B61D1D">
          <w:rPr>
            <w:noProof/>
            <w:webHidden/>
          </w:rPr>
          <w:fldChar w:fldCharType="begin"/>
        </w:r>
        <w:r w:rsidRPr="00CF74BF" w:rsidR="00CF74BF">
          <w:rPr>
            <w:noProof/>
            <w:webHidden/>
          </w:rPr>
          <w:instrText xml:space="preserve"> PAGEREF _Toc473895268 \h </w:instrText>
        </w:r>
        <w:r w:rsidRPr="00CF74BF" w:rsidR="00B61D1D">
          <w:rPr>
            <w:noProof/>
            <w:webHidden/>
          </w:rPr>
        </w:r>
        <w:r w:rsidRPr="00CF74BF" w:rsidR="00B61D1D">
          <w:rPr>
            <w:noProof/>
            <w:webHidden/>
          </w:rPr>
          <w:fldChar w:fldCharType="separate"/>
        </w:r>
        <w:r w:rsidR="00DD4FFE">
          <w:rPr>
            <w:noProof/>
            <w:webHidden/>
          </w:rPr>
          <w:t>49</w:t>
        </w:r>
        <w:r w:rsidRPr="00CF74BF" w:rsidR="00B61D1D">
          <w:rPr>
            <w:noProof/>
            <w:webHidden/>
          </w:rPr>
          <w:fldChar w:fldCharType="end"/>
        </w:r>
      </w:hyperlink>
    </w:p>
    <w:p w:rsidRPr="00785B93" w:rsidR="00CF74BF" w:rsidRDefault="00830229">
      <w:pPr>
        <w:pStyle w:val="Obsah2"/>
        <w:rPr>
          <w:rFonts w:ascii="Verdana" w:hAnsi="Verdana"/>
          <w:smallCaps w:val="false"/>
          <w:noProof/>
          <w:sz w:val="22"/>
          <w:szCs w:val="22"/>
        </w:rPr>
      </w:pPr>
      <w:hyperlink w:history="true" w:anchor="_Toc473895269">
        <w:r w:rsidRPr="00CF74BF" w:rsidR="00CF74BF">
          <w:rPr>
            <w:rStyle w:val="Hypertextovodkaz"/>
            <w:rFonts w:ascii="Verdana" w:hAnsi="Verdana"/>
            <w:noProof/>
          </w:rPr>
          <w:t>2.1. Přehled cílů a opatření k jejich dosažení</w:t>
        </w:r>
        <w:r w:rsidRPr="00CF74BF" w:rsidR="00CF74BF">
          <w:rPr>
            <w:rFonts w:ascii="Verdana" w:hAnsi="Verdana"/>
            <w:noProof/>
            <w:webHidden/>
          </w:rPr>
          <w:tab/>
        </w:r>
        <w:r w:rsidRPr="00CF74BF" w:rsidR="00B61D1D">
          <w:rPr>
            <w:rFonts w:ascii="Verdana" w:hAnsi="Verdana"/>
            <w:noProof/>
            <w:webHidden/>
          </w:rPr>
          <w:fldChar w:fldCharType="begin"/>
        </w:r>
        <w:r w:rsidRPr="00CF74BF" w:rsidR="00CF74BF">
          <w:rPr>
            <w:rFonts w:ascii="Verdana" w:hAnsi="Verdana"/>
            <w:noProof/>
            <w:webHidden/>
          </w:rPr>
          <w:instrText xml:space="preserve"> PAGEREF _Toc473895269 \h </w:instrText>
        </w:r>
        <w:r w:rsidRPr="00CF74BF" w:rsidR="00B61D1D">
          <w:rPr>
            <w:rFonts w:ascii="Verdana" w:hAnsi="Verdana"/>
            <w:noProof/>
            <w:webHidden/>
          </w:rPr>
        </w:r>
        <w:r w:rsidRPr="00CF74BF" w:rsidR="00B61D1D">
          <w:rPr>
            <w:rFonts w:ascii="Verdana" w:hAnsi="Verdana"/>
            <w:noProof/>
            <w:webHidden/>
          </w:rPr>
          <w:fldChar w:fldCharType="separate"/>
        </w:r>
        <w:r w:rsidR="00DD4FFE">
          <w:rPr>
            <w:rFonts w:ascii="Verdana" w:hAnsi="Verdana"/>
            <w:noProof/>
            <w:webHidden/>
          </w:rPr>
          <w:t>50</w:t>
        </w:r>
        <w:r w:rsidRPr="00CF74BF" w:rsidR="00B61D1D">
          <w:rPr>
            <w:rFonts w:ascii="Verdana" w:hAnsi="Verdana"/>
            <w:noProof/>
            <w:webHidden/>
          </w:rPr>
          <w:fldChar w:fldCharType="end"/>
        </w:r>
      </w:hyperlink>
    </w:p>
    <w:p w:rsidRPr="00785B93" w:rsidR="00CF74BF" w:rsidRDefault="00830229">
      <w:pPr>
        <w:pStyle w:val="Obsah1"/>
        <w:rPr>
          <w:b w:val="false"/>
          <w:bCs w:val="false"/>
          <w:caps w:val="false"/>
          <w:noProof/>
          <w:szCs w:val="22"/>
        </w:rPr>
      </w:pPr>
      <w:hyperlink w:history="true" w:anchor="_Toc473895270">
        <w:r w:rsidRPr="00CF74BF" w:rsidR="00CF74BF">
          <w:rPr>
            <w:rStyle w:val="Hypertextovodkaz"/>
            <w:noProof/>
          </w:rPr>
          <w:t>3.</w:t>
        </w:r>
        <w:r w:rsidRPr="00785B93" w:rsidR="00CF74BF">
          <w:rPr>
            <w:b w:val="false"/>
            <w:bCs w:val="false"/>
            <w:caps w:val="false"/>
            <w:noProof/>
            <w:szCs w:val="22"/>
          </w:rPr>
          <w:tab/>
        </w:r>
        <w:r w:rsidRPr="00CF74BF" w:rsidR="00CF74BF">
          <w:rPr>
            <w:rStyle w:val="Hypertextovodkaz"/>
            <w:noProof/>
          </w:rPr>
          <w:t>SMĚRNÁ ČÁST</w:t>
        </w:r>
        <w:r w:rsidRPr="00CF74BF" w:rsidR="00CF74BF">
          <w:rPr>
            <w:noProof/>
            <w:webHidden/>
          </w:rPr>
          <w:tab/>
        </w:r>
        <w:r w:rsidRPr="00CF74BF" w:rsidR="00B61D1D">
          <w:rPr>
            <w:noProof/>
            <w:webHidden/>
          </w:rPr>
          <w:fldChar w:fldCharType="begin"/>
        </w:r>
        <w:r w:rsidRPr="00CF74BF" w:rsidR="00CF74BF">
          <w:rPr>
            <w:noProof/>
            <w:webHidden/>
          </w:rPr>
          <w:instrText xml:space="preserve"> PAGEREF _Toc473895270 \h </w:instrText>
        </w:r>
        <w:r w:rsidRPr="00CF74BF" w:rsidR="00B61D1D">
          <w:rPr>
            <w:noProof/>
            <w:webHidden/>
          </w:rPr>
        </w:r>
        <w:r w:rsidRPr="00CF74BF" w:rsidR="00B61D1D">
          <w:rPr>
            <w:noProof/>
            <w:webHidden/>
          </w:rPr>
          <w:fldChar w:fldCharType="separate"/>
        </w:r>
        <w:r w:rsidR="00DD4FFE">
          <w:rPr>
            <w:noProof/>
            <w:webHidden/>
          </w:rPr>
          <w:t>56</w:t>
        </w:r>
        <w:r w:rsidRPr="00CF74BF" w:rsidR="00B61D1D">
          <w:rPr>
            <w:noProof/>
            <w:webHidden/>
          </w:rPr>
          <w:fldChar w:fldCharType="end"/>
        </w:r>
      </w:hyperlink>
    </w:p>
    <w:p w:rsidR="000F18D4" w:rsidRDefault="00B61D1D">
      <w:r w:rsidRPr="00CF74BF">
        <w:rPr>
          <w:rFonts w:ascii="Verdana" w:hAnsi="Verdana"/>
          <w:b/>
          <w:bCs/>
        </w:rPr>
        <w:fldChar w:fldCharType="end"/>
      </w:r>
    </w:p>
    <w:p w:rsidR="00F352B0" w:rsidP="00F352B0" w:rsidRDefault="00F352B0"/>
    <w:p w:rsidR="0007278D" w:rsidRDefault="0007278D">
      <w:pPr>
        <w:rPr>
          <w:rFonts w:ascii="Verdana" w:hAnsi="Verdana"/>
          <w:b/>
          <w:sz w:val="22"/>
        </w:rPr>
      </w:pPr>
    </w:p>
    <w:p w:rsidR="00AB3EA3" w:rsidRDefault="00AB3EA3">
      <w:pPr>
        <w:rPr>
          <w:rFonts w:ascii="Verdana" w:hAnsi="Verdana"/>
          <w:b/>
          <w:sz w:val="22"/>
        </w:rPr>
      </w:pPr>
    </w:p>
    <w:p w:rsidR="00AB3EA3" w:rsidRDefault="00AB3EA3">
      <w:pPr>
        <w:rPr>
          <w:rFonts w:ascii="Verdana" w:hAnsi="Verdana"/>
          <w:b/>
          <w:sz w:val="22"/>
        </w:rPr>
      </w:pPr>
    </w:p>
    <w:p w:rsidR="00AB3EA3" w:rsidRDefault="00AB3EA3">
      <w:pPr>
        <w:rPr>
          <w:rFonts w:ascii="Verdana" w:hAnsi="Verdana"/>
          <w:b/>
          <w:sz w:val="22"/>
        </w:rPr>
      </w:pPr>
    </w:p>
    <w:p w:rsidR="00AB3EA3" w:rsidRDefault="00AB3EA3">
      <w:pPr>
        <w:rPr>
          <w:rFonts w:ascii="Verdana" w:hAnsi="Verdana"/>
          <w:b/>
          <w:sz w:val="22"/>
        </w:rPr>
      </w:pPr>
    </w:p>
    <w:p w:rsidR="00AB3EA3" w:rsidRDefault="00AB3EA3">
      <w:pPr>
        <w:rPr>
          <w:rFonts w:ascii="Verdana" w:hAnsi="Verdana"/>
          <w:b/>
          <w:sz w:val="22"/>
        </w:rPr>
      </w:pPr>
    </w:p>
    <w:p w:rsidR="00AB3EA3" w:rsidRDefault="00AB3EA3">
      <w:pPr>
        <w:rPr>
          <w:rFonts w:ascii="Verdana" w:hAnsi="Verdana"/>
          <w:b/>
          <w:sz w:val="22"/>
        </w:rPr>
      </w:pPr>
    </w:p>
    <w:p w:rsidR="00AB3EA3" w:rsidRDefault="00AB3EA3">
      <w:pPr>
        <w:rPr>
          <w:rFonts w:ascii="Verdana" w:hAnsi="Verdana"/>
          <w:b/>
          <w:sz w:val="22"/>
        </w:rPr>
      </w:pPr>
    </w:p>
    <w:p w:rsidR="00500FBC" w:rsidRDefault="00500FBC">
      <w:pPr>
        <w:rPr>
          <w:rFonts w:ascii="Verdana" w:hAnsi="Verdana"/>
          <w:b/>
          <w:sz w:val="22"/>
        </w:rPr>
      </w:pPr>
    </w:p>
    <w:p w:rsidR="00500FBC" w:rsidRDefault="00500FBC">
      <w:pPr>
        <w:rPr>
          <w:rFonts w:ascii="Verdana" w:hAnsi="Verdana"/>
          <w:b/>
          <w:sz w:val="22"/>
        </w:rPr>
      </w:pPr>
    </w:p>
    <w:p w:rsidR="00500FBC" w:rsidRDefault="00500FBC">
      <w:pPr>
        <w:rPr>
          <w:rFonts w:ascii="Verdana" w:hAnsi="Verdana"/>
          <w:b/>
          <w:sz w:val="22"/>
        </w:rPr>
      </w:pPr>
    </w:p>
    <w:p w:rsidR="00500FBC" w:rsidRDefault="00500FBC">
      <w:pPr>
        <w:rPr>
          <w:rFonts w:ascii="Verdana" w:hAnsi="Verdana"/>
          <w:b/>
          <w:sz w:val="22"/>
        </w:rPr>
      </w:pPr>
    </w:p>
    <w:p w:rsidR="00AB3EA3" w:rsidRDefault="00AB3EA3">
      <w:pPr>
        <w:rPr>
          <w:rFonts w:ascii="Verdana" w:hAnsi="Verdana"/>
          <w:b/>
          <w:sz w:val="22"/>
        </w:rPr>
      </w:pPr>
    </w:p>
    <w:p w:rsidR="00AB3EA3" w:rsidRDefault="00AB3EA3">
      <w:pPr>
        <w:rPr>
          <w:rFonts w:ascii="Verdana" w:hAnsi="Verdana"/>
          <w:b/>
          <w:sz w:val="22"/>
        </w:rPr>
      </w:pPr>
    </w:p>
    <w:p w:rsidR="00AB3EA3" w:rsidRDefault="00AB3EA3">
      <w:pPr>
        <w:rPr>
          <w:rFonts w:ascii="Verdana" w:hAnsi="Verdana"/>
          <w:b/>
          <w:sz w:val="22"/>
        </w:rPr>
      </w:pPr>
    </w:p>
    <w:p w:rsidR="00AB3EA3" w:rsidRDefault="00AB3EA3">
      <w:pPr>
        <w:rPr>
          <w:rFonts w:ascii="Verdana" w:hAnsi="Verdana"/>
          <w:b/>
          <w:sz w:val="22"/>
        </w:rPr>
      </w:pPr>
    </w:p>
    <w:p w:rsidR="00AB3EA3" w:rsidRDefault="00AB3EA3">
      <w:pPr>
        <w:rPr>
          <w:rFonts w:ascii="Verdana" w:hAnsi="Verdana"/>
          <w:b/>
          <w:sz w:val="22"/>
        </w:rPr>
      </w:pPr>
    </w:p>
    <w:p w:rsidR="00AB3EA3" w:rsidRDefault="00AB3EA3">
      <w:pPr>
        <w:rPr>
          <w:rFonts w:ascii="Verdana" w:hAnsi="Verdana"/>
          <w:b/>
          <w:sz w:val="22"/>
        </w:rPr>
      </w:pPr>
    </w:p>
    <w:p w:rsidR="00AB3EA3" w:rsidRDefault="00AB3EA3">
      <w:pPr>
        <w:rPr>
          <w:rFonts w:ascii="Verdana" w:hAnsi="Verdana"/>
          <w:b/>
          <w:sz w:val="22"/>
        </w:rPr>
      </w:pPr>
    </w:p>
    <w:p w:rsidR="00AB3EA3" w:rsidRDefault="00AB3EA3">
      <w:pPr>
        <w:rPr>
          <w:rFonts w:ascii="Verdana" w:hAnsi="Verdana"/>
          <w:b/>
          <w:sz w:val="22"/>
        </w:rPr>
      </w:pPr>
    </w:p>
    <w:p w:rsidR="00AB3EA3" w:rsidRDefault="00AB3EA3">
      <w:pPr>
        <w:rPr>
          <w:rFonts w:ascii="Verdana" w:hAnsi="Verdana"/>
          <w:b/>
          <w:sz w:val="22"/>
        </w:rPr>
      </w:pPr>
    </w:p>
    <w:p w:rsidR="00AB3EA3" w:rsidRDefault="00AB3EA3">
      <w:pPr>
        <w:rPr>
          <w:rFonts w:ascii="Verdana" w:hAnsi="Verdana"/>
          <w:b/>
          <w:sz w:val="22"/>
        </w:rPr>
      </w:pPr>
    </w:p>
    <w:p w:rsidRPr="00147812" w:rsidR="00812886" w:rsidP="00147812" w:rsidRDefault="00812886">
      <w:pPr>
        <w:pStyle w:val="Nadpis10"/>
      </w:pPr>
      <w:bookmarkStart w:name="_Toc462898810" w:id="0"/>
      <w:bookmarkStart w:name="_Toc473895253" w:id="1"/>
      <w:r w:rsidRPr="00147812">
        <w:lastRenderedPageBreak/>
        <w:t>1.</w:t>
      </w:r>
      <w:r w:rsidRPr="00147812">
        <w:tab/>
        <w:t>ANALYTICKÁ ČÁST</w:t>
      </w:r>
      <w:bookmarkEnd w:id="0"/>
      <w:bookmarkEnd w:id="1"/>
    </w:p>
    <w:p w:rsidRPr="007A2F19" w:rsidR="0007278D" w:rsidP="000F18D4" w:rsidRDefault="00812886">
      <w:pPr>
        <w:pStyle w:val="Nadpis2"/>
      </w:pPr>
      <w:bookmarkStart w:name="_Toc462898811" w:id="2"/>
      <w:bookmarkStart w:name="_Toc473895254" w:id="3"/>
      <w:r w:rsidRPr="007A2F19">
        <w:t>1.1.</w:t>
      </w:r>
      <w:r w:rsidRPr="007A2F19">
        <w:tab/>
      </w:r>
      <w:r w:rsidRPr="007A2F19" w:rsidR="0007278D">
        <w:t xml:space="preserve">Základní údaje o </w:t>
      </w:r>
      <w:r w:rsidR="00E1058B">
        <w:t>SONO</w:t>
      </w:r>
      <w:bookmarkEnd w:id="2"/>
      <w:bookmarkEnd w:id="3"/>
    </w:p>
    <w:p w:rsidRPr="00D13DF1" w:rsidR="0007278D" w:rsidRDefault="0007278D">
      <w:pPr>
        <w:pStyle w:val="Zkladntextodsazen2"/>
        <w:ind w:firstLine="0"/>
        <w:rPr>
          <w:rFonts w:ascii="Verdana" w:hAnsi="Verdana"/>
          <w:sz w:val="22"/>
        </w:rPr>
      </w:pPr>
    </w:p>
    <w:p w:rsidRPr="00B82671" w:rsidR="0007278D" w:rsidP="00B82671" w:rsidRDefault="00040CB2">
      <w:pPr>
        <w:pStyle w:val="Nadpis3"/>
        <w:numPr>
          <w:ilvl w:val="2"/>
          <w:numId w:val="26"/>
        </w:numPr>
        <w:rPr>
          <w:rFonts w:ascii="Verdana" w:hAnsi="Verdana"/>
          <w:sz w:val="22"/>
        </w:rPr>
      </w:pPr>
      <w:bookmarkStart w:name="_Toc462898812" w:id="4"/>
      <w:bookmarkStart w:name="_Toc473895255" w:id="5"/>
      <w:r w:rsidRPr="00B82671">
        <w:rPr>
          <w:rFonts w:ascii="Verdana" w:hAnsi="Verdana"/>
          <w:sz w:val="22"/>
        </w:rPr>
        <w:t>Identifikační</w:t>
      </w:r>
      <w:r w:rsidRPr="00B82671" w:rsidR="0007278D">
        <w:rPr>
          <w:rFonts w:ascii="Verdana" w:hAnsi="Verdana"/>
          <w:sz w:val="22"/>
        </w:rPr>
        <w:t xml:space="preserve"> údaje</w:t>
      </w:r>
      <w:bookmarkEnd w:id="4"/>
      <w:bookmarkEnd w:id="5"/>
    </w:p>
    <w:p w:rsidRPr="00D13DF1" w:rsidR="0007278D" w:rsidRDefault="0007278D">
      <w:pPr>
        <w:pStyle w:val="Zkladntextodsazen2"/>
        <w:ind w:firstLine="0"/>
        <w:rPr>
          <w:rFonts w:ascii="Verdana" w:hAnsi="Verdana"/>
          <w:b/>
          <w:sz w:val="22"/>
        </w:rPr>
      </w:pPr>
    </w:p>
    <w:p w:rsidRPr="001124B9" w:rsidR="001124B9" w:rsidP="001124B9" w:rsidRDefault="001124B9">
      <w:pPr>
        <w:pStyle w:val="Zkladntextodsazen2"/>
        <w:ind w:firstLine="0"/>
        <w:rPr>
          <w:rFonts w:ascii="Verdana" w:hAnsi="Verdana"/>
          <w:sz w:val="22"/>
        </w:rPr>
      </w:pPr>
      <w:r w:rsidRPr="001124B9">
        <w:rPr>
          <w:rFonts w:ascii="Verdana" w:hAnsi="Verdana"/>
          <w:sz w:val="22"/>
        </w:rPr>
        <w:t>Sdružení obcí pro nakládání s odpady</w:t>
      </w:r>
    </w:p>
    <w:p w:rsidRPr="008F5FAB" w:rsidR="001124B9" w:rsidP="001124B9" w:rsidRDefault="008F5FAB">
      <w:pPr>
        <w:pStyle w:val="Zkladntextodsazen2"/>
        <w:ind w:firstLine="0"/>
        <w:rPr>
          <w:rFonts w:ascii="Verdana" w:hAnsi="Verdana"/>
          <w:color w:val="FF0000"/>
          <w:sz w:val="22"/>
        </w:rPr>
      </w:pPr>
      <w:r w:rsidRPr="008F5FAB">
        <w:rPr>
          <w:rFonts w:ascii="Verdana" w:hAnsi="Verdana"/>
          <w:color w:val="FF0000"/>
          <w:sz w:val="22"/>
        </w:rPr>
        <w:t>Čížkovice, Želechovice 48</w:t>
      </w:r>
    </w:p>
    <w:p w:rsidRPr="008F5FAB" w:rsidR="001124B9" w:rsidP="001124B9" w:rsidRDefault="001124B9">
      <w:pPr>
        <w:pStyle w:val="Zkladntextodsazen2"/>
        <w:ind w:firstLine="0"/>
        <w:rPr>
          <w:rFonts w:ascii="Verdana" w:hAnsi="Verdana"/>
          <w:color w:val="FF0000"/>
          <w:sz w:val="22"/>
        </w:rPr>
      </w:pPr>
      <w:r w:rsidRPr="008F5FAB">
        <w:rPr>
          <w:rFonts w:ascii="Verdana" w:hAnsi="Verdana"/>
          <w:color w:val="FF0000"/>
          <w:sz w:val="22"/>
        </w:rPr>
        <w:t>41</w:t>
      </w:r>
      <w:r w:rsidRPr="008F5FAB" w:rsidR="008F5FAB">
        <w:rPr>
          <w:rFonts w:ascii="Verdana" w:hAnsi="Verdana"/>
          <w:color w:val="FF0000"/>
          <w:sz w:val="22"/>
        </w:rPr>
        <w:t>0</w:t>
      </w:r>
      <w:r w:rsidRPr="008F5FAB">
        <w:rPr>
          <w:rFonts w:ascii="Verdana" w:hAnsi="Verdana"/>
          <w:color w:val="FF0000"/>
          <w:sz w:val="22"/>
        </w:rPr>
        <w:t xml:space="preserve"> </w:t>
      </w:r>
      <w:r w:rsidRPr="008F5FAB" w:rsidR="008F5FAB">
        <w:rPr>
          <w:rFonts w:ascii="Verdana" w:hAnsi="Verdana"/>
          <w:color w:val="FF0000"/>
          <w:sz w:val="22"/>
        </w:rPr>
        <w:t>0</w:t>
      </w:r>
      <w:r w:rsidRPr="008F5FAB">
        <w:rPr>
          <w:rFonts w:ascii="Verdana" w:hAnsi="Verdana"/>
          <w:color w:val="FF0000"/>
          <w:sz w:val="22"/>
        </w:rPr>
        <w:t xml:space="preserve">2 </w:t>
      </w:r>
      <w:r w:rsidRPr="008F5FAB" w:rsidR="008F5FAB">
        <w:rPr>
          <w:rFonts w:ascii="Verdana" w:hAnsi="Verdana"/>
          <w:color w:val="FF0000"/>
          <w:sz w:val="22"/>
        </w:rPr>
        <w:t>Lovosice</w:t>
      </w:r>
    </w:p>
    <w:p w:rsidR="001124B9" w:rsidP="001124B9" w:rsidRDefault="001124B9">
      <w:pPr>
        <w:pStyle w:val="Zkladntextodsazen2"/>
        <w:ind w:firstLine="0"/>
        <w:rPr>
          <w:rFonts w:ascii="Verdana" w:hAnsi="Verdana"/>
          <w:sz w:val="22"/>
        </w:rPr>
      </w:pPr>
      <w:r w:rsidRPr="001124B9">
        <w:rPr>
          <w:rFonts w:ascii="Verdana" w:hAnsi="Verdana"/>
          <w:sz w:val="22"/>
        </w:rPr>
        <w:t>IČ: 46772707</w:t>
      </w:r>
    </w:p>
    <w:p w:rsidR="00176B81" w:rsidP="00176B81" w:rsidRDefault="00176B81">
      <w:pPr>
        <w:pStyle w:val="Zkladntextodsazen2"/>
        <w:ind w:firstLine="0"/>
        <w:rPr>
          <w:rFonts w:ascii="Verdana" w:hAnsi="Verdana"/>
          <w:sz w:val="22"/>
        </w:rPr>
      </w:pPr>
    </w:p>
    <w:p w:rsidRPr="00176B81" w:rsidR="00176B81" w:rsidP="00176B81" w:rsidRDefault="00176B81">
      <w:pPr>
        <w:pStyle w:val="Zkladntextodsazen2"/>
        <w:ind w:firstLine="0"/>
        <w:rPr>
          <w:rFonts w:ascii="Verdana" w:hAnsi="Verdana"/>
          <w:sz w:val="22"/>
        </w:rPr>
      </w:pPr>
      <w:r w:rsidRPr="00176B81">
        <w:rPr>
          <w:rFonts w:ascii="Verdana" w:hAnsi="Verdana"/>
          <w:sz w:val="22"/>
        </w:rPr>
        <w:t>Oprávnění zástupci:</w:t>
      </w:r>
    </w:p>
    <w:p w:rsidRPr="00176B81" w:rsidR="00176B81" w:rsidP="00176B81" w:rsidRDefault="00176B81">
      <w:pPr>
        <w:pStyle w:val="Zkladntextodsazen2"/>
        <w:rPr>
          <w:rFonts w:ascii="Verdana" w:hAnsi="Verdana"/>
          <w:sz w:val="22"/>
        </w:rPr>
      </w:pPr>
      <w:r w:rsidRPr="00176B81">
        <w:rPr>
          <w:rFonts w:ascii="Verdana" w:hAnsi="Verdana"/>
          <w:sz w:val="22"/>
        </w:rPr>
        <w:t xml:space="preserve">Ivo Hynl (předseda rady Sdružení) </w:t>
      </w:r>
    </w:p>
    <w:p w:rsidRPr="00176B81" w:rsidR="00176B81" w:rsidP="00176B81" w:rsidRDefault="00176B81">
      <w:pPr>
        <w:pStyle w:val="Zkladntextodsazen2"/>
        <w:rPr>
          <w:rFonts w:ascii="Verdana" w:hAnsi="Verdana"/>
          <w:sz w:val="22"/>
        </w:rPr>
      </w:pPr>
      <w:r w:rsidRPr="00176B81">
        <w:rPr>
          <w:rFonts w:ascii="Verdana" w:hAnsi="Verdana"/>
          <w:sz w:val="22"/>
        </w:rPr>
        <w:t>ČSLA 326, 411 56 Bohušovice nad Ohří</w:t>
      </w:r>
    </w:p>
    <w:p w:rsidRPr="00176B81" w:rsidR="00176B81" w:rsidP="00176B81" w:rsidRDefault="00176B81">
      <w:pPr>
        <w:pStyle w:val="Zkladntextodsazen2"/>
        <w:rPr>
          <w:rFonts w:ascii="Verdana" w:hAnsi="Verdana"/>
          <w:sz w:val="22"/>
        </w:rPr>
      </w:pPr>
      <w:r w:rsidRPr="00176B81">
        <w:rPr>
          <w:rFonts w:ascii="Verdana" w:hAnsi="Verdana"/>
          <w:sz w:val="22"/>
        </w:rPr>
        <w:t>tel.: 602 153 526</w:t>
      </w:r>
    </w:p>
    <w:p w:rsidRPr="00176B81" w:rsidR="00176B81" w:rsidP="00176B81" w:rsidRDefault="00176B81">
      <w:pPr>
        <w:pStyle w:val="Zkladntextodsazen2"/>
        <w:rPr>
          <w:rFonts w:ascii="Verdana" w:hAnsi="Verdana"/>
          <w:sz w:val="22"/>
        </w:rPr>
      </w:pPr>
      <w:r w:rsidRPr="00176B81">
        <w:rPr>
          <w:rFonts w:ascii="Verdana" w:hAnsi="Verdana"/>
          <w:sz w:val="22"/>
        </w:rPr>
        <w:t>e-mail: i.hynl@bohusovice.cz</w:t>
      </w:r>
    </w:p>
    <w:p w:rsidRPr="00176B81" w:rsidR="00176B81" w:rsidP="00176B81" w:rsidRDefault="00176B81">
      <w:pPr>
        <w:pStyle w:val="Zkladntextodsazen2"/>
        <w:rPr>
          <w:rFonts w:ascii="Verdana" w:hAnsi="Verdana"/>
          <w:sz w:val="22"/>
        </w:rPr>
      </w:pPr>
      <w:r w:rsidRPr="00176B81">
        <w:rPr>
          <w:rFonts w:ascii="Verdana" w:hAnsi="Verdana"/>
          <w:sz w:val="22"/>
        </w:rPr>
        <w:tab/>
      </w:r>
    </w:p>
    <w:p w:rsidRPr="00176B81" w:rsidR="00176B81" w:rsidP="00176B81" w:rsidRDefault="00176B81">
      <w:pPr>
        <w:pStyle w:val="Zkladntextodsazen2"/>
        <w:rPr>
          <w:rFonts w:ascii="Verdana" w:hAnsi="Verdana"/>
          <w:sz w:val="22"/>
        </w:rPr>
      </w:pPr>
      <w:r w:rsidRPr="00176B81">
        <w:rPr>
          <w:rFonts w:ascii="Verdana" w:hAnsi="Verdana"/>
          <w:sz w:val="22"/>
        </w:rPr>
        <w:t>Libor Beránek (jednatel Sdružení)</w:t>
      </w:r>
    </w:p>
    <w:p w:rsidRPr="00176B81" w:rsidR="00176B81" w:rsidP="00176B81" w:rsidRDefault="00176B81">
      <w:pPr>
        <w:pStyle w:val="Zkladntextodsazen2"/>
        <w:rPr>
          <w:rFonts w:ascii="Verdana" w:hAnsi="Verdana"/>
          <w:sz w:val="22"/>
        </w:rPr>
      </w:pPr>
      <w:r w:rsidRPr="00176B81">
        <w:rPr>
          <w:rFonts w:ascii="Verdana" w:hAnsi="Verdana"/>
          <w:sz w:val="22"/>
        </w:rPr>
        <w:t>Palackého 267, 411 55 Terezín</w:t>
      </w:r>
    </w:p>
    <w:p w:rsidRPr="00176B81" w:rsidR="00176B81" w:rsidP="00176B81" w:rsidRDefault="00176B81">
      <w:pPr>
        <w:pStyle w:val="Zkladntextodsazen2"/>
        <w:rPr>
          <w:rFonts w:ascii="Verdana" w:hAnsi="Verdana"/>
          <w:sz w:val="22"/>
        </w:rPr>
      </w:pPr>
      <w:r w:rsidRPr="00176B81">
        <w:rPr>
          <w:rFonts w:ascii="Verdana" w:hAnsi="Verdana"/>
          <w:sz w:val="22"/>
        </w:rPr>
        <w:t>tel.: 602 106</w:t>
      </w:r>
      <w:r>
        <w:rPr>
          <w:rFonts w:ascii="Verdana" w:hAnsi="Verdana"/>
          <w:sz w:val="22"/>
        </w:rPr>
        <w:t> </w:t>
      </w:r>
      <w:r w:rsidRPr="00176B81">
        <w:rPr>
          <w:rFonts w:ascii="Verdana" w:hAnsi="Verdana"/>
          <w:sz w:val="22"/>
        </w:rPr>
        <w:t>972</w:t>
      </w:r>
    </w:p>
    <w:p w:rsidRPr="00D13DF1" w:rsidR="0007278D" w:rsidP="00176B81" w:rsidRDefault="00176B81">
      <w:pPr>
        <w:pStyle w:val="Zkladntextodsazen2"/>
        <w:rPr>
          <w:rFonts w:ascii="Verdana" w:hAnsi="Verdana"/>
          <w:sz w:val="22"/>
        </w:rPr>
      </w:pPr>
      <w:r w:rsidRPr="00176B81">
        <w:rPr>
          <w:rFonts w:ascii="Verdana" w:hAnsi="Verdana"/>
          <w:sz w:val="22"/>
        </w:rPr>
        <w:t>e-mail: libor.beranek@tiscali.cz</w:t>
      </w:r>
    </w:p>
    <w:p w:rsidR="0007278D" w:rsidRDefault="0007278D">
      <w:pPr>
        <w:pStyle w:val="Zkladntextodsazen2"/>
        <w:ind w:firstLine="0"/>
        <w:rPr>
          <w:rFonts w:ascii="Verdana" w:hAnsi="Verdana"/>
          <w:b/>
          <w:sz w:val="22"/>
        </w:rPr>
      </w:pPr>
    </w:p>
    <w:p w:rsidR="00E1058B" w:rsidRDefault="00E1058B">
      <w:pPr>
        <w:pStyle w:val="Zkladntextodsazen2"/>
        <w:ind w:firstLine="0"/>
        <w:rPr>
          <w:rFonts w:ascii="Verdana" w:hAnsi="Verdana"/>
          <w:b/>
          <w:sz w:val="22"/>
        </w:rPr>
      </w:pPr>
    </w:p>
    <w:p w:rsidR="00E1058B" w:rsidP="00E1058B" w:rsidRDefault="00E1058B">
      <w:pPr>
        <w:autoSpaceDE w:val="false"/>
        <w:autoSpaceDN w:val="false"/>
        <w:adjustRightInd w:val="false"/>
        <w:ind w:firstLine="360"/>
        <w:jc w:val="both"/>
        <w:rPr>
          <w:rFonts w:ascii="Verdana" w:hAnsi="Verdana"/>
          <w:sz w:val="22"/>
        </w:rPr>
      </w:pPr>
      <w:r w:rsidRPr="00002E60">
        <w:rPr>
          <w:rFonts w:ascii="Verdana" w:hAnsi="Verdana"/>
          <w:sz w:val="22"/>
        </w:rPr>
        <w:t xml:space="preserve">Z celkového počtu </w:t>
      </w:r>
      <w:r w:rsidRPr="00473622" w:rsidR="0008763B">
        <w:rPr>
          <w:rFonts w:ascii="Verdana" w:hAnsi="Verdana"/>
          <w:color w:val="FF0000"/>
          <w:sz w:val="22"/>
        </w:rPr>
        <w:t>9</w:t>
      </w:r>
      <w:r w:rsidRPr="00473622" w:rsidR="00473622">
        <w:rPr>
          <w:rFonts w:ascii="Verdana" w:hAnsi="Verdana"/>
          <w:color w:val="FF0000"/>
          <w:sz w:val="22"/>
        </w:rPr>
        <w:t>1</w:t>
      </w:r>
      <w:r w:rsidRPr="00002E60">
        <w:rPr>
          <w:rFonts w:ascii="Verdana" w:hAnsi="Verdana"/>
          <w:sz w:val="22"/>
        </w:rPr>
        <w:t xml:space="preserve"> měst a obcí se pouze na </w:t>
      </w:r>
      <w:r w:rsidR="00334DA5">
        <w:rPr>
          <w:rFonts w:ascii="Verdana" w:hAnsi="Verdana"/>
          <w:sz w:val="22"/>
        </w:rPr>
        <w:t>10</w:t>
      </w:r>
      <w:r w:rsidRPr="00002E60">
        <w:rPr>
          <w:rFonts w:ascii="Verdana" w:hAnsi="Verdana"/>
          <w:sz w:val="22"/>
        </w:rPr>
        <w:t xml:space="preserve"> vztahuje povinnost z pracovat POH.</w:t>
      </w:r>
    </w:p>
    <w:p w:rsidR="00E1058B" w:rsidP="00E1058B" w:rsidRDefault="00E1058B">
      <w:pPr>
        <w:autoSpaceDE w:val="false"/>
        <w:autoSpaceDN w:val="false"/>
        <w:adjustRightInd w:val="false"/>
        <w:ind w:left="360"/>
        <w:jc w:val="both"/>
        <w:rPr>
          <w:rFonts w:ascii="Verdana" w:hAnsi="Verdana"/>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1445"/>
        <w:gridCol w:w="1850"/>
        <w:gridCol w:w="1688"/>
        <w:gridCol w:w="1270"/>
        <w:gridCol w:w="1688"/>
        <w:gridCol w:w="1270"/>
      </w:tblGrid>
      <w:tr w:rsidRPr="00E1058B" w:rsidR="00E1058B" w:rsidTr="00E1058B">
        <w:trPr>
          <w:cantSplit/>
          <w:trHeight w:val="397"/>
        </w:trPr>
        <w:tc>
          <w:tcPr>
            <w:tcW w:w="9211" w:type="dxa"/>
            <w:gridSpan w:val="6"/>
            <w:shd w:val="clear" w:color="auto" w:fill="E6E6E6"/>
            <w:vAlign w:val="center"/>
          </w:tcPr>
          <w:p w:rsidRPr="007570E0" w:rsidR="00E1058B" w:rsidP="00D14144" w:rsidRDefault="00E1058B">
            <w:pPr>
              <w:jc w:val="center"/>
              <w:rPr>
                <w:rFonts w:ascii="Verdana" w:hAnsi="Verdana"/>
                <w:b/>
                <w:bCs/>
                <w:sz w:val="22"/>
                <w:szCs w:val="24"/>
              </w:rPr>
            </w:pPr>
            <w:r w:rsidRPr="007570E0">
              <w:rPr>
                <w:rFonts w:ascii="Verdana" w:hAnsi="Verdana"/>
                <w:b/>
                <w:bCs/>
                <w:sz w:val="22"/>
                <w:szCs w:val="24"/>
              </w:rPr>
              <w:t>Zahrnuto do POH SONO</w:t>
            </w:r>
          </w:p>
        </w:tc>
      </w:tr>
      <w:tr w:rsidRPr="00E1058B" w:rsidR="00E1058B" w:rsidTr="00E1058B">
        <w:trPr>
          <w:cantSplit/>
          <w:trHeight w:val="397"/>
        </w:trPr>
        <w:tc>
          <w:tcPr>
            <w:tcW w:w="1445" w:type="dxa"/>
            <w:vMerge w:val="restart"/>
            <w:vAlign w:val="center"/>
          </w:tcPr>
          <w:p w:rsidRPr="007570E0" w:rsidR="00E1058B" w:rsidP="00D14144" w:rsidRDefault="00E1058B">
            <w:pPr>
              <w:jc w:val="center"/>
              <w:rPr>
                <w:rFonts w:ascii="Verdana" w:hAnsi="Verdana"/>
                <w:b/>
                <w:bCs/>
                <w:sz w:val="22"/>
                <w:szCs w:val="24"/>
                <w:highlight w:val="yellow"/>
              </w:rPr>
            </w:pPr>
          </w:p>
        </w:tc>
        <w:tc>
          <w:tcPr>
            <w:tcW w:w="1850" w:type="dxa"/>
            <w:vAlign w:val="center"/>
          </w:tcPr>
          <w:p w:rsidRPr="00DD4FFE" w:rsidR="00E1058B" w:rsidP="00D14144" w:rsidRDefault="00E1058B">
            <w:pPr>
              <w:jc w:val="center"/>
              <w:rPr>
                <w:rFonts w:ascii="Verdana" w:hAnsi="Verdana"/>
                <w:b/>
                <w:bCs/>
                <w:color w:val="FF0000"/>
                <w:sz w:val="22"/>
                <w:szCs w:val="24"/>
              </w:rPr>
            </w:pPr>
            <w:r w:rsidRPr="00DD4FFE">
              <w:rPr>
                <w:rFonts w:ascii="Verdana" w:hAnsi="Verdana"/>
                <w:b/>
                <w:bCs/>
                <w:color w:val="FF0000"/>
                <w:sz w:val="22"/>
                <w:szCs w:val="24"/>
              </w:rPr>
              <w:t>Celkem</w:t>
            </w:r>
          </w:p>
        </w:tc>
        <w:tc>
          <w:tcPr>
            <w:tcW w:w="2958" w:type="dxa"/>
            <w:gridSpan w:val="2"/>
            <w:vAlign w:val="center"/>
          </w:tcPr>
          <w:p w:rsidRPr="007570E0" w:rsidR="00E1058B" w:rsidP="00D14144" w:rsidRDefault="00E1058B">
            <w:pPr>
              <w:jc w:val="center"/>
              <w:rPr>
                <w:rFonts w:ascii="Verdana" w:hAnsi="Verdana"/>
                <w:b/>
                <w:bCs/>
                <w:sz w:val="22"/>
                <w:szCs w:val="24"/>
              </w:rPr>
            </w:pPr>
            <w:r w:rsidRPr="007570E0">
              <w:rPr>
                <w:rFonts w:ascii="Verdana" w:hAnsi="Verdana"/>
                <w:b/>
                <w:bCs/>
                <w:sz w:val="22"/>
                <w:szCs w:val="24"/>
              </w:rPr>
              <w:t>Povinné</w:t>
            </w:r>
          </w:p>
        </w:tc>
        <w:tc>
          <w:tcPr>
            <w:tcW w:w="2958" w:type="dxa"/>
            <w:gridSpan w:val="2"/>
            <w:vAlign w:val="center"/>
          </w:tcPr>
          <w:p w:rsidRPr="007570E0" w:rsidR="00E1058B" w:rsidP="00D14144" w:rsidRDefault="00E1058B">
            <w:pPr>
              <w:jc w:val="center"/>
              <w:rPr>
                <w:rFonts w:ascii="Verdana" w:hAnsi="Verdana"/>
                <w:b/>
                <w:bCs/>
                <w:sz w:val="22"/>
                <w:szCs w:val="24"/>
              </w:rPr>
            </w:pPr>
            <w:r w:rsidRPr="007570E0">
              <w:rPr>
                <w:rFonts w:ascii="Verdana" w:hAnsi="Verdana"/>
                <w:b/>
                <w:bCs/>
                <w:sz w:val="22"/>
                <w:szCs w:val="24"/>
              </w:rPr>
              <w:t>Nepovinné</w:t>
            </w:r>
          </w:p>
        </w:tc>
      </w:tr>
      <w:tr w:rsidRPr="00E1058B" w:rsidR="00E1058B" w:rsidTr="00E1058B">
        <w:trPr>
          <w:cantSplit/>
          <w:trHeight w:val="397"/>
        </w:trPr>
        <w:tc>
          <w:tcPr>
            <w:tcW w:w="1445" w:type="dxa"/>
            <w:vMerge/>
            <w:vAlign w:val="center"/>
          </w:tcPr>
          <w:p w:rsidRPr="007570E0" w:rsidR="00E1058B" w:rsidP="00D14144" w:rsidRDefault="00E1058B">
            <w:pPr>
              <w:jc w:val="center"/>
              <w:rPr>
                <w:rFonts w:ascii="Verdana" w:hAnsi="Verdana"/>
                <w:sz w:val="22"/>
                <w:szCs w:val="24"/>
                <w:highlight w:val="yellow"/>
              </w:rPr>
            </w:pPr>
          </w:p>
        </w:tc>
        <w:tc>
          <w:tcPr>
            <w:tcW w:w="1850" w:type="dxa"/>
            <w:vAlign w:val="center"/>
          </w:tcPr>
          <w:p w:rsidRPr="00DD4FFE" w:rsidR="00E1058B" w:rsidP="00D14144" w:rsidRDefault="00E1058B">
            <w:pPr>
              <w:jc w:val="center"/>
              <w:rPr>
                <w:rFonts w:ascii="Verdana" w:hAnsi="Verdana"/>
                <w:b/>
                <w:bCs/>
                <w:color w:val="FF0000"/>
                <w:sz w:val="22"/>
                <w:szCs w:val="24"/>
              </w:rPr>
            </w:pPr>
            <w:r w:rsidRPr="00DD4FFE">
              <w:rPr>
                <w:rFonts w:ascii="Verdana" w:hAnsi="Verdana"/>
                <w:b/>
                <w:bCs/>
                <w:color w:val="FF0000"/>
                <w:sz w:val="22"/>
                <w:szCs w:val="24"/>
              </w:rPr>
              <w:t>množství</w:t>
            </w:r>
          </w:p>
        </w:tc>
        <w:tc>
          <w:tcPr>
            <w:tcW w:w="1688" w:type="dxa"/>
            <w:vAlign w:val="center"/>
          </w:tcPr>
          <w:p w:rsidRPr="007570E0" w:rsidR="00E1058B" w:rsidP="00D14144" w:rsidRDefault="00E1058B">
            <w:pPr>
              <w:jc w:val="center"/>
              <w:rPr>
                <w:rFonts w:ascii="Verdana" w:hAnsi="Verdana"/>
                <w:b/>
                <w:bCs/>
                <w:sz w:val="22"/>
                <w:szCs w:val="24"/>
              </w:rPr>
            </w:pPr>
            <w:r w:rsidRPr="007570E0">
              <w:rPr>
                <w:rFonts w:ascii="Verdana" w:hAnsi="Verdana"/>
                <w:b/>
                <w:bCs/>
                <w:sz w:val="22"/>
                <w:szCs w:val="24"/>
              </w:rPr>
              <w:t>množství</w:t>
            </w:r>
          </w:p>
        </w:tc>
        <w:tc>
          <w:tcPr>
            <w:tcW w:w="1270" w:type="dxa"/>
            <w:vAlign w:val="center"/>
          </w:tcPr>
          <w:p w:rsidRPr="007570E0" w:rsidR="00E1058B" w:rsidP="00D14144" w:rsidRDefault="00E1058B">
            <w:pPr>
              <w:jc w:val="center"/>
              <w:rPr>
                <w:rFonts w:ascii="Verdana" w:hAnsi="Verdana"/>
                <w:b/>
                <w:bCs/>
                <w:sz w:val="22"/>
                <w:szCs w:val="24"/>
              </w:rPr>
            </w:pPr>
            <w:r w:rsidRPr="007570E0">
              <w:rPr>
                <w:rFonts w:ascii="Verdana" w:hAnsi="Verdana"/>
                <w:b/>
                <w:bCs/>
                <w:sz w:val="22"/>
                <w:szCs w:val="24"/>
              </w:rPr>
              <w:t>%</w:t>
            </w:r>
          </w:p>
        </w:tc>
        <w:tc>
          <w:tcPr>
            <w:tcW w:w="1688" w:type="dxa"/>
            <w:vAlign w:val="center"/>
          </w:tcPr>
          <w:p w:rsidRPr="00DD4FFE" w:rsidR="00E1058B" w:rsidP="00D14144" w:rsidRDefault="00E1058B">
            <w:pPr>
              <w:jc w:val="center"/>
              <w:rPr>
                <w:rFonts w:ascii="Verdana" w:hAnsi="Verdana"/>
                <w:b/>
                <w:bCs/>
                <w:color w:val="FF0000"/>
                <w:sz w:val="22"/>
                <w:szCs w:val="24"/>
              </w:rPr>
            </w:pPr>
            <w:r w:rsidRPr="00DD4FFE">
              <w:rPr>
                <w:rFonts w:ascii="Verdana" w:hAnsi="Verdana"/>
                <w:b/>
                <w:bCs/>
                <w:color w:val="FF0000"/>
                <w:sz w:val="22"/>
                <w:szCs w:val="24"/>
              </w:rPr>
              <w:t>množství</w:t>
            </w:r>
          </w:p>
        </w:tc>
        <w:tc>
          <w:tcPr>
            <w:tcW w:w="1270" w:type="dxa"/>
            <w:vAlign w:val="center"/>
          </w:tcPr>
          <w:p w:rsidRPr="007570E0" w:rsidR="00E1058B" w:rsidP="00D14144" w:rsidRDefault="00E1058B">
            <w:pPr>
              <w:jc w:val="center"/>
              <w:rPr>
                <w:rFonts w:ascii="Verdana" w:hAnsi="Verdana"/>
                <w:b/>
                <w:bCs/>
                <w:sz w:val="22"/>
                <w:szCs w:val="24"/>
              </w:rPr>
            </w:pPr>
            <w:r w:rsidRPr="007570E0">
              <w:rPr>
                <w:rFonts w:ascii="Verdana" w:hAnsi="Verdana"/>
                <w:b/>
                <w:bCs/>
                <w:sz w:val="22"/>
                <w:szCs w:val="24"/>
              </w:rPr>
              <w:t>%</w:t>
            </w:r>
          </w:p>
        </w:tc>
      </w:tr>
      <w:tr w:rsidRPr="00E1058B" w:rsidR="00E1058B" w:rsidTr="00E1058B">
        <w:trPr>
          <w:trHeight w:val="397"/>
        </w:trPr>
        <w:tc>
          <w:tcPr>
            <w:tcW w:w="1445" w:type="dxa"/>
            <w:vAlign w:val="center"/>
          </w:tcPr>
          <w:p w:rsidRPr="007570E0" w:rsidR="00E1058B" w:rsidP="00D14144" w:rsidRDefault="00E1058B">
            <w:pPr>
              <w:jc w:val="center"/>
              <w:rPr>
                <w:rFonts w:ascii="Verdana" w:hAnsi="Verdana"/>
                <w:b/>
                <w:bCs/>
                <w:sz w:val="22"/>
                <w:szCs w:val="24"/>
              </w:rPr>
            </w:pPr>
            <w:r w:rsidRPr="007570E0">
              <w:rPr>
                <w:rFonts w:ascii="Verdana" w:hAnsi="Verdana"/>
                <w:b/>
                <w:bCs/>
                <w:sz w:val="22"/>
                <w:szCs w:val="24"/>
              </w:rPr>
              <w:t>Počet obcí</w:t>
            </w:r>
          </w:p>
        </w:tc>
        <w:tc>
          <w:tcPr>
            <w:tcW w:w="1850" w:type="dxa"/>
            <w:vAlign w:val="center"/>
          </w:tcPr>
          <w:p w:rsidRPr="00DD4FFE" w:rsidR="00E1058B" w:rsidP="00D14144" w:rsidRDefault="00A01422">
            <w:pPr>
              <w:jc w:val="center"/>
              <w:rPr>
                <w:rFonts w:ascii="Verdana" w:hAnsi="Verdana"/>
                <w:b/>
                <w:bCs/>
                <w:color w:val="FF0000"/>
                <w:sz w:val="22"/>
                <w:szCs w:val="24"/>
              </w:rPr>
            </w:pPr>
            <w:r w:rsidRPr="00DD4FFE">
              <w:rPr>
                <w:rFonts w:ascii="Verdana" w:hAnsi="Verdana"/>
                <w:b/>
                <w:bCs/>
                <w:color w:val="FF0000"/>
                <w:sz w:val="22"/>
                <w:szCs w:val="24"/>
              </w:rPr>
              <w:t>84</w:t>
            </w:r>
            <w:r w:rsidR="00B60052">
              <w:rPr>
                <w:rFonts w:ascii="Verdana" w:hAnsi="Verdana"/>
                <w:b/>
                <w:bCs/>
                <w:color w:val="FF0000"/>
                <w:sz w:val="22"/>
                <w:szCs w:val="24"/>
              </w:rPr>
              <w:t xml:space="preserve"> ?</w:t>
            </w:r>
          </w:p>
        </w:tc>
        <w:tc>
          <w:tcPr>
            <w:tcW w:w="1688" w:type="dxa"/>
            <w:vAlign w:val="center"/>
          </w:tcPr>
          <w:p w:rsidRPr="007570E0" w:rsidR="00E1058B" w:rsidP="00D14144" w:rsidRDefault="00B56937">
            <w:pPr>
              <w:jc w:val="center"/>
              <w:rPr>
                <w:rFonts w:ascii="Verdana" w:hAnsi="Verdana"/>
                <w:sz w:val="22"/>
                <w:szCs w:val="24"/>
              </w:rPr>
            </w:pPr>
            <w:r w:rsidRPr="007570E0">
              <w:rPr>
                <w:rFonts w:ascii="Verdana" w:hAnsi="Verdana"/>
                <w:sz w:val="22"/>
                <w:szCs w:val="24"/>
              </w:rPr>
              <w:t>10</w:t>
            </w:r>
          </w:p>
        </w:tc>
        <w:tc>
          <w:tcPr>
            <w:tcW w:w="1270" w:type="dxa"/>
            <w:vAlign w:val="center"/>
          </w:tcPr>
          <w:p w:rsidRPr="001D4143" w:rsidR="00E1058B" w:rsidP="00B7643E" w:rsidRDefault="00B7643E">
            <w:pPr>
              <w:jc w:val="center"/>
              <w:rPr>
                <w:rFonts w:ascii="Verdana" w:hAnsi="Verdana"/>
                <w:sz w:val="22"/>
                <w:szCs w:val="24"/>
              </w:rPr>
            </w:pPr>
            <w:r w:rsidRPr="001D4143">
              <w:rPr>
                <w:rFonts w:ascii="Verdana" w:hAnsi="Verdana"/>
                <w:sz w:val="22"/>
                <w:szCs w:val="24"/>
              </w:rPr>
              <w:t>11</w:t>
            </w:r>
            <w:r w:rsidRPr="001D4143" w:rsidR="00E1058B">
              <w:rPr>
                <w:rFonts w:ascii="Verdana" w:hAnsi="Verdana"/>
                <w:sz w:val="22"/>
                <w:szCs w:val="24"/>
              </w:rPr>
              <w:t>,</w:t>
            </w:r>
            <w:r w:rsidRPr="001D4143" w:rsidR="001D4143">
              <w:rPr>
                <w:rFonts w:ascii="Verdana" w:hAnsi="Verdana"/>
                <w:sz w:val="22"/>
                <w:szCs w:val="24"/>
              </w:rPr>
              <w:t>90</w:t>
            </w:r>
          </w:p>
        </w:tc>
        <w:tc>
          <w:tcPr>
            <w:tcW w:w="1688" w:type="dxa"/>
            <w:vAlign w:val="center"/>
          </w:tcPr>
          <w:p w:rsidRPr="00DD4FFE" w:rsidR="00E1058B" w:rsidP="00D14144" w:rsidRDefault="00A01422">
            <w:pPr>
              <w:jc w:val="center"/>
              <w:rPr>
                <w:rFonts w:ascii="Verdana" w:hAnsi="Verdana"/>
                <w:color w:val="FF0000"/>
                <w:sz w:val="22"/>
                <w:szCs w:val="24"/>
              </w:rPr>
            </w:pPr>
            <w:r w:rsidRPr="00DD4FFE">
              <w:rPr>
                <w:rFonts w:ascii="Verdana" w:hAnsi="Verdana"/>
                <w:color w:val="FF0000"/>
                <w:sz w:val="22"/>
                <w:szCs w:val="24"/>
              </w:rPr>
              <w:t>74</w:t>
            </w:r>
            <w:r w:rsidR="00B60052">
              <w:rPr>
                <w:rFonts w:ascii="Verdana" w:hAnsi="Verdana"/>
                <w:color w:val="FF0000"/>
                <w:sz w:val="22"/>
                <w:szCs w:val="24"/>
              </w:rPr>
              <w:t xml:space="preserve"> ?</w:t>
            </w:r>
          </w:p>
        </w:tc>
        <w:tc>
          <w:tcPr>
            <w:tcW w:w="1270" w:type="dxa"/>
            <w:vAlign w:val="center"/>
          </w:tcPr>
          <w:p w:rsidRPr="001D4143" w:rsidR="00E1058B" w:rsidP="001D4143" w:rsidRDefault="00B7643E">
            <w:pPr>
              <w:jc w:val="center"/>
              <w:rPr>
                <w:rFonts w:ascii="Verdana" w:hAnsi="Verdana"/>
                <w:sz w:val="22"/>
                <w:szCs w:val="24"/>
              </w:rPr>
            </w:pPr>
            <w:r w:rsidRPr="001D4143">
              <w:rPr>
                <w:rFonts w:ascii="Verdana" w:hAnsi="Verdana"/>
                <w:sz w:val="22"/>
                <w:szCs w:val="24"/>
              </w:rPr>
              <w:t>88,</w:t>
            </w:r>
            <w:r w:rsidRPr="001D4143" w:rsidR="001D4143">
              <w:rPr>
                <w:rFonts w:ascii="Verdana" w:hAnsi="Verdana"/>
                <w:sz w:val="22"/>
                <w:szCs w:val="24"/>
              </w:rPr>
              <w:t>10</w:t>
            </w:r>
          </w:p>
        </w:tc>
      </w:tr>
    </w:tbl>
    <w:p w:rsidR="00E1058B" w:rsidRDefault="00E1058B">
      <w:pPr>
        <w:pStyle w:val="Zkladntextodsazen2"/>
        <w:ind w:firstLine="0"/>
        <w:rPr>
          <w:rFonts w:ascii="Verdana" w:hAnsi="Verdana"/>
          <w:b/>
          <w:sz w:val="22"/>
        </w:rPr>
      </w:pPr>
    </w:p>
    <w:p w:rsidR="00334DA5" w:rsidRDefault="00334DA5">
      <w:pPr>
        <w:pStyle w:val="Zkladntextodsazen2"/>
        <w:ind w:firstLine="0"/>
        <w:rPr>
          <w:rFonts w:ascii="Verdana" w:hAnsi="Verdana"/>
          <w:b/>
          <w:sz w:val="22"/>
        </w:rPr>
      </w:pPr>
      <w:r>
        <w:rPr>
          <w:rFonts w:ascii="Verdana" w:hAnsi="Verdana"/>
          <w:b/>
          <w:sz w:val="22"/>
        </w:rPr>
        <w:t>Obce povinné:</w:t>
      </w:r>
    </w:p>
    <w:p w:rsidR="00334DA5" w:rsidP="00902D62" w:rsidRDefault="00334DA5">
      <w:pPr>
        <w:pStyle w:val="Zkladntextodsazen2"/>
        <w:numPr>
          <w:ilvl w:val="0"/>
          <w:numId w:val="1"/>
        </w:numPr>
        <w:jc w:val="both"/>
        <w:rPr>
          <w:rFonts w:ascii="Verdana" w:hAnsi="Verdana"/>
          <w:b/>
          <w:sz w:val="22"/>
        </w:rPr>
      </w:pPr>
      <w:r w:rsidRPr="00A92682">
        <w:rPr>
          <w:rFonts w:ascii="Verdana" w:hAnsi="Verdana"/>
          <w:sz w:val="22"/>
        </w:rPr>
        <w:t>Bohušovice nad Ohří</w:t>
      </w:r>
      <w:r>
        <w:rPr>
          <w:rFonts w:ascii="Verdana" w:hAnsi="Verdana"/>
          <w:sz w:val="22"/>
        </w:rPr>
        <w:t xml:space="preserve">, </w:t>
      </w:r>
      <w:r w:rsidRPr="00334DA5">
        <w:rPr>
          <w:rFonts w:ascii="Verdana" w:hAnsi="Verdana"/>
          <w:sz w:val="22"/>
        </w:rPr>
        <w:t>Brozany nad Ohří</w:t>
      </w:r>
      <w:r>
        <w:rPr>
          <w:rFonts w:ascii="Verdana" w:hAnsi="Verdana"/>
          <w:sz w:val="22"/>
        </w:rPr>
        <w:t xml:space="preserve">, </w:t>
      </w:r>
      <w:r w:rsidRPr="00334DA5">
        <w:rPr>
          <w:rFonts w:ascii="Verdana" w:hAnsi="Verdana"/>
          <w:sz w:val="22"/>
        </w:rPr>
        <w:t>Libochovice, Litoměřice</w:t>
      </w:r>
      <w:r>
        <w:rPr>
          <w:rFonts w:ascii="Verdana" w:hAnsi="Verdana"/>
          <w:sz w:val="22"/>
        </w:rPr>
        <w:t xml:space="preserve">, </w:t>
      </w:r>
      <w:r w:rsidRPr="00334DA5">
        <w:rPr>
          <w:rFonts w:ascii="Verdana" w:hAnsi="Verdana"/>
          <w:sz w:val="22"/>
        </w:rPr>
        <w:t>Lovosice</w:t>
      </w:r>
      <w:r>
        <w:rPr>
          <w:rFonts w:ascii="Verdana" w:hAnsi="Verdana"/>
          <w:sz w:val="22"/>
        </w:rPr>
        <w:t xml:space="preserve">, </w:t>
      </w:r>
      <w:r w:rsidRPr="00334DA5">
        <w:rPr>
          <w:rFonts w:ascii="Verdana" w:hAnsi="Verdana"/>
          <w:sz w:val="22"/>
        </w:rPr>
        <w:t>Roudnice nad Labem</w:t>
      </w:r>
      <w:r>
        <w:rPr>
          <w:rFonts w:ascii="Verdana" w:hAnsi="Verdana"/>
          <w:sz w:val="22"/>
        </w:rPr>
        <w:t xml:space="preserve">, </w:t>
      </w:r>
      <w:r w:rsidRPr="00334DA5">
        <w:rPr>
          <w:rFonts w:ascii="Verdana" w:hAnsi="Verdana"/>
          <w:sz w:val="22"/>
        </w:rPr>
        <w:t>Straškov-Vodochody</w:t>
      </w:r>
      <w:r>
        <w:rPr>
          <w:rFonts w:ascii="Verdana" w:hAnsi="Verdana"/>
          <w:sz w:val="22"/>
        </w:rPr>
        <w:t xml:space="preserve">, </w:t>
      </w:r>
      <w:r w:rsidRPr="00334DA5">
        <w:rPr>
          <w:rFonts w:ascii="Verdana" w:hAnsi="Verdana"/>
          <w:sz w:val="22"/>
        </w:rPr>
        <w:t>Terezín</w:t>
      </w:r>
      <w:r>
        <w:rPr>
          <w:rFonts w:ascii="Verdana" w:hAnsi="Verdana"/>
          <w:sz w:val="22"/>
        </w:rPr>
        <w:t xml:space="preserve">, </w:t>
      </w:r>
      <w:r w:rsidRPr="00334DA5">
        <w:rPr>
          <w:rFonts w:ascii="Verdana" w:hAnsi="Verdana"/>
          <w:sz w:val="22"/>
        </w:rPr>
        <w:t>Třebenice</w:t>
      </w:r>
      <w:r>
        <w:rPr>
          <w:rFonts w:ascii="Verdana" w:hAnsi="Verdana"/>
          <w:sz w:val="22"/>
        </w:rPr>
        <w:t xml:space="preserve">, </w:t>
      </w:r>
      <w:r w:rsidRPr="00334DA5">
        <w:rPr>
          <w:rFonts w:ascii="Verdana" w:hAnsi="Verdana"/>
          <w:sz w:val="22"/>
        </w:rPr>
        <w:t>Úštěk</w:t>
      </w:r>
    </w:p>
    <w:p w:rsidR="00E1058B" w:rsidRDefault="00E1058B">
      <w:pPr>
        <w:pStyle w:val="Zkladntextodsazen2"/>
        <w:ind w:firstLine="0"/>
        <w:rPr>
          <w:rFonts w:ascii="Verdana" w:hAnsi="Verdana"/>
          <w:b/>
          <w:sz w:val="22"/>
        </w:rPr>
      </w:pPr>
    </w:p>
    <w:p w:rsidRPr="00B82671" w:rsidR="0007278D" w:rsidP="00B82671" w:rsidRDefault="0007278D">
      <w:pPr>
        <w:pStyle w:val="Nadpis3"/>
        <w:numPr>
          <w:ilvl w:val="2"/>
          <w:numId w:val="26"/>
        </w:numPr>
        <w:rPr>
          <w:rFonts w:ascii="Verdana" w:hAnsi="Verdana"/>
          <w:sz w:val="22"/>
        </w:rPr>
      </w:pPr>
      <w:bookmarkStart w:name="_Toc462898813" w:id="6"/>
      <w:bookmarkStart w:name="_Toc473895256" w:id="7"/>
      <w:r w:rsidRPr="00B82671">
        <w:rPr>
          <w:rFonts w:ascii="Verdana" w:hAnsi="Verdana"/>
          <w:sz w:val="22"/>
        </w:rPr>
        <w:t>Zeměpisné údaje</w:t>
      </w:r>
      <w:bookmarkEnd w:id="6"/>
      <w:bookmarkEnd w:id="7"/>
    </w:p>
    <w:p w:rsidRPr="00D13DF1" w:rsidR="0007278D" w:rsidRDefault="0007278D">
      <w:pPr>
        <w:pStyle w:val="Nadpis2"/>
        <w:rPr>
          <w:sz w:val="24"/>
        </w:rPr>
      </w:pPr>
    </w:p>
    <w:p w:rsidRPr="00A207CF" w:rsidR="008D6BA0" w:rsidP="008D6BA0" w:rsidRDefault="008D6BA0">
      <w:pPr>
        <w:pStyle w:val="Zkladntextodsazen2"/>
        <w:ind w:firstLine="0"/>
        <w:rPr>
          <w:rFonts w:ascii="Verdana" w:hAnsi="Verdana"/>
          <w:sz w:val="22"/>
        </w:rPr>
      </w:pPr>
      <w:r w:rsidRPr="00A207CF">
        <w:rPr>
          <w:rFonts w:ascii="Verdana" w:hAnsi="Verdana"/>
          <w:sz w:val="22"/>
        </w:rPr>
        <w:t xml:space="preserve">Příslušný kraj: </w:t>
      </w:r>
      <w:r w:rsidRPr="00A207CF">
        <w:rPr>
          <w:rFonts w:ascii="Verdana" w:hAnsi="Verdana"/>
          <w:sz w:val="22"/>
        </w:rPr>
        <w:tab/>
        <w:t>Ústecký kraj</w:t>
      </w:r>
    </w:p>
    <w:p w:rsidRPr="00A207CF" w:rsidR="008D6BA0" w:rsidP="008D6BA0" w:rsidRDefault="008D6BA0">
      <w:pPr>
        <w:pStyle w:val="Zkladntextodsazen2"/>
        <w:ind w:firstLine="0"/>
        <w:rPr>
          <w:rFonts w:ascii="Verdana" w:hAnsi="Verdana"/>
          <w:sz w:val="22"/>
        </w:rPr>
      </w:pPr>
      <w:r w:rsidRPr="00A207CF">
        <w:rPr>
          <w:rFonts w:ascii="Verdana" w:hAnsi="Verdana"/>
          <w:sz w:val="22"/>
        </w:rPr>
        <w:t>ORP:</w:t>
      </w:r>
      <w:r w:rsidRPr="00A207CF">
        <w:rPr>
          <w:rFonts w:ascii="Verdana" w:hAnsi="Verdana"/>
          <w:sz w:val="22"/>
        </w:rPr>
        <w:tab/>
      </w:r>
      <w:r w:rsidRPr="00A207CF">
        <w:rPr>
          <w:rFonts w:ascii="Verdana" w:hAnsi="Verdana"/>
          <w:sz w:val="22"/>
        </w:rPr>
        <w:tab/>
      </w:r>
      <w:r w:rsidRPr="00A207CF">
        <w:rPr>
          <w:rFonts w:ascii="Verdana" w:hAnsi="Verdana"/>
          <w:sz w:val="22"/>
        </w:rPr>
        <w:tab/>
      </w:r>
      <w:r>
        <w:rPr>
          <w:rFonts w:ascii="Verdana" w:hAnsi="Verdana"/>
          <w:sz w:val="22"/>
        </w:rPr>
        <w:t>Litoměřice, Lovosice a Roudnice nad  Labem</w:t>
      </w:r>
    </w:p>
    <w:p w:rsidR="008D6BA0" w:rsidP="00F350E0" w:rsidRDefault="008D6BA0">
      <w:pPr>
        <w:pStyle w:val="Zkladntextodsazen2"/>
        <w:ind w:left="2127" w:hanging="2127"/>
        <w:jc w:val="both"/>
        <w:rPr>
          <w:rFonts w:ascii="Verdana" w:hAnsi="Verdana"/>
          <w:sz w:val="22"/>
        </w:rPr>
      </w:pPr>
      <w:r w:rsidRPr="00A92682">
        <w:rPr>
          <w:rFonts w:ascii="Verdana" w:hAnsi="Verdana"/>
          <w:sz w:val="22"/>
        </w:rPr>
        <w:t>Obce v SONO:</w:t>
      </w:r>
      <w:r w:rsidRPr="00A92682">
        <w:rPr>
          <w:rFonts w:ascii="Verdana" w:hAnsi="Verdana"/>
          <w:sz w:val="22"/>
        </w:rPr>
        <w:tab/>
        <w:t>Bechlín</w:t>
      </w:r>
      <w:r>
        <w:rPr>
          <w:rFonts w:ascii="Verdana" w:hAnsi="Verdana"/>
          <w:sz w:val="22"/>
        </w:rPr>
        <w:t xml:space="preserve">, </w:t>
      </w:r>
      <w:r w:rsidRPr="00A92682">
        <w:rPr>
          <w:rFonts w:ascii="Verdana" w:hAnsi="Verdana"/>
          <w:sz w:val="22"/>
        </w:rPr>
        <w:t>Bohušovice nad Ohří</w:t>
      </w:r>
      <w:r>
        <w:rPr>
          <w:rFonts w:ascii="Verdana" w:hAnsi="Verdana"/>
          <w:sz w:val="22"/>
        </w:rPr>
        <w:t xml:space="preserve">, </w:t>
      </w:r>
      <w:r w:rsidRPr="00A92682">
        <w:rPr>
          <w:rFonts w:ascii="Verdana" w:hAnsi="Verdana"/>
          <w:sz w:val="22"/>
        </w:rPr>
        <w:t>Brňany</w:t>
      </w:r>
      <w:r>
        <w:rPr>
          <w:rFonts w:ascii="Verdana" w:hAnsi="Verdana"/>
          <w:sz w:val="22"/>
        </w:rPr>
        <w:t xml:space="preserve">, </w:t>
      </w:r>
      <w:r w:rsidRPr="00A92682">
        <w:rPr>
          <w:rFonts w:ascii="Verdana" w:hAnsi="Verdana"/>
          <w:sz w:val="22"/>
        </w:rPr>
        <w:t>Brozany nad Ohří</w:t>
      </w:r>
      <w:r>
        <w:rPr>
          <w:rFonts w:ascii="Verdana" w:hAnsi="Verdana"/>
          <w:sz w:val="22"/>
        </w:rPr>
        <w:t xml:space="preserve">, </w:t>
      </w:r>
      <w:r w:rsidRPr="00A92682">
        <w:rPr>
          <w:rFonts w:ascii="Verdana" w:hAnsi="Verdana"/>
          <w:sz w:val="22"/>
        </w:rPr>
        <w:t>Budyně nad Ohří</w:t>
      </w:r>
      <w:r>
        <w:rPr>
          <w:rFonts w:ascii="Verdana" w:hAnsi="Verdana"/>
          <w:sz w:val="22"/>
        </w:rPr>
        <w:t xml:space="preserve">, </w:t>
      </w:r>
      <w:r w:rsidRPr="00A92682">
        <w:rPr>
          <w:rFonts w:ascii="Verdana" w:hAnsi="Verdana"/>
          <w:sz w:val="22"/>
        </w:rPr>
        <w:t>Brzánky</w:t>
      </w:r>
      <w:r>
        <w:rPr>
          <w:rFonts w:ascii="Verdana" w:hAnsi="Verdana"/>
          <w:sz w:val="22"/>
        </w:rPr>
        <w:t xml:space="preserve">, </w:t>
      </w:r>
      <w:r w:rsidR="002D0739">
        <w:rPr>
          <w:rFonts w:ascii="Verdana" w:hAnsi="Verdana"/>
          <w:sz w:val="22"/>
        </w:rPr>
        <w:t xml:space="preserve">Bříza, </w:t>
      </w:r>
      <w:r w:rsidRPr="00313B4D" w:rsidR="00313B4D">
        <w:rPr>
          <w:rFonts w:ascii="Verdana" w:hAnsi="Verdana"/>
          <w:sz w:val="22"/>
        </w:rPr>
        <w:t>Býčkovice,</w:t>
      </w:r>
      <w:r w:rsidR="00313B4D">
        <w:rPr>
          <w:rFonts w:ascii="Verdana" w:hAnsi="Verdana"/>
          <w:sz w:val="22"/>
        </w:rPr>
        <w:t xml:space="preserve"> </w:t>
      </w:r>
      <w:r w:rsidRPr="00A92682">
        <w:rPr>
          <w:rFonts w:ascii="Verdana" w:hAnsi="Verdana"/>
          <w:sz w:val="22"/>
        </w:rPr>
        <w:t>Ctiněves</w:t>
      </w:r>
      <w:r>
        <w:rPr>
          <w:rFonts w:ascii="Verdana" w:hAnsi="Verdana"/>
          <w:sz w:val="22"/>
        </w:rPr>
        <w:t xml:space="preserve">, </w:t>
      </w:r>
      <w:r w:rsidR="00356A96">
        <w:rPr>
          <w:rFonts w:ascii="Verdana" w:hAnsi="Verdana"/>
          <w:sz w:val="22"/>
        </w:rPr>
        <w:t xml:space="preserve">Černiv, </w:t>
      </w:r>
      <w:r w:rsidRPr="00A92682">
        <w:rPr>
          <w:rFonts w:ascii="Verdana" w:hAnsi="Verdana"/>
          <w:sz w:val="22"/>
        </w:rPr>
        <w:t>Černěves</w:t>
      </w:r>
      <w:r>
        <w:rPr>
          <w:rFonts w:ascii="Verdana" w:hAnsi="Verdana"/>
          <w:sz w:val="22"/>
        </w:rPr>
        <w:t xml:space="preserve">, </w:t>
      </w:r>
      <w:r w:rsidRPr="00A92682">
        <w:rPr>
          <w:rFonts w:ascii="Verdana" w:hAnsi="Verdana"/>
          <w:sz w:val="22"/>
        </w:rPr>
        <w:t>Černouček</w:t>
      </w:r>
      <w:r>
        <w:rPr>
          <w:rFonts w:ascii="Verdana" w:hAnsi="Verdana"/>
          <w:sz w:val="22"/>
        </w:rPr>
        <w:t xml:space="preserve">, </w:t>
      </w:r>
      <w:r w:rsidRPr="00A92682">
        <w:rPr>
          <w:rFonts w:ascii="Verdana" w:hAnsi="Verdana"/>
          <w:sz w:val="22"/>
        </w:rPr>
        <w:t>Čížkovice</w:t>
      </w:r>
      <w:r>
        <w:rPr>
          <w:rFonts w:ascii="Verdana" w:hAnsi="Verdana"/>
          <w:sz w:val="22"/>
        </w:rPr>
        <w:t xml:space="preserve">, </w:t>
      </w:r>
      <w:r w:rsidRPr="00A92682">
        <w:rPr>
          <w:rFonts w:ascii="Verdana" w:hAnsi="Verdana"/>
          <w:sz w:val="22"/>
        </w:rPr>
        <w:t>Děčany</w:t>
      </w:r>
      <w:r>
        <w:rPr>
          <w:rFonts w:ascii="Verdana" w:hAnsi="Verdana"/>
          <w:sz w:val="22"/>
        </w:rPr>
        <w:t>,</w:t>
      </w:r>
      <w:r w:rsidR="002D0739">
        <w:rPr>
          <w:rFonts w:ascii="Verdana" w:hAnsi="Verdana"/>
          <w:sz w:val="22"/>
        </w:rPr>
        <w:t xml:space="preserve"> Dobříň, </w:t>
      </w:r>
      <w:r w:rsidRPr="00A92682">
        <w:rPr>
          <w:rFonts w:ascii="Verdana" w:hAnsi="Verdana"/>
          <w:sz w:val="22"/>
        </w:rPr>
        <w:t>Dolánky nad Ohří</w:t>
      </w:r>
      <w:r>
        <w:rPr>
          <w:rFonts w:ascii="Verdana" w:hAnsi="Verdana"/>
          <w:sz w:val="22"/>
        </w:rPr>
        <w:t xml:space="preserve">, </w:t>
      </w:r>
      <w:r w:rsidRPr="00A92682">
        <w:rPr>
          <w:rFonts w:ascii="Verdana" w:hAnsi="Verdana"/>
          <w:sz w:val="22"/>
        </w:rPr>
        <w:t>Drahobuz</w:t>
      </w:r>
      <w:r>
        <w:rPr>
          <w:rFonts w:ascii="Verdana" w:hAnsi="Verdana"/>
          <w:sz w:val="22"/>
        </w:rPr>
        <w:t xml:space="preserve">, </w:t>
      </w:r>
      <w:r w:rsidRPr="00A92682">
        <w:rPr>
          <w:rFonts w:ascii="Verdana" w:hAnsi="Verdana"/>
          <w:sz w:val="22"/>
        </w:rPr>
        <w:t>Dušníky</w:t>
      </w:r>
      <w:r>
        <w:rPr>
          <w:rFonts w:ascii="Verdana" w:hAnsi="Verdana"/>
          <w:sz w:val="22"/>
        </w:rPr>
        <w:t xml:space="preserve">, </w:t>
      </w:r>
      <w:r w:rsidRPr="00A92682">
        <w:rPr>
          <w:rFonts w:ascii="Verdana" w:hAnsi="Verdana"/>
          <w:sz w:val="22"/>
        </w:rPr>
        <w:t>Evaň</w:t>
      </w:r>
      <w:r>
        <w:rPr>
          <w:rFonts w:ascii="Verdana" w:hAnsi="Verdana"/>
          <w:sz w:val="22"/>
        </w:rPr>
        <w:t xml:space="preserve">, </w:t>
      </w:r>
      <w:r w:rsidRPr="00A92682">
        <w:rPr>
          <w:rFonts w:ascii="Verdana" w:hAnsi="Verdana"/>
          <w:sz w:val="22"/>
        </w:rPr>
        <w:t>Hlinná</w:t>
      </w:r>
      <w:r>
        <w:rPr>
          <w:rFonts w:ascii="Verdana" w:hAnsi="Verdana"/>
          <w:sz w:val="22"/>
        </w:rPr>
        <w:t xml:space="preserve">, </w:t>
      </w:r>
      <w:r w:rsidRPr="00A92682">
        <w:rPr>
          <w:rFonts w:ascii="Verdana" w:hAnsi="Verdana"/>
          <w:sz w:val="22"/>
        </w:rPr>
        <w:t>Horní Beřkovice</w:t>
      </w:r>
      <w:r>
        <w:rPr>
          <w:rFonts w:ascii="Verdana" w:hAnsi="Verdana"/>
          <w:sz w:val="22"/>
        </w:rPr>
        <w:t xml:space="preserve">, </w:t>
      </w:r>
      <w:r w:rsidRPr="00A92682">
        <w:rPr>
          <w:rFonts w:ascii="Verdana" w:hAnsi="Verdana"/>
          <w:sz w:val="22"/>
        </w:rPr>
        <w:t>Horní Řepčice</w:t>
      </w:r>
      <w:r>
        <w:rPr>
          <w:rFonts w:ascii="Verdana" w:hAnsi="Verdana"/>
          <w:sz w:val="22"/>
        </w:rPr>
        <w:t xml:space="preserve">, </w:t>
      </w:r>
      <w:r w:rsidRPr="00A92682">
        <w:rPr>
          <w:rFonts w:ascii="Verdana" w:hAnsi="Verdana"/>
          <w:sz w:val="22"/>
        </w:rPr>
        <w:t>Hoštka</w:t>
      </w:r>
      <w:r>
        <w:rPr>
          <w:rFonts w:ascii="Verdana" w:hAnsi="Verdana"/>
          <w:sz w:val="22"/>
        </w:rPr>
        <w:t xml:space="preserve">, </w:t>
      </w:r>
      <w:r w:rsidRPr="00A92682">
        <w:rPr>
          <w:rFonts w:ascii="Verdana" w:hAnsi="Verdana"/>
          <w:sz w:val="22"/>
        </w:rPr>
        <w:t>Hrobce</w:t>
      </w:r>
      <w:r>
        <w:rPr>
          <w:rFonts w:ascii="Verdana" w:hAnsi="Verdana"/>
          <w:sz w:val="22"/>
        </w:rPr>
        <w:t xml:space="preserve">, </w:t>
      </w:r>
      <w:r w:rsidRPr="00A92682">
        <w:rPr>
          <w:rFonts w:ascii="Verdana" w:hAnsi="Verdana"/>
          <w:sz w:val="22"/>
        </w:rPr>
        <w:t>Chodouny</w:t>
      </w:r>
      <w:r>
        <w:rPr>
          <w:rFonts w:ascii="Verdana" w:hAnsi="Verdana"/>
          <w:sz w:val="22"/>
        </w:rPr>
        <w:t xml:space="preserve">, </w:t>
      </w:r>
      <w:r w:rsidRPr="00A92682">
        <w:rPr>
          <w:rFonts w:ascii="Verdana" w:hAnsi="Verdana"/>
          <w:sz w:val="22"/>
        </w:rPr>
        <w:t>Chodovlice</w:t>
      </w:r>
      <w:r>
        <w:rPr>
          <w:rFonts w:ascii="Verdana" w:hAnsi="Verdana"/>
          <w:sz w:val="22"/>
        </w:rPr>
        <w:t xml:space="preserve">, </w:t>
      </w:r>
      <w:r w:rsidRPr="00A92682">
        <w:rPr>
          <w:rFonts w:ascii="Verdana" w:hAnsi="Verdana"/>
          <w:sz w:val="22"/>
        </w:rPr>
        <w:t>Chotiměř</w:t>
      </w:r>
      <w:r>
        <w:rPr>
          <w:rFonts w:ascii="Verdana" w:hAnsi="Verdana"/>
          <w:sz w:val="22"/>
        </w:rPr>
        <w:t xml:space="preserve">, </w:t>
      </w:r>
      <w:r w:rsidR="00356A96">
        <w:rPr>
          <w:rFonts w:ascii="Verdana" w:hAnsi="Verdana"/>
          <w:sz w:val="22"/>
        </w:rPr>
        <w:t xml:space="preserve">Chotiněves, </w:t>
      </w:r>
      <w:r w:rsidRPr="00A92682">
        <w:rPr>
          <w:rFonts w:ascii="Verdana" w:hAnsi="Verdana"/>
          <w:sz w:val="22"/>
        </w:rPr>
        <w:t>Chudoslavice</w:t>
      </w:r>
      <w:r>
        <w:rPr>
          <w:rFonts w:ascii="Verdana" w:hAnsi="Verdana"/>
          <w:sz w:val="22"/>
        </w:rPr>
        <w:t xml:space="preserve">, </w:t>
      </w:r>
      <w:r w:rsidRPr="00A92682">
        <w:rPr>
          <w:rFonts w:ascii="Verdana" w:hAnsi="Verdana"/>
          <w:sz w:val="22"/>
        </w:rPr>
        <w:t>Jenčice</w:t>
      </w:r>
      <w:r>
        <w:rPr>
          <w:rFonts w:ascii="Verdana" w:hAnsi="Verdana"/>
          <w:sz w:val="22"/>
        </w:rPr>
        <w:t xml:space="preserve">, </w:t>
      </w:r>
      <w:r w:rsidRPr="00A92682">
        <w:rPr>
          <w:rFonts w:ascii="Verdana" w:hAnsi="Verdana"/>
          <w:sz w:val="22"/>
        </w:rPr>
        <w:t>Kamýk</w:t>
      </w:r>
      <w:r>
        <w:rPr>
          <w:rFonts w:ascii="Verdana" w:hAnsi="Verdana"/>
          <w:sz w:val="22"/>
        </w:rPr>
        <w:t xml:space="preserve">, </w:t>
      </w:r>
      <w:r w:rsidRPr="00A92682">
        <w:rPr>
          <w:rFonts w:ascii="Verdana" w:hAnsi="Verdana"/>
          <w:sz w:val="22"/>
        </w:rPr>
        <w:t>Keblice</w:t>
      </w:r>
      <w:r>
        <w:rPr>
          <w:rFonts w:ascii="Verdana" w:hAnsi="Verdana"/>
          <w:sz w:val="22"/>
        </w:rPr>
        <w:t xml:space="preserve">, </w:t>
      </w:r>
      <w:r w:rsidRPr="00A92682">
        <w:rPr>
          <w:rFonts w:ascii="Verdana" w:hAnsi="Verdana"/>
          <w:sz w:val="22"/>
        </w:rPr>
        <w:t>Klapý</w:t>
      </w:r>
      <w:r>
        <w:rPr>
          <w:rFonts w:ascii="Verdana" w:hAnsi="Verdana"/>
          <w:sz w:val="22"/>
        </w:rPr>
        <w:t xml:space="preserve">, </w:t>
      </w:r>
      <w:r w:rsidRPr="00A92682">
        <w:rPr>
          <w:rFonts w:ascii="Verdana" w:hAnsi="Verdana"/>
          <w:sz w:val="22"/>
        </w:rPr>
        <w:t>Kleneč</w:t>
      </w:r>
      <w:r>
        <w:rPr>
          <w:rFonts w:ascii="Verdana" w:hAnsi="Verdana"/>
          <w:sz w:val="22"/>
        </w:rPr>
        <w:t xml:space="preserve">, </w:t>
      </w:r>
      <w:r w:rsidRPr="00A92682">
        <w:rPr>
          <w:rFonts w:ascii="Verdana" w:hAnsi="Verdana"/>
          <w:sz w:val="22"/>
        </w:rPr>
        <w:t>Krabčice</w:t>
      </w:r>
      <w:r>
        <w:rPr>
          <w:rFonts w:ascii="Verdana" w:hAnsi="Verdana"/>
          <w:sz w:val="22"/>
        </w:rPr>
        <w:t xml:space="preserve">, </w:t>
      </w:r>
      <w:r w:rsidRPr="00A92682">
        <w:rPr>
          <w:rFonts w:ascii="Verdana" w:hAnsi="Verdana"/>
          <w:sz w:val="22"/>
        </w:rPr>
        <w:t>Křešice</w:t>
      </w:r>
      <w:r>
        <w:rPr>
          <w:rFonts w:ascii="Verdana" w:hAnsi="Verdana"/>
          <w:sz w:val="22"/>
        </w:rPr>
        <w:t xml:space="preserve">, </w:t>
      </w:r>
      <w:r w:rsidRPr="00A92682">
        <w:rPr>
          <w:rFonts w:ascii="Verdana" w:hAnsi="Verdana"/>
          <w:sz w:val="22"/>
        </w:rPr>
        <w:t>Křesín</w:t>
      </w:r>
      <w:r>
        <w:rPr>
          <w:rFonts w:ascii="Verdana" w:hAnsi="Verdana"/>
          <w:sz w:val="22"/>
        </w:rPr>
        <w:t xml:space="preserve">, </w:t>
      </w:r>
      <w:r w:rsidRPr="00313B4D" w:rsidR="00313B4D">
        <w:rPr>
          <w:rFonts w:ascii="Verdana" w:hAnsi="Verdana"/>
          <w:sz w:val="22"/>
        </w:rPr>
        <w:t xml:space="preserve">Kyškovice, </w:t>
      </w:r>
      <w:r w:rsidRPr="00A92682">
        <w:rPr>
          <w:rFonts w:ascii="Verdana" w:hAnsi="Verdana"/>
          <w:sz w:val="22"/>
        </w:rPr>
        <w:t>Lhotka nad Labem</w:t>
      </w:r>
      <w:r>
        <w:rPr>
          <w:rFonts w:ascii="Verdana" w:hAnsi="Verdana"/>
          <w:sz w:val="22"/>
        </w:rPr>
        <w:t xml:space="preserve">, </w:t>
      </w:r>
      <w:r w:rsidRPr="00A92682">
        <w:rPr>
          <w:rFonts w:ascii="Verdana" w:hAnsi="Verdana"/>
          <w:sz w:val="22"/>
        </w:rPr>
        <w:t>Liběšice</w:t>
      </w:r>
      <w:r>
        <w:rPr>
          <w:rFonts w:ascii="Verdana" w:hAnsi="Verdana"/>
          <w:sz w:val="22"/>
        </w:rPr>
        <w:t xml:space="preserve">, </w:t>
      </w:r>
      <w:r w:rsidRPr="00A92682">
        <w:rPr>
          <w:rFonts w:ascii="Verdana" w:hAnsi="Verdana"/>
          <w:sz w:val="22"/>
        </w:rPr>
        <w:t>Libochovice</w:t>
      </w:r>
      <w:r>
        <w:rPr>
          <w:rFonts w:ascii="Verdana" w:hAnsi="Verdana"/>
          <w:sz w:val="22"/>
        </w:rPr>
        <w:t xml:space="preserve">, </w:t>
      </w:r>
      <w:r w:rsidR="002D0739">
        <w:rPr>
          <w:rFonts w:ascii="Verdana" w:hAnsi="Verdana"/>
          <w:sz w:val="22"/>
        </w:rPr>
        <w:t xml:space="preserve">Libotenice, </w:t>
      </w:r>
      <w:r w:rsidRPr="00A92682">
        <w:rPr>
          <w:rFonts w:ascii="Verdana" w:hAnsi="Verdana"/>
          <w:sz w:val="22"/>
        </w:rPr>
        <w:t>Litoměřice</w:t>
      </w:r>
      <w:r>
        <w:rPr>
          <w:rFonts w:ascii="Verdana" w:hAnsi="Verdana"/>
          <w:sz w:val="22"/>
        </w:rPr>
        <w:t xml:space="preserve">, </w:t>
      </w:r>
      <w:r w:rsidRPr="00A92682">
        <w:rPr>
          <w:rFonts w:ascii="Verdana" w:hAnsi="Verdana"/>
          <w:sz w:val="22"/>
        </w:rPr>
        <w:t>Lkáň</w:t>
      </w:r>
      <w:r>
        <w:rPr>
          <w:rFonts w:ascii="Verdana" w:hAnsi="Verdana"/>
          <w:sz w:val="22"/>
        </w:rPr>
        <w:t xml:space="preserve">, </w:t>
      </w:r>
      <w:r w:rsidRPr="00A92682">
        <w:rPr>
          <w:rFonts w:ascii="Verdana" w:hAnsi="Verdana"/>
          <w:sz w:val="22"/>
        </w:rPr>
        <w:t>Lovosice</w:t>
      </w:r>
      <w:r>
        <w:rPr>
          <w:rFonts w:ascii="Verdana" w:hAnsi="Verdana"/>
          <w:sz w:val="22"/>
        </w:rPr>
        <w:t xml:space="preserve">, </w:t>
      </w:r>
      <w:r w:rsidRPr="00A92682">
        <w:rPr>
          <w:rFonts w:ascii="Verdana" w:hAnsi="Verdana"/>
          <w:sz w:val="22"/>
        </w:rPr>
        <w:t>Lukavec</w:t>
      </w:r>
      <w:r>
        <w:rPr>
          <w:rFonts w:ascii="Verdana" w:hAnsi="Verdana"/>
          <w:sz w:val="22"/>
        </w:rPr>
        <w:t xml:space="preserve">, </w:t>
      </w:r>
      <w:r w:rsidRPr="00A92682">
        <w:rPr>
          <w:rFonts w:ascii="Verdana" w:hAnsi="Verdana"/>
          <w:sz w:val="22"/>
        </w:rPr>
        <w:t>Malé Žernoseky</w:t>
      </w:r>
      <w:r>
        <w:rPr>
          <w:rFonts w:ascii="Verdana" w:hAnsi="Verdana"/>
          <w:sz w:val="22"/>
        </w:rPr>
        <w:t xml:space="preserve">, </w:t>
      </w:r>
      <w:r w:rsidRPr="00A92682">
        <w:rPr>
          <w:rFonts w:ascii="Verdana" w:hAnsi="Verdana"/>
          <w:sz w:val="22"/>
        </w:rPr>
        <w:t>Malíč</w:t>
      </w:r>
      <w:r>
        <w:rPr>
          <w:rFonts w:ascii="Verdana" w:hAnsi="Verdana"/>
          <w:sz w:val="22"/>
        </w:rPr>
        <w:t xml:space="preserve">, </w:t>
      </w:r>
      <w:r w:rsidRPr="00A92682">
        <w:rPr>
          <w:rFonts w:ascii="Verdana" w:hAnsi="Verdana"/>
          <w:sz w:val="22"/>
        </w:rPr>
        <w:t>Martiněves</w:t>
      </w:r>
      <w:r>
        <w:rPr>
          <w:rFonts w:ascii="Verdana" w:hAnsi="Verdana"/>
          <w:sz w:val="22"/>
        </w:rPr>
        <w:t xml:space="preserve">, </w:t>
      </w:r>
      <w:r w:rsidRPr="00A92682">
        <w:rPr>
          <w:rFonts w:ascii="Verdana" w:hAnsi="Verdana"/>
          <w:sz w:val="22"/>
        </w:rPr>
        <w:t>Michalovice</w:t>
      </w:r>
      <w:r>
        <w:rPr>
          <w:rFonts w:ascii="Verdana" w:hAnsi="Verdana"/>
          <w:sz w:val="22"/>
        </w:rPr>
        <w:t xml:space="preserve">, </w:t>
      </w:r>
      <w:r w:rsidRPr="00A92682">
        <w:rPr>
          <w:rFonts w:ascii="Verdana" w:hAnsi="Verdana"/>
          <w:sz w:val="22"/>
        </w:rPr>
        <w:t>Mlékojedy</w:t>
      </w:r>
      <w:r>
        <w:rPr>
          <w:rFonts w:ascii="Verdana" w:hAnsi="Verdana"/>
          <w:sz w:val="22"/>
        </w:rPr>
        <w:t xml:space="preserve">, </w:t>
      </w:r>
      <w:r w:rsidRPr="00A92682">
        <w:rPr>
          <w:rFonts w:ascii="Verdana" w:hAnsi="Verdana"/>
          <w:sz w:val="22"/>
        </w:rPr>
        <w:t>Mšené-lázně</w:t>
      </w:r>
      <w:r>
        <w:rPr>
          <w:rFonts w:ascii="Verdana" w:hAnsi="Verdana"/>
          <w:sz w:val="22"/>
        </w:rPr>
        <w:t xml:space="preserve">, </w:t>
      </w:r>
      <w:r w:rsidRPr="00A92682">
        <w:rPr>
          <w:rFonts w:ascii="Verdana" w:hAnsi="Verdana"/>
          <w:sz w:val="22"/>
        </w:rPr>
        <w:t>Nové Dvory</w:t>
      </w:r>
      <w:r>
        <w:rPr>
          <w:rFonts w:ascii="Verdana" w:hAnsi="Verdana"/>
          <w:sz w:val="22"/>
        </w:rPr>
        <w:t xml:space="preserve">, </w:t>
      </w:r>
      <w:r w:rsidR="00356A96">
        <w:rPr>
          <w:rFonts w:ascii="Verdana" w:hAnsi="Verdana"/>
          <w:sz w:val="22"/>
        </w:rPr>
        <w:t xml:space="preserve">Oleško, </w:t>
      </w:r>
      <w:r w:rsidRPr="00A92682">
        <w:rPr>
          <w:rFonts w:ascii="Verdana" w:hAnsi="Verdana"/>
          <w:sz w:val="22"/>
        </w:rPr>
        <w:t>Píšťany</w:t>
      </w:r>
      <w:r>
        <w:rPr>
          <w:rFonts w:ascii="Verdana" w:hAnsi="Verdana"/>
          <w:sz w:val="22"/>
        </w:rPr>
        <w:t xml:space="preserve">, </w:t>
      </w:r>
      <w:r w:rsidRPr="00A92682">
        <w:rPr>
          <w:rFonts w:ascii="Verdana" w:hAnsi="Verdana"/>
          <w:sz w:val="22"/>
        </w:rPr>
        <w:t>Ploskovice</w:t>
      </w:r>
      <w:r>
        <w:rPr>
          <w:rFonts w:ascii="Verdana" w:hAnsi="Verdana"/>
          <w:sz w:val="22"/>
        </w:rPr>
        <w:t xml:space="preserve">, </w:t>
      </w:r>
      <w:r w:rsidRPr="00A92682">
        <w:rPr>
          <w:rFonts w:ascii="Verdana" w:hAnsi="Verdana"/>
          <w:sz w:val="22"/>
        </w:rPr>
        <w:t>Polepy</w:t>
      </w:r>
      <w:r>
        <w:rPr>
          <w:rFonts w:ascii="Verdana" w:hAnsi="Verdana"/>
          <w:sz w:val="22"/>
        </w:rPr>
        <w:t xml:space="preserve">, </w:t>
      </w:r>
      <w:r w:rsidRPr="00A92682">
        <w:rPr>
          <w:rFonts w:ascii="Verdana" w:hAnsi="Verdana"/>
          <w:sz w:val="22"/>
        </w:rPr>
        <w:t>Přestavlky</w:t>
      </w:r>
      <w:r>
        <w:rPr>
          <w:rFonts w:ascii="Verdana" w:hAnsi="Verdana"/>
          <w:sz w:val="22"/>
        </w:rPr>
        <w:t xml:space="preserve">, </w:t>
      </w:r>
      <w:r w:rsidRPr="00A92682">
        <w:rPr>
          <w:rFonts w:ascii="Verdana" w:hAnsi="Verdana"/>
          <w:sz w:val="22"/>
        </w:rPr>
        <w:t>Račice</w:t>
      </w:r>
      <w:r>
        <w:rPr>
          <w:rFonts w:ascii="Verdana" w:hAnsi="Verdana"/>
          <w:sz w:val="22"/>
        </w:rPr>
        <w:t xml:space="preserve">, </w:t>
      </w:r>
      <w:r w:rsidRPr="00A92682">
        <w:rPr>
          <w:rFonts w:ascii="Verdana" w:hAnsi="Verdana"/>
          <w:sz w:val="22"/>
        </w:rPr>
        <w:t>Račiněves</w:t>
      </w:r>
      <w:r>
        <w:rPr>
          <w:rFonts w:ascii="Verdana" w:hAnsi="Verdana"/>
          <w:sz w:val="22"/>
        </w:rPr>
        <w:t xml:space="preserve">, </w:t>
      </w:r>
      <w:r w:rsidRPr="00A92682">
        <w:rPr>
          <w:rFonts w:ascii="Verdana" w:hAnsi="Verdana"/>
          <w:sz w:val="22"/>
        </w:rPr>
        <w:lastRenderedPageBreak/>
        <w:t>Radovesice</w:t>
      </w:r>
      <w:r>
        <w:rPr>
          <w:rFonts w:ascii="Verdana" w:hAnsi="Verdana"/>
          <w:sz w:val="22"/>
        </w:rPr>
        <w:t xml:space="preserve">, </w:t>
      </w:r>
      <w:r w:rsidRPr="00A92682">
        <w:rPr>
          <w:rFonts w:ascii="Verdana" w:hAnsi="Verdana"/>
          <w:sz w:val="22"/>
        </w:rPr>
        <w:t>Rochov</w:t>
      </w:r>
      <w:r>
        <w:rPr>
          <w:rFonts w:ascii="Verdana" w:hAnsi="Verdana"/>
          <w:sz w:val="22"/>
        </w:rPr>
        <w:t xml:space="preserve">, </w:t>
      </w:r>
      <w:r w:rsidRPr="00A92682">
        <w:rPr>
          <w:rFonts w:ascii="Verdana" w:hAnsi="Verdana"/>
          <w:sz w:val="22"/>
        </w:rPr>
        <w:t>Roudnice nad Labem</w:t>
      </w:r>
      <w:r>
        <w:rPr>
          <w:rFonts w:ascii="Verdana" w:hAnsi="Verdana"/>
          <w:sz w:val="22"/>
        </w:rPr>
        <w:t xml:space="preserve">, </w:t>
      </w:r>
      <w:r w:rsidRPr="00A92682">
        <w:rPr>
          <w:rFonts w:ascii="Verdana" w:hAnsi="Verdana"/>
          <w:sz w:val="22"/>
        </w:rPr>
        <w:t>Sedlec</w:t>
      </w:r>
      <w:r>
        <w:rPr>
          <w:rFonts w:ascii="Verdana" w:hAnsi="Verdana"/>
          <w:sz w:val="22"/>
        </w:rPr>
        <w:t xml:space="preserve">, </w:t>
      </w:r>
      <w:r w:rsidRPr="00A92682">
        <w:rPr>
          <w:rFonts w:ascii="Verdana" w:hAnsi="Verdana"/>
          <w:sz w:val="22"/>
        </w:rPr>
        <w:t>Siřejovice</w:t>
      </w:r>
      <w:r>
        <w:rPr>
          <w:rFonts w:ascii="Verdana" w:hAnsi="Verdana"/>
          <w:sz w:val="22"/>
        </w:rPr>
        <w:t xml:space="preserve">, </w:t>
      </w:r>
      <w:r w:rsidRPr="00A92682">
        <w:rPr>
          <w:rFonts w:ascii="Verdana" w:hAnsi="Verdana"/>
          <w:sz w:val="22"/>
        </w:rPr>
        <w:t>Slatina</w:t>
      </w:r>
      <w:r>
        <w:rPr>
          <w:rFonts w:ascii="Verdana" w:hAnsi="Verdana"/>
          <w:sz w:val="22"/>
        </w:rPr>
        <w:t xml:space="preserve">, </w:t>
      </w:r>
      <w:r w:rsidRPr="00A92682">
        <w:rPr>
          <w:rFonts w:ascii="Verdana" w:hAnsi="Verdana"/>
          <w:sz w:val="22"/>
        </w:rPr>
        <w:t>Snědovice</w:t>
      </w:r>
      <w:r>
        <w:rPr>
          <w:rFonts w:ascii="Verdana" w:hAnsi="Verdana"/>
          <w:sz w:val="22"/>
        </w:rPr>
        <w:t xml:space="preserve">, </w:t>
      </w:r>
      <w:r w:rsidRPr="00A92682">
        <w:rPr>
          <w:rFonts w:ascii="Verdana" w:hAnsi="Verdana"/>
          <w:sz w:val="22"/>
        </w:rPr>
        <w:t>Staňkovice</w:t>
      </w:r>
      <w:r>
        <w:rPr>
          <w:rFonts w:ascii="Verdana" w:hAnsi="Verdana"/>
          <w:sz w:val="22"/>
        </w:rPr>
        <w:t xml:space="preserve">, </w:t>
      </w:r>
      <w:r w:rsidRPr="00A92682">
        <w:rPr>
          <w:rFonts w:ascii="Verdana" w:hAnsi="Verdana"/>
          <w:sz w:val="22"/>
        </w:rPr>
        <w:t>Straškov-Vodochody</w:t>
      </w:r>
      <w:r>
        <w:rPr>
          <w:rFonts w:ascii="Verdana" w:hAnsi="Verdana"/>
          <w:sz w:val="22"/>
        </w:rPr>
        <w:t xml:space="preserve">, </w:t>
      </w:r>
      <w:r w:rsidRPr="00A92682">
        <w:rPr>
          <w:rFonts w:ascii="Verdana" w:hAnsi="Verdana"/>
          <w:sz w:val="22"/>
        </w:rPr>
        <w:t>Sulejovice</w:t>
      </w:r>
      <w:r>
        <w:rPr>
          <w:rFonts w:ascii="Verdana" w:hAnsi="Verdana"/>
          <w:sz w:val="22"/>
        </w:rPr>
        <w:t xml:space="preserve">, </w:t>
      </w:r>
      <w:r w:rsidRPr="00A92682">
        <w:rPr>
          <w:rFonts w:ascii="Verdana" w:hAnsi="Verdana"/>
          <w:sz w:val="22"/>
        </w:rPr>
        <w:t>Terezín</w:t>
      </w:r>
      <w:r>
        <w:rPr>
          <w:rFonts w:ascii="Verdana" w:hAnsi="Verdana"/>
          <w:sz w:val="22"/>
        </w:rPr>
        <w:t xml:space="preserve">, </w:t>
      </w:r>
      <w:r w:rsidRPr="00313B4D" w:rsidR="00313B4D">
        <w:rPr>
          <w:rFonts w:ascii="Verdana" w:hAnsi="Verdana"/>
          <w:sz w:val="22"/>
        </w:rPr>
        <w:t>Travčice</w:t>
      </w:r>
      <w:r w:rsidR="00313B4D">
        <w:rPr>
          <w:rFonts w:ascii="Verdana" w:hAnsi="Verdana"/>
          <w:sz w:val="22"/>
        </w:rPr>
        <w:t>,</w:t>
      </w:r>
      <w:r w:rsidR="00356A96">
        <w:rPr>
          <w:rFonts w:ascii="Verdana" w:hAnsi="Verdana"/>
          <w:sz w:val="22"/>
        </w:rPr>
        <w:t xml:space="preserve"> Trnovany, </w:t>
      </w:r>
      <w:r w:rsidRPr="00A92682">
        <w:rPr>
          <w:rFonts w:ascii="Verdana" w:hAnsi="Verdana"/>
          <w:sz w:val="22"/>
        </w:rPr>
        <w:t>Třebenice</w:t>
      </w:r>
      <w:r>
        <w:rPr>
          <w:rFonts w:ascii="Verdana" w:hAnsi="Verdana"/>
          <w:sz w:val="22"/>
        </w:rPr>
        <w:t xml:space="preserve">, </w:t>
      </w:r>
      <w:r w:rsidRPr="00A92682">
        <w:rPr>
          <w:rFonts w:ascii="Verdana" w:hAnsi="Verdana"/>
          <w:sz w:val="22"/>
        </w:rPr>
        <w:t>Třebívlice</w:t>
      </w:r>
      <w:r>
        <w:rPr>
          <w:rFonts w:ascii="Verdana" w:hAnsi="Verdana"/>
          <w:sz w:val="22"/>
        </w:rPr>
        <w:t xml:space="preserve">, </w:t>
      </w:r>
      <w:r w:rsidRPr="00A92682">
        <w:rPr>
          <w:rFonts w:ascii="Verdana" w:hAnsi="Verdana"/>
          <w:sz w:val="22"/>
        </w:rPr>
        <w:t>Třebušín</w:t>
      </w:r>
      <w:r>
        <w:rPr>
          <w:rFonts w:ascii="Verdana" w:hAnsi="Verdana"/>
          <w:sz w:val="22"/>
        </w:rPr>
        <w:t xml:space="preserve">, </w:t>
      </w:r>
      <w:r w:rsidRPr="00A92682">
        <w:rPr>
          <w:rFonts w:ascii="Verdana" w:hAnsi="Verdana"/>
          <w:sz w:val="22"/>
        </w:rPr>
        <w:t>Úpohlavy</w:t>
      </w:r>
      <w:r>
        <w:rPr>
          <w:rFonts w:ascii="Verdana" w:hAnsi="Verdana"/>
          <w:sz w:val="22"/>
        </w:rPr>
        <w:t xml:space="preserve">, </w:t>
      </w:r>
      <w:r w:rsidRPr="00A92682">
        <w:rPr>
          <w:rFonts w:ascii="Verdana" w:hAnsi="Verdana"/>
          <w:sz w:val="22"/>
        </w:rPr>
        <w:t>Úštěk</w:t>
      </w:r>
      <w:r>
        <w:rPr>
          <w:rFonts w:ascii="Verdana" w:hAnsi="Verdana"/>
          <w:sz w:val="22"/>
        </w:rPr>
        <w:t xml:space="preserve">, </w:t>
      </w:r>
      <w:r w:rsidRPr="00A92682">
        <w:rPr>
          <w:rFonts w:ascii="Verdana" w:hAnsi="Verdana"/>
          <w:sz w:val="22"/>
        </w:rPr>
        <w:t>Vědomice</w:t>
      </w:r>
      <w:r>
        <w:rPr>
          <w:rFonts w:ascii="Verdana" w:hAnsi="Verdana"/>
          <w:sz w:val="22"/>
        </w:rPr>
        <w:t xml:space="preserve">, </w:t>
      </w:r>
      <w:r w:rsidRPr="00A92682">
        <w:rPr>
          <w:rFonts w:ascii="Verdana" w:hAnsi="Verdana"/>
          <w:sz w:val="22"/>
        </w:rPr>
        <w:t>Velemín</w:t>
      </w:r>
      <w:r>
        <w:rPr>
          <w:rFonts w:ascii="Verdana" w:hAnsi="Verdana"/>
          <w:sz w:val="22"/>
        </w:rPr>
        <w:t xml:space="preserve">, </w:t>
      </w:r>
      <w:r w:rsidRPr="00A92682">
        <w:rPr>
          <w:rFonts w:ascii="Verdana" w:hAnsi="Verdana"/>
          <w:sz w:val="22"/>
        </w:rPr>
        <w:t>Velké Žernoseky</w:t>
      </w:r>
      <w:r>
        <w:rPr>
          <w:rFonts w:ascii="Verdana" w:hAnsi="Verdana"/>
          <w:sz w:val="22"/>
        </w:rPr>
        <w:t xml:space="preserve">, </w:t>
      </w:r>
      <w:r w:rsidRPr="00A92682">
        <w:rPr>
          <w:rFonts w:ascii="Verdana" w:hAnsi="Verdana"/>
          <w:sz w:val="22"/>
        </w:rPr>
        <w:t>Vchynice</w:t>
      </w:r>
      <w:r>
        <w:rPr>
          <w:rFonts w:ascii="Verdana" w:hAnsi="Verdana"/>
          <w:sz w:val="22"/>
        </w:rPr>
        <w:t xml:space="preserve">, </w:t>
      </w:r>
      <w:r w:rsidRPr="00A92682">
        <w:rPr>
          <w:rFonts w:ascii="Verdana" w:hAnsi="Verdana"/>
          <w:sz w:val="22"/>
        </w:rPr>
        <w:t>Vražkov</w:t>
      </w:r>
      <w:r>
        <w:rPr>
          <w:rFonts w:ascii="Verdana" w:hAnsi="Verdana"/>
          <w:sz w:val="22"/>
        </w:rPr>
        <w:t xml:space="preserve">, </w:t>
      </w:r>
      <w:r w:rsidRPr="00A92682">
        <w:rPr>
          <w:rFonts w:ascii="Verdana" w:hAnsi="Verdana"/>
          <w:sz w:val="22"/>
        </w:rPr>
        <w:t>Vrbice</w:t>
      </w:r>
      <w:r>
        <w:rPr>
          <w:rFonts w:ascii="Verdana" w:hAnsi="Verdana"/>
          <w:sz w:val="22"/>
        </w:rPr>
        <w:t xml:space="preserve">, </w:t>
      </w:r>
      <w:r w:rsidRPr="00A92682">
        <w:rPr>
          <w:rFonts w:ascii="Verdana" w:hAnsi="Verdana"/>
          <w:sz w:val="22"/>
        </w:rPr>
        <w:t>Vrbičany</w:t>
      </w:r>
      <w:r>
        <w:rPr>
          <w:rFonts w:ascii="Verdana" w:hAnsi="Verdana"/>
          <w:sz w:val="22"/>
        </w:rPr>
        <w:t xml:space="preserve">, </w:t>
      </w:r>
      <w:r w:rsidRPr="00A92682">
        <w:rPr>
          <w:rFonts w:ascii="Verdana" w:hAnsi="Verdana"/>
          <w:sz w:val="22"/>
        </w:rPr>
        <w:t>Vrutice</w:t>
      </w:r>
      <w:r>
        <w:rPr>
          <w:rFonts w:ascii="Verdana" w:hAnsi="Verdana"/>
          <w:sz w:val="22"/>
        </w:rPr>
        <w:t xml:space="preserve">, </w:t>
      </w:r>
      <w:r w:rsidRPr="00A92682">
        <w:rPr>
          <w:rFonts w:ascii="Verdana" w:hAnsi="Verdana"/>
          <w:sz w:val="22"/>
        </w:rPr>
        <w:t>Záluží</w:t>
      </w:r>
      <w:r>
        <w:rPr>
          <w:rFonts w:ascii="Verdana" w:hAnsi="Verdana"/>
          <w:sz w:val="22"/>
        </w:rPr>
        <w:t xml:space="preserve">, </w:t>
      </w:r>
      <w:r w:rsidRPr="00A92682">
        <w:rPr>
          <w:rFonts w:ascii="Verdana" w:hAnsi="Verdana"/>
          <w:sz w:val="22"/>
        </w:rPr>
        <w:t>Žabovřesky nad Ohří</w:t>
      </w:r>
      <w:r>
        <w:rPr>
          <w:rFonts w:ascii="Verdana" w:hAnsi="Verdana"/>
          <w:sz w:val="22"/>
        </w:rPr>
        <w:t xml:space="preserve">, </w:t>
      </w:r>
      <w:r w:rsidRPr="00A92682">
        <w:rPr>
          <w:rFonts w:ascii="Verdana" w:hAnsi="Verdana"/>
          <w:sz w:val="22"/>
        </w:rPr>
        <w:t>Žalhostice</w:t>
      </w:r>
      <w:r>
        <w:rPr>
          <w:rFonts w:ascii="Verdana" w:hAnsi="Verdana"/>
          <w:sz w:val="22"/>
        </w:rPr>
        <w:t xml:space="preserve">, </w:t>
      </w:r>
      <w:r w:rsidRPr="00A92682">
        <w:rPr>
          <w:rFonts w:ascii="Verdana" w:hAnsi="Verdana"/>
          <w:sz w:val="22"/>
        </w:rPr>
        <w:t>Židovice</w:t>
      </w:r>
      <w:r>
        <w:rPr>
          <w:rFonts w:ascii="Verdana" w:hAnsi="Verdana"/>
          <w:sz w:val="22"/>
        </w:rPr>
        <w:t xml:space="preserve">, </w:t>
      </w:r>
      <w:r w:rsidRPr="00A92682">
        <w:rPr>
          <w:rFonts w:ascii="Verdana" w:hAnsi="Verdana"/>
          <w:sz w:val="22"/>
        </w:rPr>
        <w:t>Žitenice</w:t>
      </w:r>
      <w:r w:rsidR="00313B4D">
        <w:rPr>
          <w:rFonts w:ascii="Verdana" w:hAnsi="Verdana"/>
          <w:sz w:val="22"/>
        </w:rPr>
        <w:t>.</w:t>
      </w:r>
    </w:p>
    <w:p w:rsidRPr="00A92682" w:rsidR="002268C8" w:rsidP="008D6BA0" w:rsidRDefault="002268C8">
      <w:pPr>
        <w:pStyle w:val="Zkladntextodsazen2"/>
        <w:ind w:left="2835" w:hanging="2835"/>
        <w:jc w:val="both"/>
        <w:rPr>
          <w:rFonts w:ascii="Verdana" w:hAnsi="Verdana"/>
          <w:sz w:val="22"/>
        </w:rPr>
      </w:pPr>
    </w:p>
    <w:p w:rsidR="0007278D" w:rsidRDefault="00AA5AE1">
      <w:pPr>
        <w:pStyle w:val="Zkladntextodsazen2"/>
        <w:ind w:firstLine="0"/>
        <w:rPr>
          <w:rFonts w:ascii="Verdana" w:hAnsi="Verdana"/>
          <w:b/>
          <w:sz w:val="22"/>
        </w:rPr>
      </w:pPr>
      <w:r w:rsidRPr="00947018">
        <w:rPr>
          <w:rFonts w:ascii="Verdana" w:hAnsi="Verdana"/>
          <w:b/>
          <w:sz w:val="22"/>
        </w:rPr>
        <w:t>Přírodní poměry</w:t>
      </w:r>
    </w:p>
    <w:p w:rsidRPr="00947018" w:rsidR="00947018" w:rsidP="00947018" w:rsidRDefault="00947018">
      <w:pPr>
        <w:pStyle w:val="normln0"/>
        <w:tabs>
          <w:tab w:val="left" w:pos="6840"/>
        </w:tabs>
        <w:rPr>
          <w:b w:val="false"/>
        </w:rPr>
      </w:pPr>
      <w:r w:rsidRPr="00947018">
        <w:rPr>
          <w:b w:val="false"/>
        </w:rPr>
        <w:t xml:space="preserve">Do </w:t>
      </w:r>
      <w:r>
        <w:rPr>
          <w:b w:val="false"/>
        </w:rPr>
        <w:t>oblasti SONO</w:t>
      </w:r>
      <w:r w:rsidRPr="00947018">
        <w:rPr>
          <w:b w:val="false"/>
        </w:rPr>
        <w:t xml:space="preserve"> zasahují dvě chráněné krajinné oblasti. CHKO České středohoří, </w:t>
      </w:r>
      <w:r>
        <w:rPr>
          <w:b w:val="false"/>
        </w:rPr>
        <w:t>a Kokořínsko.</w:t>
      </w:r>
    </w:p>
    <w:p w:rsidRPr="00947018" w:rsidR="00947018" w:rsidP="00947018" w:rsidRDefault="00947018">
      <w:pPr>
        <w:pStyle w:val="normln0"/>
        <w:tabs>
          <w:tab w:val="left" w:pos="6840"/>
        </w:tabs>
        <w:rPr>
          <w:b w:val="false"/>
        </w:rPr>
      </w:pPr>
    </w:p>
    <w:p w:rsidRPr="00947018" w:rsidR="00947018" w:rsidP="00947018" w:rsidRDefault="00947018">
      <w:pPr>
        <w:pStyle w:val="normln0"/>
        <w:tabs>
          <w:tab w:val="left" w:pos="6840"/>
        </w:tabs>
        <w:rPr>
          <w:b w:val="false"/>
        </w:rPr>
      </w:pPr>
      <w:r w:rsidRPr="00947018">
        <w:rPr>
          <w:b w:val="false"/>
        </w:rPr>
        <w:t xml:space="preserve">Krajinný ráz je určován dynamickým reliéfem oblasti třetihorních vulkanitů v severní části </w:t>
      </w:r>
      <w:r>
        <w:rPr>
          <w:b w:val="false"/>
        </w:rPr>
        <w:t>SONO</w:t>
      </w:r>
      <w:r w:rsidRPr="00947018">
        <w:rPr>
          <w:b w:val="false"/>
        </w:rPr>
        <w:t xml:space="preserve"> a jen málo zvlněnou nížinou křídové tabule v polovině jižní. Obě části jsou odděleny významnou zlomovou linií, litoměřickým hlubinným zlomem, který zde prochází přibližně po spojnici Košťálov - Radobýl - Ploskovice. Druhohorní, převážně turonské sedimenty (slínovce, jílovité vápence, vápnité prachovce a pískovce), převažují jižně od něho a mezi izolovanými středohorskými vrchy. Písčité slínovce až jílovité vápence se těží jako surovina k výrobě cementu (kdysi důl Richard u Litoměřic, do dnešní doby Čížkovice). Kvádrové pískovce zasahují okrajově na Úštěcko.</w:t>
      </w:r>
    </w:p>
    <w:p w:rsidRPr="00947018" w:rsidR="00947018" w:rsidP="00947018" w:rsidRDefault="00947018">
      <w:pPr>
        <w:pStyle w:val="normln0"/>
        <w:tabs>
          <w:tab w:val="left" w:pos="6840"/>
        </w:tabs>
        <w:rPr>
          <w:b w:val="false"/>
        </w:rPr>
      </w:pPr>
    </w:p>
    <w:p w:rsidRPr="00947018" w:rsidR="00947018" w:rsidP="00947018" w:rsidRDefault="00947018">
      <w:pPr>
        <w:pStyle w:val="normln0"/>
        <w:tabs>
          <w:tab w:val="left" w:pos="6840"/>
        </w:tabs>
        <w:rPr>
          <w:b w:val="false"/>
        </w:rPr>
      </w:pPr>
      <w:r w:rsidRPr="00947018">
        <w:rPr>
          <w:b w:val="false"/>
        </w:rPr>
        <w:t>V České bráně u Velkých Žernosek proráží Labe vyzdviženou kru krystalinika, tvořenou celou sérií metamorfitů a mocnými ryolity; krystalinikum vychází i na úpatí Milešovky.</w:t>
      </w:r>
    </w:p>
    <w:p w:rsidRPr="00947018" w:rsidR="00947018" w:rsidP="00947018" w:rsidRDefault="00947018">
      <w:pPr>
        <w:pStyle w:val="normln0"/>
        <w:tabs>
          <w:tab w:val="left" w:pos="6840"/>
        </w:tabs>
        <w:rPr>
          <w:b w:val="false"/>
        </w:rPr>
      </w:pPr>
    </w:p>
    <w:p w:rsidRPr="00947018" w:rsidR="00947018" w:rsidP="00947018" w:rsidRDefault="00947018">
      <w:pPr>
        <w:pStyle w:val="normln0"/>
        <w:tabs>
          <w:tab w:val="left" w:pos="6840"/>
        </w:tabs>
        <w:rPr>
          <w:b w:val="false"/>
        </w:rPr>
      </w:pPr>
      <w:r w:rsidRPr="00947018">
        <w:rPr>
          <w:b w:val="false"/>
        </w:rPr>
        <w:t>Ve starších třetihorách docházelo okrajově i na území k ukládání sladkovodních sedimentů. V žitenických křemitých pískovcích se dochovaly zbytky teplomilné flóry, výskyt sluňáků dokládá zvětrávání pískovců již v třetihorách.</w:t>
      </w:r>
    </w:p>
    <w:p w:rsidRPr="00947018" w:rsidR="00947018" w:rsidP="00947018" w:rsidRDefault="00947018">
      <w:pPr>
        <w:pStyle w:val="normln0"/>
        <w:tabs>
          <w:tab w:val="left" w:pos="6840"/>
        </w:tabs>
        <w:rPr>
          <w:b w:val="false"/>
        </w:rPr>
      </w:pPr>
    </w:p>
    <w:p w:rsidRPr="00947018" w:rsidR="00947018" w:rsidP="00947018" w:rsidRDefault="00947018">
      <w:pPr>
        <w:pStyle w:val="normln0"/>
        <w:tabs>
          <w:tab w:val="left" w:pos="6840"/>
        </w:tabs>
        <w:rPr>
          <w:b w:val="false"/>
        </w:rPr>
      </w:pPr>
      <w:r w:rsidRPr="00947018">
        <w:rPr>
          <w:b w:val="false"/>
        </w:rPr>
        <w:t>Třetihorní vyvřeliny jsou zastoupeny především čedičovými horninami; trachytoidní horniny nalezneme např. na Kybičce, Holém vrchu, Skalkách a Hořidlech u Třebutiček. V dutinách vulkanitů krystalovaly z přesycených roztoků minerály ze skupiny zeolitů; nejvýznamnější je naleziště chabazitu u Řepčic. Především čediče jsou intenzivně těženy, těžba hornin se stává krajinotvorným činitelem (velkolomy Dobkovičky a Libochovany, prakticky vytěžený Obřický vrch, ukončená těžba na Radobýlu, Plešivci a Křesínských kopcích atd.).</w:t>
      </w:r>
    </w:p>
    <w:p w:rsidRPr="00947018" w:rsidR="00947018" w:rsidP="00947018" w:rsidRDefault="00947018">
      <w:pPr>
        <w:pStyle w:val="normln0"/>
        <w:tabs>
          <w:tab w:val="left" w:pos="6840"/>
        </w:tabs>
        <w:rPr>
          <w:b w:val="false"/>
        </w:rPr>
      </w:pPr>
    </w:p>
    <w:p w:rsidRPr="00947018" w:rsidR="00947018" w:rsidP="00947018" w:rsidRDefault="00947018">
      <w:pPr>
        <w:pStyle w:val="normln0"/>
        <w:tabs>
          <w:tab w:val="left" w:pos="6840"/>
        </w:tabs>
        <w:rPr>
          <w:b w:val="false"/>
        </w:rPr>
      </w:pPr>
      <w:r w:rsidRPr="00947018">
        <w:rPr>
          <w:b w:val="false"/>
        </w:rPr>
        <w:t>V nejchladnějších obdobích čtvrtohor vznikaly z eolických usazenin. V mnohametrových vrstvách překrývají křídové sedimenty především v jižní části okresu. Těží se jako cihlářské hlíny (Libochovice). Obdobně jsou těženy štěrky a štěrkopísky labských teras (Dobříň) a váté písky (Travčice). Ve čtvrtohorních deluviálních štěrcích u Podsedic, Dlažkovic i jinde se nachází nejen pyrop, ale i další zajímavé minerály (zirkon, spinel, korund, turmalin, velmi vzácně moissanit, diamant aj.).</w:t>
      </w:r>
    </w:p>
    <w:p w:rsidRPr="00947018" w:rsidR="00947018" w:rsidP="00947018" w:rsidRDefault="00947018">
      <w:pPr>
        <w:pStyle w:val="normln0"/>
        <w:tabs>
          <w:tab w:val="left" w:pos="6840"/>
        </w:tabs>
        <w:rPr>
          <w:b w:val="false"/>
        </w:rPr>
      </w:pPr>
    </w:p>
    <w:p w:rsidRPr="00947018" w:rsidR="00947018" w:rsidP="00947018" w:rsidRDefault="00947018">
      <w:pPr>
        <w:pStyle w:val="normln0"/>
        <w:tabs>
          <w:tab w:val="left" w:pos="6840"/>
        </w:tabs>
        <w:rPr>
          <w:b w:val="false"/>
        </w:rPr>
      </w:pPr>
      <w:r w:rsidRPr="00947018">
        <w:rPr>
          <w:b w:val="false"/>
        </w:rPr>
        <w:t xml:space="preserve">Dominantními půdami jsou černozem typická na spraších a černozem pelická na slínech a slínitých jílech. V severní části okresu vznikly na mocnějších pokryvech karbonátových svahovin pararendziny typická a kambizemní, nad nimiž navazují na ústecký okres kambizemě. Jedná se hlavně o kambizem typickou a arenickou na štěrkopíscích a štěrcích z kyselého materiálu i kambizem eutrickou na svahovinách z bazických efuziv, na kterých se rovněž vyvinuly rozlohou malé plošky rankerů. Tyto kambizemě a jejich asociace se zdvihají i jižně od soutoku Ohře s Labem a po obou stranách Labe. V nivách dvou největších řek okresu se </w:t>
      </w:r>
      <w:r w:rsidRPr="00947018">
        <w:rPr>
          <w:b w:val="false"/>
        </w:rPr>
        <w:lastRenderedPageBreak/>
        <w:t>vytvořily poměrně široké pásy fluvizemě typické na bezkarbonátových (Ohře) a karbonátových (Labe) nivních sedimentech. V černozemní oblasti mezi Libochovicemi a Lovosicemi se nachází úzké vložky černice typické na karbonátových nivních sedimentech. Na severovýchodě okresu se na větším území vyvinula hnědozem typická na spraši, ojediněle s lokalitami luvizemě arenické na sprašové hlíně překrývající vápnité pískovce.</w:t>
      </w:r>
    </w:p>
    <w:p w:rsidRPr="00947018" w:rsidR="00947018" w:rsidP="00947018" w:rsidRDefault="00947018">
      <w:pPr>
        <w:pStyle w:val="normln0"/>
        <w:tabs>
          <w:tab w:val="left" w:pos="6840"/>
        </w:tabs>
        <w:rPr>
          <w:b w:val="false"/>
        </w:rPr>
      </w:pPr>
    </w:p>
    <w:p w:rsidRPr="00947018" w:rsidR="00947018" w:rsidP="00947018" w:rsidRDefault="00947018">
      <w:pPr>
        <w:pStyle w:val="normln0"/>
        <w:tabs>
          <w:tab w:val="left" w:pos="6840"/>
        </w:tabs>
        <w:rPr>
          <w:b w:val="false"/>
        </w:rPr>
      </w:pPr>
      <w:r w:rsidRPr="00947018">
        <w:rPr>
          <w:b w:val="false"/>
        </w:rPr>
        <w:t>Klima Libochovicka a Roudnicka je teplé a suché, s mírnou zimou. Průměrné roční teploty se pohybují mezi 8 °C a 8,5 °C. Ve vyšších polohách Středohoří je klima již vrchovinné, mírně teplé a mírně vlhké; extrémní hodnoty jsou udávány z Milešovky (průměrná roční teplota je jen 5,1 °C). Naměřená průměrná množství srážek za rok se pohybují mezi 480 a 600 mm; např. v Třebenicích 493 mm, ale v 9 km vzdáleném Milešově již 607 mm.</w:t>
      </w:r>
    </w:p>
    <w:p w:rsidRPr="00947018" w:rsidR="00947018" w:rsidP="00947018" w:rsidRDefault="00947018">
      <w:pPr>
        <w:pStyle w:val="normln0"/>
        <w:tabs>
          <w:tab w:val="left" w:pos="6840"/>
        </w:tabs>
        <w:rPr>
          <w:b w:val="false"/>
        </w:rPr>
      </w:pPr>
    </w:p>
    <w:p w:rsidRPr="00947018" w:rsidR="00947018" w:rsidP="00947018" w:rsidRDefault="00947018">
      <w:pPr>
        <w:pStyle w:val="normln0"/>
        <w:tabs>
          <w:tab w:val="left" w:pos="6840"/>
        </w:tabs>
        <w:rPr>
          <w:b w:val="false"/>
        </w:rPr>
      </w:pPr>
      <w:r w:rsidRPr="00947018">
        <w:rPr>
          <w:b w:val="false"/>
        </w:rPr>
        <w:t>Z větších potoků se vlévá do Labe Luční potok, Úštěcký potok s Obrtkou a Modla, do Ohře Budyňský potok a Čepel. Významné zásoby kvalitní podzemní vody jsou např. u obcí Vrutice, Svářenice a Velké Žernoseky.</w:t>
      </w:r>
    </w:p>
    <w:p w:rsidRPr="00947018" w:rsidR="00947018" w:rsidP="00947018" w:rsidRDefault="00947018">
      <w:pPr>
        <w:pStyle w:val="normln0"/>
        <w:tabs>
          <w:tab w:val="left" w:pos="6840"/>
        </w:tabs>
        <w:rPr>
          <w:b w:val="false"/>
        </w:rPr>
      </w:pPr>
    </w:p>
    <w:p w:rsidR="00947018" w:rsidP="00947018" w:rsidRDefault="00947018">
      <w:pPr>
        <w:pStyle w:val="normln0"/>
        <w:tabs>
          <w:tab w:val="left" w:pos="6840"/>
        </w:tabs>
        <w:rPr>
          <w:b w:val="false"/>
        </w:rPr>
      </w:pPr>
      <w:r w:rsidRPr="00947018">
        <w:rPr>
          <w:b w:val="false"/>
        </w:rPr>
        <w:t>Mimořádně příznivé klimatické a půdní poměry dovolují pěstovat i náročné plodiny jako jsou vinná réva, chmel, meruňky, broskve, cukrovku, pšenici i kukuřici („Zahrada Čech“). Od středověku až donedávna byly zemědělsky využívány i dostupnější části svahů středohorských vrchů (pastva, extenzivní sady). Tyto skutečnosti předurčují využití oblasti litoměřického okresu zejména k intenzivnímu zemědělskému hospodaření.</w:t>
      </w:r>
    </w:p>
    <w:p w:rsidR="00947018" w:rsidP="00947018" w:rsidRDefault="00947018">
      <w:pPr>
        <w:pStyle w:val="normln0"/>
        <w:tabs>
          <w:tab w:val="left" w:pos="6840"/>
        </w:tabs>
        <w:rPr>
          <w:b w:val="false"/>
        </w:rPr>
      </w:pPr>
    </w:p>
    <w:p w:rsidR="00AA5AE1" w:rsidRDefault="00AA5AE1">
      <w:pPr>
        <w:pStyle w:val="Zkladntextodsazen2"/>
        <w:ind w:firstLine="0"/>
        <w:rPr>
          <w:rFonts w:ascii="Verdana" w:hAnsi="Verdana"/>
          <w:b/>
          <w:sz w:val="22"/>
        </w:rPr>
      </w:pPr>
    </w:p>
    <w:p w:rsidRPr="00387F3F" w:rsidR="00760BDC" w:rsidP="00B82671" w:rsidRDefault="00760BDC">
      <w:pPr>
        <w:pStyle w:val="Nadpis3"/>
        <w:numPr>
          <w:ilvl w:val="2"/>
          <w:numId w:val="26"/>
        </w:numPr>
        <w:rPr>
          <w:rFonts w:ascii="Verdana" w:hAnsi="Verdana"/>
          <w:sz w:val="22"/>
        </w:rPr>
      </w:pPr>
      <w:bookmarkStart w:name="_Toc473895257" w:id="8"/>
      <w:r w:rsidRPr="00387F3F">
        <w:rPr>
          <w:rFonts w:ascii="Verdana" w:hAnsi="Verdana"/>
          <w:sz w:val="22"/>
        </w:rPr>
        <w:t>Počet obyvatel</w:t>
      </w:r>
      <w:bookmarkEnd w:id="8"/>
    </w:p>
    <w:p w:rsidRPr="00387F3F" w:rsidR="00760BDC" w:rsidP="00760BDC" w:rsidRDefault="00760BDC">
      <w:pPr>
        <w:pStyle w:val="Zkladntextodsazen2"/>
        <w:ind w:firstLine="0"/>
        <w:rPr>
          <w:rFonts w:ascii="Verdana" w:hAnsi="Verdana"/>
          <w:sz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227"/>
        <w:gridCol w:w="2268"/>
      </w:tblGrid>
      <w:tr w:rsidRPr="00387F3F" w:rsidR="00760BDC" w:rsidTr="00D82A76">
        <w:trPr>
          <w:jc w:val="center"/>
        </w:trPr>
        <w:tc>
          <w:tcPr>
            <w:tcW w:w="3227" w:type="dxa"/>
            <w:shd w:val="clear" w:color="auto" w:fill="auto"/>
          </w:tcPr>
          <w:p w:rsidRPr="00387F3F" w:rsidR="00760BDC" w:rsidP="00D82A76" w:rsidRDefault="00760BDC">
            <w:pPr>
              <w:pStyle w:val="Zkladntextodsazen2"/>
              <w:ind w:firstLine="0"/>
              <w:jc w:val="center"/>
              <w:rPr>
                <w:rFonts w:ascii="Verdana" w:hAnsi="Verdana"/>
                <w:b/>
                <w:sz w:val="22"/>
              </w:rPr>
            </w:pPr>
            <w:r w:rsidRPr="00387F3F">
              <w:rPr>
                <w:rFonts w:ascii="Verdana" w:hAnsi="Verdana"/>
                <w:b/>
                <w:sz w:val="22"/>
              </w:rPr>
              <w:t>k 31.</w:t>
            </w:r>
            <w:r w:rsidR="00B60052">
              <w:rPr>
                <w:rFonts w:ascii="Verdana" w:hAnsi="Verdana"/>
                <w:b/>
                <w:sz w:val="22"/>
              </w:rPr>
              <w:t xml:space="preserve"> </w:t>
            </w:r>
            <w:r w:rsidRPr="00387F3F">
              <w:rPr>
                <w:rFonts w:ascii="Verdana" w:hAnsi="Verdana"/>
                <w:b/>
                <w:sz w:val="22"/>
              </w:rPr>
              <w:t>12.</w:t>
            </w:r>
            <w:r w:rsidR="00B60052">
              <w:rPr>
                <w:rFonts w:ascii="Verdana" w:hAnsi="Verdana"/>
                <w:b/>
                <w:sz w:val="22"/>
              </w:rPr>
              <w:t xml:space="preserve"> </w:t>
            </w:r>
            <w:r w:rsidRPr="00387F3F">
              <w:rPr>
                <w:rFonts w:ascii="Verdana" w:hAnsi="Verdana"/>
                <w:b/>
                <w:sz w:val="22"/>
              </w:rPr>
              <w:t xml:space="preserve"> daného roku</w:t>
            </w:r>
          </w:p>
        </w:tc>
        <w:tc>
          <w:tcPr>
            <w:tcW w:w="2268" w:type="dxa"/>
            <w:shd w:val="clear" w:color="auto" w:fill="auto"/>
          </w:tcPr>
          <w:p w:rsidRPr="00387F3F" w:rsidR="00760BDC" w:rsidP="00D82A76" w:rsidRDefault="00760BDC">
            <w:pPr>
              <w:pStyle w:val="Zkladntextodsazen2"/>
              <w:ind w:firstLine="0"/>
              <w:jc w:val="center"/>
              <w:rPr>
                <w:rFonts w:ascii="Verdana" w:hAnsi="Verdana"/>
                <w:b/>
                <w:sz w:val="22"/>
              </w:rPr>
            </w:pPr>
            <w:r w:rsidRPr="00387F3F">
              <w:rPr>
                <w:rFonts w:ascii="Verdana" w:hAnsi="Verdana"/>
                <w:b/>
                <w:sz w:val="22"/>
              </w:rPr>
              <w:t>počet obyvatel</w:t>
            </w:r>
            <w:r w:rsidR="00181408">
              <w:rPr>
                <w:rFonts w:ascii="Verdana" w:hAnsi="Verdana"/>
                <w:b/>
                <w:sz w:val="22"/>
              </w:rPr>
              <w:t xml:space="preserve"> SONO </w:t>
            </w:r>
          </w:p>
        </w:tc>
      </w:tr>
      <w:tr w:rsidRPr="00DF77B1" w:rsidR="00387F3F" w:rsidTr="00FE1FD8">
        <w:trPr>
          <w:jc w:val="center"/>
        </w:trPr>
        <w:tc>
          <w:tcPr>
            <w:tcW w:w="3227" w:type="dxa"/>
            <w:shd w:val="clear" w:color="auto" w:fill="auto"/>
            <w:vAlign w:val="center"/>
          </w:tcPr>
          <w:p w:rsidR="00387F3F" w:rsidRDefault="00387F3F">
            <w:pPr>
              <w:jc w:val="center"/>
              <w:rPr>
                <w:rFonts w:ascii="Verdana" w:hAnsi="Verdana" w:cs="Calibri"/>
                <w:color w:val="000000"/>
                <w:sz w:val="22"/>
                <w:szCs w:val="22"/>
              </w:rPr>
            </w:pPr>
            <w:r>
              <w:rPr>
                <w:rFonts w:ascii="Verdana" w:hAnsi="Verdana" w:cs="Calibri"/>
                <w:color w:val="000000"/>
                <w:sz w:val="22"/>
                <w:szCs w:val="22"/>
              </w:rPr>
              <w:t>2011</w:t>
            </w:r>
          </w:p>
        </w:tc>
        <w:tc>
          <w:tcPr>
            <w:tcW w:w="2268" w:type="dxa"/>
            <w:shd w:val="clear" w:color="auto" w:fill="auto"/>
            <w:vAlign w:val="center"/>
          </w:tcPr>
          <w:p w:rsidR="00387F3F" w:rsidRDefault="00387F3F">
            <w:pPr>
              <w:jc w:val="center"/>
              <w:rPr>
                <w:rFonts w:ascii="Verdana" w:hAnsi="Verdana" w:cs="Calibri"/>
                <w:color w:val="000000"/>
                <w:sz w:val="22"/>
                <w:szCs w:val="22"/>
              </w:rPr>
            </w:pPr>
            <w:r>
              <w:rPr>
                <w:rFonts w:ascii="Verdana" w:hAnsi="Verdana" w:cs="Calibri"/>
                <w:color w:val="000000"/>
                <w:sz w:val="22"/>
                <w:szCs w:val="22"/>
              </w:rPr>
              <w:t>103 779</w:t>
            </w:r>
          </w:p>
        </w:tc>
      </w:tr>
      <w:tr w:rsidRPr="00DF77B1" w:rsidR="00387F3F" w:rsidTr="00FE1FD8">
        <w:trPr>
          <w:jc w:val="center"/>
        </w:trPr>
        <w:tc>
          <w:tcPr>
            <w:tcW w:w="3227" w:type="dxa"/>
            <w:shd w:val="clear" w:color="auto" w:fill="auto"/>
            <w:vAlign w:val="center"/>
          </w:tcPr>
          <w:p w:rsidR="00387F3F" w:rsidRDefault="00387F3F">
            <w:pPr>
              <w:jc w:val="center"/>
              <w:rPr>
                <w:rFonts w:ascii="Verdana" w:hAnsi="Verdana" w:cs="Calibri"/>
                <w:color w:val="000000"/>
                <w:sz w:val="22"/>
                <w:szCs w:val="22"/>
              </w:rPr>
            </w:pPr>
            <w:r>
              <w:rPr>
                <w:rFonts w:ascii="Verdana" w:hAnsi="Verdana" w:cs="Calibri"/>
                <w:color w:val="000000"/>
                <w:sz w:val="22"/>
                <w:szCs w:val="22"/>
              </w:rPr>
              <w:t>2012</w:t>
            </w:r>
          </w:p>
        </w:tc>
        <w:tc>
          <w:tcPr>
            <w:tcW w:w="2268" w:type="dxa"/>
            <w:shd w:val="clear" w:color="auto" w:fill="auto"/>
            <w:vAlign w:val="center"/>
          </w:tcPr>
          <w:p w:rsidR="00387F3F" w:rsidRDefault="00387F3F">
            <w:pPr>
              <w:jc w:val="center"/>
              <w:rPr>
                <w:rFonts w:ascii="Verdana" w:hAnsi="Verdana" w:cs="Calibri"/>
                <w:color w:val="000000"/>
                <w:sz w:val="22"/>
                <w:szCs w:val="22"/>
              </w:rPr>
            </w:pPr>
            <w:r>
              <w:rPr>
                <w:rFonts w:ascii="Verdana" w:hAnsi="Verdana" w:cs="Calibri"/>
                <w:color w:val="000000"/>
                <w:sz w:val="22"/>
                <w:szCs w:val="22"/>
              </w:rPr>
              <w:t>103 888</w:t>
            </w:r>
          </w:p>
        </w:tc>
      </w:tr>
      <w:tr w:rsidRPr="00DF77B1" w:rsidR="00387F3F" w:rsidTr="00FE1FD8">
        <w:trPr>
          <w:jc w:val="center"/>
        </w:trPr>
        <w:tc>
          <w:tcPr>
            <w:tcW w:w="3227" w:type="dxa"/>
            <w:shd w:val="clear" w:color="auto" w:fill="auto"/>
            <w:vAlign w:val="center"/>
          </w:tcPr>
          <w:p w:rsidR="00387F3F" w:rsidRDefault="00387F3F">
            <w:pPr>
              <w:jc w:val="center"/>
              <w:rPr>
                <w:rFonts w:ascii="Verdana" w:hAnsi="Verdana" w:cs="Calibri"/>
                <w:color w:val="000000"/>
                <w:sz w:val="22"/>
                <w:szCs w:val="22"/>
              </w:rPr>
            </w:pPr>
            <w:r>
              <w:rPr>
                <w:rFonts w:ascii="Verdana" w:hAnsi="Verdana" w:cs="Calibri"/>
                <w:color w:val="000000"/>
                <w:sz w:val="22"/>
                <w:szCs w:val="22"/>
              </w:rPr>
              <w:t>2013</w:t>
            </w:r>
          </w:p>
        </w:tc>
        <w:tc>
          <w:tcPr>
            <w:tcW w:w="2268" w:type="dxa"/>
            <w:shd w:val="clear" w:color="auto" w:fill="auto"/>
            <w:vAlign w:val="center"/>
          </w:tcPr>
          <w:p w:rsidR="00387F3F" w:rsidRDefault="00387F3F">
            <w:pPr>
              <w:jc w:val="center"/>
              <w:rPr>
                <w:rFonts w:ascii="Verdana" w:hAnsi="Verdana" w:cs="Calibri"/>
                <w:color w:val="000000"/>
                <w:sz w:val="22"/>
                <w:szCs w:val="22"/>
              </w:rPr>
            </w:pPr>
            <w:r>
              <w:rPr>
                <w:rFonts w:ascii="Verdana" w:hAnsi="Verdana" w:cs="Calibri"/>
                <w:color w:val="000000"/>
                <w:sz w:val="22"/>
                <w:szCs w:val="22"/>
              </w:rPr>
              <w:t>103 785</w:t>
            </w:r>
          </w:p>
        </w:tc>
      </w:tr>
      <w:tr w:rsidRPr="00DF77B1" w:rsidR="00387F3F" w:rsidTr="00FE1FD8">
        <w:trPr>
          <w:jc w:val="center"/>
        </w:trPr>
        <w:tc>
          <w:tcPr>
            <w:tcW w:w="3227" w:type="dxa"/>
            <w:shd w:val="clear" w:color="auto" w:fill="auto"/>
            <w:vAlign w:val="center"/>
          </w:tcPr>
          <w:p w:rsidR="00387F3F" w:rsidRDefault="00387F3F">
            <w:pPr>
              <w:jc w:val="center"/>
              <w:rPr>
                <w:rFonts w:ascii="Verdana" w:hAnsi="Verdana" w:cs="Calibri"/>
                <w:color w:val="000000"/>
                <w:sz w:val="22"/>
                <w:szCs w:val="22"/>
              </w:rPr>
            </w:pPr>
            <w:r>
              <w:rPr>
                <w:rFonts w:ascii="Verdana" w:hAnsi="Verdana" w:cs="Calibri"/>
                <w:color w:val="000000"/>
                <w:sz w:val="22"/>
                <w:szCs w:val="22"/>
              </w:rPr>
              <w:t>2014</w:t>
            </w:r>
          </w:p>
        </w:tc>
        <w:tc>
          <w:tcPr>
            <w:tcW w:w="2268" w:type="dxa"/>
            <w:shd w:val="clear" w:color="auto" w:fill="auto"/>
            <w:vAlign w:val="center"/>
          </w:tcPr>
          <w:p w:rsidR="00387F3F" w:rsidRDefault="00387F3F">
            <w:pPr>
              <w:jc w:val="center"/>
              <w:rPr>
                <w:rFonts w:ascii="Verdana" w:hAnsi="Verdana" w:cs="Calibri"/>
                <w:color w:val="000000"/>
                <w:sz w:val="22"/>
                <w:szCs w:val="22"/>
              </w:rPr>
            </w:pPr>
            <w:r>
              <w:rPr>
                <w:rFonts w:ascii="Verdana" w:hAnsi="Verdana" w:cs="Calibri"/>
                <w:color w:val="000000"/>
                <w:sz w:val="22"/>
                <w:szCs w:val="22"/>
              </w:rPr>
              <w:t>103 838</w:t>
            </w:r>
          </w:p>
        </w:tc>
      </w:tr>
      <w:tr w:rsidRPr="00D82A76" w:rsidR="00387F3F" w:rsidTr="00FE1FD8">
        <w:trPr>
          <w:jc w:val="center"/>
        </w:trPr>
        <w:tc>
          <w:tcPr>
            <w:tcW w:w="3227" w:type="dxa"/>
            <w:shd w:val="clear" w:color="auto" w:fill="auto"/>
            <w:vAlign w:val="center"/>
          </w:tcPr>
          <w:p w:rsidR="00387F3F" w:rsidRDefault="00387F3F">
            <w:pPr>
              <w:jc w:val="center"/>
              <w:rPr>
                <w:rFonts w:ascii="Verdana" w:hAnsi="Verdana" w:cs="Calibri"/>
                <w:color w:val="000000"/>
                <w:sz w:val="22"/>
                <w:szCs w:val="22"/>
              </w:rPr>
            </w:pPr>
            <w:r>
              <w:rPr>
                <w:rFonts w:ascii="Verdana" w:hAnsi="Verdana" w:cs="Calibri"/>
                <w:color w:val="000000"/>
                <w:sz w:val="22"/>
                <w:szCs w:val="22"/>
              </w:rPr>
              <w:t>2015</w:t>
            </w:r>
          </w:p>
        </w:tc>
        <w:tc>
          <w:tcPr>
            <w:tcW w:w="2268" w:type="dxa"/>
            <w:shd w:val="clear" w:color="auto" w:fill="auto"/>
            <w:vAlign w:val="center"/>
          </w:tcPr>
          <w:p w:rsidR="00387F3F" w:rsidRDefault="00387F3F">
            <w:pPr>
              <w:jc w:val="center"/>
              <w:rPr>
                <w:rFonts w:ascii="Verdana" w:hAnsi="Verdana" w:cs="Calibri"/>
                <w:color w:val="000000"/>
                <w:sz w:val="22"/>
                <w:szCs w:val="22"/>
              </w:rPr>
            </w:pPr>
            <w:r>
              <w:rPr>
                <w:rFonts w:ascii="Verdana" w:hAnsi="Verdana" w:cs="Calibri"/>
                <w:color w:val="000000"/>
                <w:sz w:val="22"/>
                <w:szCs w:val="22"/>
              </w:rPr>
              <w:t>104 083</w:t>
            </w:r>
          </w:p>
        </w:tc>
      </w:tr>
    </w:tbl>
    <w:p w:rsidR="00760BDC" w:rsidRDefault="00760BDC">
      <w:pPr>
        <w:pStyle w:val="Zkladntextodsazen2"/>
        <w:ind w:firstLine="0"/>
        <w:rPr>
          <w:rFonts w:ascii="Verdana" w:hAnsi="Verdana"/>
          <w:b/>
          <w:sz w:val="22"/>
        </w:rPr>
      </w:pPr>
    </w:p>
    <w:p w:rsidR="00C25F9F" w:rsidRDefault="00C25F9F">
      <w:pPr>
        <w:pStyle w:val="Zkladntextodsazen2"/>
        <w:ind w:firstLine="0"/>
        <w:rPr>
          <w:rFonts w:ascii="Verdana" w:hAnsi="Verdana"/>
          <w:b/>
          <w:sz w:val="22"/>
        </w:rPr>
      </w:pPr>
    </w:p>
    <w:p w:rsidRPr="003C4835" w:rsidR="0007278D" w:rsidP="00B82671" w:rsidRDefault="0007278D">
      <w:pPr>
        <w:pStyle w:val="Nadpis3"/>
        <w:numPr>
          <w:ilvl w:val="2"/>
          <w:numId w:val="26"/>
        </w:numPr>
        <w:rPr>
          <w:rFonts w:ascii="Verdana" w:hAnsi="Verdana"/>
          <w:sz w:val="22"/>
        </w:rPr>
      </w:pPr>
      <w:bookmarkStart w:name="_Toc462898814" w:id="9"/>
      <w:bookmarkStart w:name="_Toc473895258" w:id="10"/>
      <w:r w:rsidRPr="003C4835">
        <w:rPr>
          <w:rFonts w:ascii="Verdana" w:hAnsi="Verdana"/>
          <w:sz w:val="22"/>
        </w:rPr>
        <w:t xml:space="preserve">Charakteristika odpadového hospodářství </w:t>
      </w:r>
      <w:bookmarkEnd w:id="9"/>
      <w:bookmarkEnd w:id="10"/>
      <w:r w:rsidRPr="003C4835" w:rsidR="001D2ACD">
        <w:rPr>
          <w:rFonts w:ascii="Verdana" w:hAnsi="Verdana"/>
          <w:sz w:val="22"/>
        </w:rPr>
        <w:t>SONO</w:t>
      </w:r>
    </w:p>
    <w:p w:rsidRPr="00A655D6" w:rsidR="0007278D" w:rsidRDefault="0007278D">
      <w:pPr>
        <w:pStyle w:val="Zkladntextodsazen2"/>
        <w:ind w:firstLine="0"/>
        <w:rPr>
          <w:rFonts w:ascii="Verdana" w:hAnsi="Verdana"/>
          <w:b/>
          <w:highlight w:val="yellow"/>
        </w:rPr>
      </w:pPr>
    </w:p>
    <w:p w:rsidR="004C4FC2" w:rsidP="007D333C" w:rsidRDefault="004C4FC2">
      <w:pPr>
        <w:pStyle w:val="normln0"/>
        <w:ind w:firstLine="708"/>
        <w:rPr>
          <w:b w:val="false"/>
        </w:rPr>
      </w:pPr>
      <w:bookmarkStart w:name="_Toc462898815" w:id="11"/>
      <w:r w:rsidRPr="004C4FC2">
        <w:rPr>
          <w:b w:val="false"/>
        </w:rPr>
        <w:t>V naprosté většině jsou produkované odpady předávány oprávněným osobám, které zajišťují jejich sběr a svoz. Vybrané sebrané odpady jsou dále upravovány (tříděny a lisovány) a následně jsou předávány dalším oprávněným osobám oprávněným ke sběru a výkupu nebo osobám provozujícím zařízení ke zpracování upravených odpadů. Odpady, u nichž</w:t>
      </w:r>
      <w:r w:rsidR="00A24DDC">
        <w:rPr>
          <w:b w:val="false"/>
        </w:rPr>
        <w:t xml:space="preserve"> se další využití nepředpokládá, </w:t>
      </w:r>
      <w:r w:rsidRPr="004C4FC2">
        <w:rPr>
          <w:b w:val="false"/>
        </w:rPr>
        <w:t>jsou předávány odpovídajícím zařízením k odstraňování odpadů.</w:t>
      </w:r>
    </w:p>
    <w:p w:rsidR="004C4FC2" w:rsidP="00B61FBB" w:rsidRDefault="00B61FBB">
      <w:pPr>
        <w:pStyle w:val="normln0"/>
        <w:ind w:firstLine="708"/>
        <w:rPr>
          <w:b w:val="false"/>
        </w:rPr>
      </w:pPr>
      <w:r>
        <w:rPr>
          <w:b w:val="false"/>
        </w:rPr>
        <w:t xml:space="preserve">Většina obcí je vlastníkem a někdy i provozovatelem sběrného dvora., viz. Tab.č. </w:t>
      </w:r>
      <w:r w:rsidR="00187CED">
        <w:rPr>
          <w:b w:val="false"/>
        </w:rPr>
        <w:t>8b.</w:t>
      </w:r>
    </w:p>
    <w:p w:rsidR="00B61FBB" w:rsidP="00B61FBB" w:rsidRDefault="00B61FBB">
      <w:pPr>
        <w:pStyle w:val="normln0"/>
        <w:ind w:firstLine="708"/>
        <w:rPr>
          <w:b w:val="false"/>
          <w:highlight w:val="yellow"/>
        </w:rPr>
      </w:pPr>
    </w:p>
    <w:bookmarkEnd w:id="11"/>
    <w:p w:rsidRPr="00A655D6" w:rsidR="00467B00" w:rsidP="00467B00" w:rsidRDefault="00467B00">
      <w:pPr>
        <w:rPr>
          <w:highlight w:val="yellow"/>
        </w:rPr>
      </w:pPr>
    </w:p>
    <w:p w:rsidRPr="00103DEC" w:rsidR="00DB63F4" w:rsidRDefault="00B61FBB">
      <w:pPr>
        <w:pStyle w:val="Zkladntextodsazen2"/>
        <w:ind w:firstLine="360"/>
        <w:jc w:val="both"/>
        <w:rPr>
          <w:rFonts w:ascii="Verdana" w:hAnsi="Verdana"/>
          <w:sz w:val="22"/>
        </w:rPr>
      </w:pPr>
      <w:r w:rsidRPr="00103DEC">
        <w:rPr>
          <w:rFonts w:ascii="Verdana" w:hAnsi="Verdana"/>
          <w:sz w:val="22"/>
        </w:rPr>
        <w:t>Jednotlivé obce SONO jsou zapojeny</w:t>
      </w:r>
      <w:r w:rsidRPr="00103DEC" w:rsidR="004A46AD">
        <w:rPr>
          <w:rFonts w:ascii="Verdana" w:hAnsi="Verdana"/>
          <w:sz w:val="22"/>
        </w:rPr>
        <w:t xml:space="preserve"> do odpadového systému EKO-KOM a.s.</w:t>
      </w:r>
      <w:r w:rsidRPr="00103DEC" w:rsidR="00BB7A14">
        <w:rPr>
          <w:rFonts w:ascii="Verdana" w:hAnsi="Verdana"/>
          <w:sz w:val="22"/>
        </w:rPr>
        <w:t xml:space="preserve"> a kolektivních systémů </w:t>
      </w:r>
      <w:r w:rsidRPr="00103DEC" w:rsidR="00BD0246">
        <w:rPr>
          <w:rFonts w:ascii="Verdana" w:hAnsi="Verdana"/>
          <w:sz w:val="22"/>
        </w:rPr>
        <w:t>ASEKOL a.s.</w:t>
      </w:r>
      <w:r w:rsidRPr="00103DEC" w:rsidR="00D40C7C">
        <w:rPr>
          <w:rFonts w:ascii="Verdana" w:hAnsi="Verdana"/>
          <w:sz w:val="22"/>
        </w:rPr>
        <w:t xml:space="preserve">, </w:t>
      </w:r>
      <w:r w:rsidRPr="00103DEC" w:rsidR="00BD0246">
        <w:rPr>
          <w:rFonts w:ascii="Verdana" w:hAnsi="Verdana"/>
          <w:sz w:val="22"/>
        </w:rPr>
        <w:t xml:space="preserve">EKOLAMP s.r.o. </w:t>
      </w:r>
      <w:r w:rsidRPr="00103DEC" w:rsidR="00D40C7C">
        <w:rPr>
          <w:rFonts w:ascii="Verdana" w:hAnsi="Verdana"/>
          <w:sz w:val="22"/>
        </w:rPr>
        <w:t xml:space="preserve">a </w:t>
      </w:r>
      <w:r w:rsidRPr="00103DEC" w:rsidR="00BD0246">
        <w:rPr>
          <w:rFonts w:ascii="Verdana" w:hAnsi="Verdana"/>
          <w:sz w:val="22"/>
        </w:rPr>
        <w:t>ELEKTROWIN a.s</w:t>
      </w:r>
      <w:r w:rsidRPr="00103DEC">
        <w:rPr>
          <w:rFonts w:ascii="Verdana" w:hAnsi="Verdana"/>
          <w:sz w:val="22"/>
        </w:rPr>
        <w:t>.</w:t>
      </w:r>
      <w:r w:rsidR="00103DEC">
        <w:rPr>
          <w:rFonts w:ascii="Verdana" w:hAnsi="Verdana"/>
          <w:sz w:val="22"/>
        </w:rPr>
        <w:t>, ale i dalších kol.sys.</w:t>
      </w:r>
    </w:p>
    <w:p w:rsidRPr="00A655D6" w:rsidR="0007278D" w:rsidRDefault="0007278D">
      <w:pPr>
        <w:pStyle w:val="Zkladntextodsazen2"/>
        <w:ind w:firstLine="360"/>
        <w:jc w:val="both"/>
        <w:rPr>
          <w:rFonts w:ascii="Verdana" w:hAnsi="Verdana"/>
          <w:sz w:val="22"/>
          <w:highlight w:val="yellow"/>
        </w:rPr>
      </w:pPr>
    </w:p>
    <w:p w:rsidR="00BD215A" w:rsidRDefault="00BD215A">
      <w:pPr>
        <w:pStyle w:val="Zkladntextodsazen2"/>
        <w:ind w:firstLine="360"/>
        <w:jc w:val="both"/>
        <w:rPr>
          <w:rFonts w:ascii="Verdana" w:hAnsi="Verdana"/>
          <w:sz w:val="22"/>
          <w:highlight w:val="yellow"/>
        </w:rPr>
      </w:pPr>
    </w:p>
    <w:p w:rsidRPr="00004D4B" w:rsidR="0007278D" w:rsidP="001406DB" w:rsidRDefault="0007278D">
      <w:pPr>
        <w:pStyle w:val="normln0"/>
      </w:pPr>
      <w:bookmarkStart w:name="_Toc462898817" w:id="12"/>
      <w:r w:rsidRPr="00004D4B">
        <w:t xml:space="preserve">Základní zodpovědnost </w:t>
      </w:r>
      <w:r w:rsidRPr="00004D4B" w:rsidR="00EE4BC2">
        <w:t>SONO</w:t>
      </w:r>
      <w:r w:rsidRPr="00004D4B">
        <w:t xml:space="preserve"> v oblasti odpadového hospodářství</w:t>
      </w:r>
      <w:bookmarkEnd w:id="12"/>
    </w:p>
    <w:p w:rsidRPr="00EE4BC2" w:rsidR="00EE4BC2" w:rsidP="00EE4BC2" w:rsidRDefault="00EE4BC2">
      <w:pPr>
        <w:pStyle w:val="Zkladntextodsazen2"/>
        <w:jc w:val="both"/>
        <w:rPr>
          <w:rFonts w:ascii="Verdana" w:hAnsi="Verdana"/>
          <w:sz w:val="22"/>
        </w:rPr>
      </w:pPr>
      <w:r w:rsidRPr="00EE4BC2">
        <w:rPr>
          <w:rFonts w:ascii="Verdana" w:hAnsi="Verdana"/>
          <w:sz w:val="22"/>
        </w:rPr>
        <w:t xml:space="preserve">Sdružení obcí pro nakládání s odpady organizuje svou činnost určenou obcím v této oblasti. Těžiště práce se nachází hlavně v poradenství, v podpoře výstavby </w:t>
      </w:r>
      <w:r>
        <w:rPr>
          <w:rFonts w:ascii="Verdana" w:hAnsi="Verdana"/>
          <w:sz w:val="22"/>
        </w:rPr>
        <w:t>sběrných</w:t>
      </w:r>
      <w:r w:rsidRPr="00EE4BC2">
        <w:rPr>
          <w:rFonts w:ascii="Verdana" w:hAnsi="Verdana"/>
          <w:sz w:val="22"/>
        </w:rPr>
        <w:t xml:space="preserve"> dvorů, v podpoře organizace sběru a svozu nebezpečných složek odpadu, v součinnosti při řešení úkolů vyplývajících z Plánu odpadového hospodářství jednotlivých obcí a Ústeckého kraje. Nezanedbatelná pomoc je poskytována obcím při každoročním zpracování Hlášení o odpadech.</w:t>
      </w:r>
    </w:p>
    <w:p w:rsidRPr="00EE4BC2" w:rsidR="00EE4BC2" w:rsidP="00EE4BC2" w:rsidRDefault="00EE4BC2">
      <w:pPr>
        <w:pStyle w:val="Zkladntextodsazen2"/>
        <w:jc w:val="both"/>
        <w:rPr>
          <w:rFonts w:ascii="Verdana" w:hAnsi="Verdana"/>
          <w:sz w:val="22"/>
        </w:rPr>
      </w:pPr>
    </w:p>
    <w:p w:rsidR="0007278D" w:rsidP="007B4CCF" w:rsidRDefault="00EE4BC2">
      <w:pPr>
        <w:pStyle w:val="Zkladntextodsazen2"/>
        <w:jc w:val="both"/>
        <w:rPr>
          <w:rFonts w:ascii="Verdana" w:hAnsi="Verdana"/>
          <w:sz w:val="22"/>
        </w:rPr>
      </w:pPr>
      <w:r w:rsidRPr="00EE4BC2">
        <w:rPr>
          <w:rFonts w:ascii="Verdana" w:hAnsi="Verdana"/>
          <w:sz w:val="22"/>
        </w:rPr>
        <w:t>Sdružení obcí pro nakládání s odpady splnilo již před mnoha lety celkem naléhavý a vážný úkol, před kterým stály obce začátkem devadesátých let a to stabilizovat oblast nakládání s odpady, zamezit neúměrnému zdražení této služby a zajistit pro obce vlastní kapacitu pro zneškodňování odpadů. Současný počet obcí ve Sdružení je 90 členských.</w:t>
      </w:r>
    </w:p>
    <w:p w:rsidRPr="00EE4BC2" w:rsidR="00EE4BC2" w:rsidP="00EE4BC2" w:rsidRDefault="00EE4BC2">
      <w:pPr>
        <w:pStyle w:val="Zkladntextodsazen2"/>
        <w:ind w:firstLine="0"/>
        <w:jc w:val="both"/>
        <w:rPr>
          <w:rFonts w:ascii="Verdana" w:hAnsi="Verdana"/>
          <w:sz w:val="22"/>
          <w:highlight w:val="yellow"/>
        </w:rPr>
      </w:pPr>
    </w:p>
    <w:p w:rsidRPr="00303B65" w:rsidR="00844200" w:rsidP="00B82671" w:rsidRDefault="00844200">
      <w:pPr>
        <w:pStyle w:val="Nadpis3"/>
        <w:numPr>
          <w:ilvl w:val="2"/>
          <w:numId w:val="26"/>
        </w:numPr>
        <w:ind w:left="709" w:hanging="709"/>
        <w:rPr>
          <w:rFonts w:ascii="Verdana" w:hAnsi="Verdana"/>
          <w:sz w:val="22"/>
        </w:rPr>
      </w:pPr>
      <w:bookmarkStart w:name="_Toc462898830" w:id="13"/>
      <w:bookmarkStart w:name="_Toc473895259" w:id="14"/>
      <w:r w:rsidRPr="00303B65">
        <w:rPr>
          <w:rFonts w:ascii="Verdana" w:hAnsi="Verdana"/>
          <w:sz w:val="22"/>
        </w:rPr>
        <w:t>Způsob organizačního zabezpečení řízení odpadového hospodářství obce včetně seznamu vnitřních dokumentů</w:t>
      </w:r>
      <w:bookmarkEnd w:id="13"/>
      <w:bookmarkEnd w:id="14"/>
    </w:p>
    <w:p w:rsidRPr="00A655D6" w:rsidR="009338B3" w:rsidP="00844200" w:rsidRDefault="009338B3">
      <w:pPr>
        <w:keepNext/>
        <w:outlineLvl w:val="2"/>
        <w:rPr>
          <w:rFonts w:ascii="Verdana" w:hAnsi="Verdana"/>
          <w:sz w:val="22"/>
          <w:highlight w:val="yellow"/>
        </w:rPr>
      </w:pPr>
      <w:bookmarkStart w:name="_Toc462898832" w:id="15"/>
    </w:p>
    <w:p w:rsidRPr="00B60E45" w:rsidR="00844200" w:rsidP="00DA34FC" w:rsidRDefault="00844200">
      <w:pPr>
        <w:pStyle w:val="normln0"/>
        <w:rPr>
          <w:b w:val="false"/>
        </w:rPr>
      </w:pPr>
      <w:r w:rsidRPr="00B60E45">
        <w:rPr>
          <w:b w:val="false"/>
        </w:rPr>
        <w:t xml:space="preserve">Způsoby a formy komunikace </w:t>
      </w:r>
      <w:r w:rsidRPr="00B60E45" w:rsidR="00FC277B">
        <w:rPr>
          <w:b w:val="false"/>
        </w:rPr>
        <w:t>SONO s obcemi</w:t>
      </w:r>
      <w:r w:rsidRPr="00B60E45">
        <w:rPr>
          <w:b w:val="false"/>
        </w:rPr>
        <w:t xml:space="preserve"> k zajištění realizace POHo</w:t>
      </w:r>
      <w:bookmarkEnd w:id="15"/>
      <w:r w:rsidRPr="00B60E45" w:rsidR="00303B65">
        <w:rPr>
          <w:b w:val="false"/>
        </w:rPr>
        <w:t>:</w:t>
      </w:r>
    </w:p>
    <w:p w:rsidRPr="00F5116A" w:rsidR="00303B65" w:rsidP="00B60E45" w:rsidRDefault="00830229">
      <w:pPr>
        <w:pStyle w:val="normln0"/>
        <w:numPr>
          <w:ilvl w:val="0"/>
          <w:numId w:val="1"/>
        </w:numPr>
        <w:rPr>
          <w:b w:val="false"/>
        </w:rPr>
      </w:pPr>
      <w:hyperlink w:history="true" r:id="rId14">
        <w:r w:rsidRPr="00F5116A" w:rsidR="00B60E45">
          <w:rPr>
            <w:rStyle w:val="Hypertextovodkaz"/>
            <w:b w:val="false"/>
            <w:color w:val="auto"/>
            <w:u w:val="none"/>
          </w:rPr>
          <w:t>http://www.skladkasono.cz/sdruzeni</w:t>
        </w:r>
      </w:hyperlink>
    </w:p>
    <w:p w:rsidR="00B60E45" w:rsidP="00B60E45" w:rsidRDefault="00A64542">
      <w:pPr>
        <w:pStyle w:val="normln0"/>
        <w:numPr>
          <w:ilvl w:val="0"/>
          <w:numId w:val="1"/>
        </w:numPr>
        <w:rPr>
          <w:b w:val="false"/>
        </w:rPr>
      </w:pPr>
      <w:r w:rsidRPr="00A64542">
        <w:rPr>
          <w:b w:val="false"/>
          <w:color w:val="FF0000"/>
        </w:rPr>
        <w:t xml:space="preserve">Zápisy z </w:t>
      </w:r>
      <w:r>
        <w:rPr>
          <w:b w:val="false"/>
        </w:rPr>
        <w:t>j</w:t>
      </w:r>
      <w:r w:rsidRPr="00B60E45" w:rsidR="00B60E45">
        <w:rPr>
          <w:b w:val="false"/>
        </w:rPr>
        <w:t>ednání</w:t>
      </w:r>
      <w:r w:rsidR="002963CD">
        <w:rPr>
          <w:b w:val="false"/>
        </w:rPr>
        <w:t xml:space="preserve"> </w:t>
      </w:r>
      <w:r w:rsidRPr="00B60E45" w:rsidR="00B60E45">
        <w:rPr>
          <w:b w:val="false"/>
        </w:rPr>
        <w:t>Rady SONO</w:t>
      </w:r>
      <w:r>
        <w:rPr>
          <w:b w:val="false"/>
        </w:rPr>
        <w:t xml:space="preserve"> </w:t>
      </w:r>
    </w:p>
    <w:p w:rsidR="00B60E45" w:rsidP="00B60E45" w:rsidRDefault="00A64542">
      <w:pPr>
        <w:pStyle w:val="normln0"/>
        <w:numPr>
          <w:ilvl w:val="0"/>
          <w:numId w:val="1"/>
        </w:numPr>
        <w:rPr>
          <w:b w:val="false"/>
        </w:rPr>
      </w:pPr>
      <w:r w:rsidRPr="00A64542">
        <w:rPr>
          <w:b w:val="false"/>
          <w:color w:val="FF0000"/>
        </w:rPr>
        <w:t>Zápisy z</w:t>
      </w:r>
      <w:r>
        <w:rPr>
          <w:b w:val="false"/>
        </w:rPr>
        <w:t xml:space="preserve"> </w:t>
      </w:r>
      <w:r w:rsidRPr="00B60E45" w:rsidR="00B60E45">
        <w:rPr>
          <w:b w:val="false"/>
        </w:rPr>
        <w:t>jednání členské schůze SONO</w:t>
      </w:r>
    </w:p>
    <w:p w:rsidRPr="00B60E45" w:rsidR="00B60E45" w:rsidP="00B60E45" w:rsidRDefault="00B60E45">
      <w:pPr>
        <w:pStyle w:val="normln0"/>
        <w:ind w:left="360"/>
        <w:rPr>
          <w:b w:val="false"/>
        </w:rPr>
      </w:pPr>
    </w:p>
    <w:p w:rsidRPr="00303B65" w:rsidR="00844200" w:rsidP="002963CD" w:rsidRDefault="00844200">
      <w:pPr>
        <w:jc w:val="both"/>
        <w:rPr>
          <w:rFonts w:ascii="Verdana" w:hAnsi="Verdana"/>
          <w:sz w:val="22"/>
        </w:rPr>
      </w:pPr>
      <w:r w:rsidRPr="00303B65">
        <w:rPr>
          <w:rFonts w:ascii="Verdana" w:hAnsi="Verdana"/>
          <w:sz w:val="22"/>
        </w:rPr>
        <w:t xml:space="preserve">Komunikace s občany probíhá </w:t>
      </w:r>
      <w:r w:rsidRPr="00303B65" w:rsidR="00FC277B">
        <w:rPr>
          <w:rFonts w:ascii="Verdana" w:hAnsi="Verdana"/>
          <w:sz w:val="22"/>
        </w:rPr>
        <w:t>např</w:t>
      </w:r>
      <w:r w:rsidRPr="00303B65">
        <w:rPr>
          <w:rFonts w:ascii="Verdana" w:hAnsi="Verdana"/>
          <w:sz w:val="22"/>
        </w:rPr>
        <w:t>:</w:t>
      </w:r>
    </w:p>
    <w:p w:rsidRPr="002963CD" w:rsidR="00844200" w:rsidP="009C22BE" w:rsidRDefault="00844200">
      <w:pPr>
        <w:numPr>
          <w:ilvl w:val="0"/>
          <w:numId w:val="6"/>
        </w:numPr>
        <w:jc w:val="both"/>
        <w:rPr>
          <w:rFonts w:ascii="Verdana" w:hAnsi="Verdana"/>
          <w:color w:val="FF0000"/>
          <w:sz w:val="22"/>
        </w:rPr>
      </w:pPr>
      <w:r w:rsidRPr="00303B65">
        <w:rPr>
          <w:rFonts w:ascii="Verdana" w:hAnsi="Verdana"/>
          <w:sz w:val="22"/>
        </w:rPr>
        <w:t xml:space="preserve">Vývěsky na úřední desce </w:t>
      </w:r>
      <w:r w:rsidRPr="00303B65" w:rsidR="00FC277B">
        <w:rPr>
          <w:rFonts w:ascii="Verdana" w:hAnsi="Verdana"/>
          <w:sz w:val="22"/>
        </w:rPr>
        <w:t>obce</w:t>
      </w:r>
      <w:r w:rsidR="002963CD">
        <w:rPr>
          <w:rFonts w:ascii="Verdana" w:hAnsi="Verdana"/>
          <w:sz w:val="22"/>
        </w:rPr>
        <w:t xml:space="preserve"> </w:t>
      </w:r>
      <w:r w:rsidRPr="002963CD" w:rsidR="002963CD">
        <w:rPr>
          <w:rFonts w:ascii="Verdana" w:hAnsi="Verdana"/>
          <w:color w:val="FF0000"/>
          <w:sz w:val="22"/>
        </w:rPr>
        <w:t>– zveřejňování informací v souladu se zákonem č. 250/2000 Sb., o rozpočtových pravidlech územních rozpočtů</w:t>
      </w:r>
    </w:p>
    <w:p w:rsidRPr="00303B65" w:rsidR="00844200" w:rsidP="009C22BE" w:rsidRDefault="00844200">
      <w:pPr>
        <w:numPr>
          <w:ilvl w:val="0"/>
          <w:numId w:val="6"/>
        </w:numPr>
        <w:jc w:val="both"/>
        <w:rPr>
          <w:rFonts w:ascii="Verdana" w:hAnsi="Verdana"/>
          <w:sz w:val="22"/>
        </w:rPr>
      </w:pPr>
      <w:r w:rsidRPr="00303B65">
        <w:rPr>
          <w:rFonts w:ascii="Verdana" w:hAnsi="Verdana"/>
          <w:sz w:val="22"/>
        </w:rPr>
        <w:t>Rozdávání letáků</w:t>
      </w:r>
      <w:r w:rsidRPr="00303B65" w:rsidR="00FC277B">
        <w:rPr>
          <w:rFonts w:ascii="Verdana" w:hAnsi="Verdana"/>
          <w:sz w:val="22"/>
        </w:rPr>
        <w:t>.</w:t>
      </w:r>
      <w:r w:rsidRPr="00303B65">
        <w:rPr>
          <w:rFonts w:ascii="Verdana" w:hAnsi="Verdana"/>
          <w:sz w:val="22"/>
        </w:rPr>
        <w:t xml:space="preserve"> Obsahují informace o místech a termínech odevzdávání nebezpečného odpadu a další užitečné informace vztahující se k odpadovému hospodářství.</w:t>
      </w:r>
    </w:p>
    <w:p w:rsidRPr="00303B65" w:rsidR="00844200" w:rsidP="009C22BE" w:rsidRDefault="00844200">
      <w:pPr>
        <w:numPr>
          <w:ilvl w:val="0"/>
          <w:numId w:val="6"/>
        </w:numPr>
        <w:jc w:val="both"/>
        <w:rPr>
          <w:rFonts w:ascii="Verdana" w:hAnsi="Verdana"/>
          <w:sz w:val="22"/>
        </w:rPr>
      </w:pPr>
      <w:r w:rsidRPr="00303B65">
        <w:rPr>
          <w:rFonts w:ascii="Verdana" w:hAnsi="Verdana"/>
          <w:sz w:val="22"/>
        </w:rPr>
        <w:t>Vylepování plakátů.</w:t>
      </w:r>
    </w:p>
    <w:p w:rsidRPr="00303B65" w:rsidR="00844200" w:rsidP="009C22BE" w:rsidRDefault="00844200">
      <w:pPr>
        <w:numPr>
          <w:ilvl w:val="0"/>
          <w:numId w:val="6"/>
        </w:numPr>
        <w:jc w:val="both"/>
        <w:rPr>
          <w:rFonts w:ascii="Verdana" w:hAnsi="Verdana"/>
          <w:sz w:val="22"/>
        </w:rPr>
      </w:pPr>
      <w:r w:rsidRPr="00303B65">
        <w:rPr>
          <w:rFonts w:ascii="Verdana" w:hAnsi="Verdana"/>
          <w:sz w:val="22"/>
        </w:rPr>
        <w:t>Hlášení v </w:t>
      </w:r>
      <w:r w:rsidRPr="00303B65" w:rsidR="00FC277B">
        <w:rPr>
          <w:rFonts w:ascii="Verdana" w:hAnsi="Verdana"/>
          <w:sz w:val="22"/>
        </w:rPr>
        <w:t xml:space="preserve"> rozhlase</w:t>
      </w:r>
    </w:p>
    <w:p w:rsidRPr="00303B65" w:rsidR="007F6B08" w:rsidP="009C22BE" w:rsidRDefault="007F6B08">
      <w:pPr>
        <w:numPr>
          <w:ilvl w:val="0"/>
          <w:numId w:val="6"/>
        </w:numPr>
        <w:jc w:val="both"/>
        <w:rPr>
          <w:rFonts w:ascii="Verdana" w:hAnsi="Verdana"/>
          <w:sz w:val="22"/>
        </w:rPr>
      </w:pPr>
      <w:r w:rsidRPr="00303B65">
        <w:rPr>
          <w:rFonts w:ascii="Verdana" w:hAnsi="Verdana"/>
          <w:sz w:val="22"/>
        </w:rPr>
        <w:t xml:space="preserve">Webové stránky </w:t>
      </w:r>
      <w:r w:rsidRPr="00303B65" w:rsidR="00FC277B">
        <w:rPr>
          <w:rFonts w:ascii="Verdana" w:hAnsi="Verdana"/>
          <w:sz w:val="22"/>
        </w:rPr>
        <w:t>obce</w:t>
      </w:r>
    </w:p>
    <w:p w:rsidRPr="00A655D6" w:rsidR="00844200" w:rsidP="00844200" w:rsidRDefault="00844200">
      <w:pPr>
        <w:ind w:left="426" w:hanging="426"/>
        <w:jc w:val="both"/>
        <w:rPr>
          <w:rFonts w:ascii="Verdana" w:hAnsi="Verdana"/>
          <w:sz w:val="22"/>
          <w:highlight w:val="yellow"/>
        </w:rPr>
      </w:pPr>
    </w:p>
    <w:p w:rsidRPr="00303B65" w:rsidR="00844200" w:rsidP="0003135D" w:rsidRDefault="00844200">
      <w:pPr>
        <w:pStyle w:val="normln0"/>
        <w:rPr>
          <w:szCs w:val="22"/>
        </w:rPr>
      </w:pPr>
      <w:bookmarkStart w:name="_Toc462898833" w:id="16"/>
      <w:r w:rsidRPr="00303B65">
        <w:rPr>
          <w:szCs w:val="22"/>
        </w:rPr>
        <w:t>Stav a vedení evidence odpadů</w:t>
      </w:r>
      <w:bookmarkEnd w:id="16"/>
    </w:p>
    <w:p w:rsidRPr="00A90574" w:rsidR="00A90574" w:rsidP="00A90574" w:rsidRDefault="00A90574">
      <w:pPr>
        <w:ind w:firstLine="426"/>
        <w:jc w:val="both"/>
        <w:rPr>
          <w:rFonts w:ascii="Verdana" w:hAnsi="Verdana"/>
          <w:color w:val="000000"/>
          <w:sz w:val="22"/>
        </w:rPr>
      </w:pPr>
      <w:r w:rsidRPr="00A90574">
        <w:rPr>
          <w:rFonts w:ascii="Verdana" w:hAnsi="Verdana"/>
          <w:color w:val="000000"/>
          <w:sz w:val="22"/>
        </w:rPr>
        <w:t>Vedení evidence odpadů a „Hlášení o produkci a nakládání s odpady“ za příslušný rok je prováděno v závislosti na materiálním vybavení jednotlivých obcí a jejich personálním obsazení, příp. jejich rozpočtových možnostech, v elektronické nebo v „papírové“ podobě.</w:t>
      </w:r>
    </w:p>
    <w:p w:rsidRPr="00A90574" w:rsidR="00A90574" w:rsidP="00A90574" w:rsidRDefault="00A90574">
      <w:pPr>
        <w:ind w:firstLine="426"/>
        <w:jc w:val="both"/>
        <w:rPr>
          <w:rFonts w:ascii="Verdana" w:hAnsi="Verdana"/>
          <w:color w:val="000000"/>
          <w:sz w:val="22"/>
        </w:rPr>
      </w:pPr>
    </w:p>
    <w:p w:rsidRPr="00A90574" w:rsidR="00A90574" w:rsidP="00A90574" w:rsidRDefault="00A90574">
      <w:pPr>
        <w:ind w:firstLine="426"/>
        <w:jc w:val="both"/>
        <w:rPr>
          <w:rFonts w:ascii="Verdana" w:hAnsi="Verdana"/>
          <w:color w:val="000000"/>
          <w:sz w:val="22"/>
        </w:rPr>
      </w:pPr>
      <w:r w:rsidRPr="00A90574">
        <w:rPr>
          <w:rFonts w:ascii="Verdana" w:hAnsi="Verdana"/>
          <w:color w:val="000000"/>
          <w:sz w:val="22"/>
        </w:rPr>
        <w:tab/>
        <w:t>Jednotlivé členské obce zabezpečí poskytnutí kopie hlášení o produkci a nakládání s odpady také vedení SONO. Tím je vytvořen základní prostor o získání přehledu o nakládání s odpady a možnost rámcové kontroly plnění cílů POH.</w:t>
      </w:r>
    </w:p>
    <w:p w:rsidRPr="00A90574" w:rsidR="00A90574" w:rsidP="00A90574" w:rsidRDefault="00A90574">
      <w:pPr>
        <w:ind w:firstLine="426"/>
        <w:jc w:val="both"/>
        <w:rPr>
          <w:rFonts w:ascii="Verdana" w:hAnsi="Verdana"/>
          <w:color w:val="000000"/>
          <w:sz w:val="22"/>
        </w:rPr>
      </w:pPr>
    </w:p>
    <w:p w:rsidRPr="00A655D6" w:rsidR="002F119A" w:rsidP="00A90574" w:rsidRDefault="00A90574">
      <w:pPr>
        <w:ind w:firstLine="426"/>
        <w:jc w:val="both"/>
        <w:rPr>
          <w:rFonts w:ascii="Verdana" w:hAnsi="Verdana"/>
          <w:sz w:val="22"/>
          <w:highlight w:val="yellow"/>
        </w:rPr>
      </w:pPr>
      <w:r w:rsidRPr="00A90574">
        <w:rPr>
          <w:rFonts w:ascii="Verdana" w:hAnsi="Verdana"/>
          <w:color w:val="000000"/>
          <w:sz w:val="22"/>
        </w:rPr>
        <w:t>Interními dokumenty jsou jednotlivé vyhlášky o nakládání s odpady na území obce</w:t>
      </w:r>
      <w:r w:rsidR="00C74B48">
        <w:rPr>
          <w:rFonts w:ascii="Verdana" w:hAnsi="Verdana"/>
          <w:color w:val="000000"/>
          <w:sz w:val="22"/>
        </w:rPr>
        <w:t>,</w:t>
      </w:r>
      <w:r w:rsidRPr="00A90574">
        <w:rPr>
          <w:rFonts w:ascii="Verdana" w:hAnsi="Verdana"/>
          <w:color w:val="000000"/>
          <w:sz w:val="22"/>
        </w:rPr>
        <w:t xml:space="preserve"> jestliže byly vydány.</w:t>
      </w:r>
    </w:p>
    <w:p w:rsidRPr="00A655D6" w:rsidR="002F119A" w:rsidP="00844200" w:rsidRDefault="002F119A">
      <w:pPr>
        <w:ind w:left="567" w:hanging="567"/>
        <w:jc w:val="both"/>
        <w:rPr>
          <w:rFonts w:ascii="Verdana" w:hAnsi="Verdana"/>
          <w:sz w:val="22"/>
          <w:highlight w:val="yellow"/>
        </w:rPr>
      </w:pPr>
    </w:p>
    <w:p w:rsidR="002F119A" w:rsidP="00844200" w:rsidRDefault="002F119A">
      <w:pPr>
        <w:ind w:left="567" w:hanging="567"/>
        <w:jc w:val="both"/>
        <w:rPr>
          <w:rFonts w:ascii="Verdana" w:hAnsi="Verdana"/>
          <w:sz w:val="22"/>
          <w:highlight w:val="yellow"/>
        </w:rPr>
      </w:pPr>
    </w:p>
    <w:p w:rsidRPr="00A655D6" w:rsidR="00D14144" w:rsidP="00D14144" w:rsidRDefault="00D14144">
      <w:pPr>
        <w:rPr>
          <w:rFonts w:ascii="Verdana" w:hAnsi="Verdana"/>
          <w:sz w:val="22"/>
          <w:highlight w:val="yellow"/>
        </w:rPr>
        <w:sectPr w:rsidRPr="00A655D6" w:rsidR="00D14144" w:rsidSect="00EC42F0">
          <w:headerReference w:type="default" r:id="rId15"/>
          <w:footerReference w:type="default" r:id="rId16"/>
          <w:headerReference w:type="first" r:id="rId17"/>
          <w:footerReference w:type="first" r:id="rId18"/>
          <w:type w:val="evenPage"/>
          <w:pgSz w:w="11907" w:h="16840" w:code="9"/>
          <w:pgMar w:top="1276" w:right="1418" w:bottom="1276" w:left="1418" w:header="708" w:footer="708" w:gutter="0"/>
          <w:cols w:space="708"/>
          <w:titlePg/>
        </w:sectPr>
      </w:pPr>
    </w:p>
    <w:p w:rsidRPr="00DD2E88" w:rsidR="00844200" w:rsidP="00844200" w:rsidRDefault="00844200">
      <w:pPr>
        <w:jc w:val="both"/>
        <w:rPr>
          <w:rFonts w:ascii="Verdana" w:hAnsi="Verdana"/>
          <w:b/>
          <w:color w:val="000000"/>
          <w:sz w:val="22"/>
        </w:rPr>
      </w:pPr>
      <w:r w:rsidRPr="00DD2E88">
        <w:rPr>
          <w:rFonts w:ascii="Verdana" w:hAnsi="Verdana"/>
          <w:b/>
          <w:color w:val="000000"/>
          <w:sz w:val="22"/>
        </w:rPr>
        <w:lastRenderedPageBreak/>
        <w:t xml:space="preserve">Práva a povinnosti </w:t>
      </w:r>
      <w:r w:rsidRPr="00DD2E88" w:rsidR="00DD2E88">
        <w:rPr>
          <w:rFonts w:ascii="Verdana" w:hAnsi="Verdana"/>
          <w:b/>
          <w:color w:val="000000"/>
          <w:sz w:val="22"/>
        </w:rPr>
        <w:t>obcí</w:t>
      </w:r>
      <w:r w:rsidRPr="00DD2E88">
        <w:rPr>
          <w:rFonts w:ascii="Verdana" w:hAnsi="Verdana"/>
          <w:b/>
          <w:color w:val="000000"/>
          <w:sz w:val="22"/>
        </w:rPr>
        <w:t xml:space="preserve"> v oblasti odpadového hospodářství:</w:t>
      </w:r>
    </w:p>
    <w:p w:rsidRPr="00A655D6" w:rsidR="00844200" w:rsidP="00844200" w:rsidRDefault="00844200">
      <w:pPr>
        <w:ind w:firstLine="567"/>
        <w:jc w:val="both"/>
        <w:rPr>
          <w:rFonts w:ascii="Verdana" w:hAnsi="Verdana"/>
          <w:color w:val="000000"/>
          <w:sz w:val="22"/>
          <w:highlight w:val="yellow"/>
        </w:rPr>
      </w:pPr>
    </w:p>
    <w:p w:rsidRPr="00DD2E88" w:rsidR="00844200" w:rsidP="009C22BE" w:rsidRDefault="00DD2E88">
      <w:pPr>
        <w:numPr>
          <w:ilvl w:val="0"/>
          <w:numId w:val="5"/>
        </w:numPr>
        <w:jc w:val="both"/>
        <w:rPr>
          <w:rFonts w:ascii="Verdana" w:hAnsi="Verdana"/>
          <w:sz w:val="18"/>
        </w:rPr>
      </w:pPr>
      <w:r w:rsidRPr="00DD2E88">
        <w:rPr>
          <w:rFonts w:ascii="Verdana" w:hAnsi="Verdana"/>
          <w:sz w:val="22"/>
        </w:rPr>
        <w:t xml:space="preserve">obce </w:t>
      </w:r>
      <w:r w:rsidRPr="00DD2E88" w:rsidR="00844200">
        <w:rPr>
          <w:rFonts w:ascii="Verdana" w:hAnsi="Verdana"/>
          <w:sz w:val="22"/>
        </w:rPr>
        <w:t>můž</w:t>
      </w:r>
      <w:r w:rsidRPr="00DD2E88">
        <w:rPr>
          <w:rFonts w:ascii="Verdana" w:hAnsi="Verdana"/>
          <w:sz w:val="22"/>
        </w:rPr>
        <w:t>ou</w:t>
      </w:r>
      <w:r w:rsidRPr="00DD2E88" w:rsidR="00844200">
        <w:rPr>
          <w:rFonts w:ascii="Verdana" w:hAnsi="Verdana"/>
          <w:sz w:val="22"/>
        </w:rPr>
        <w:t xml:space="preserve"> ve své samostatné působnosti stanovit obecně závaznou vyhláškou obce systém shromažďování, sběru, přepravy, třídění, využívání a odstraňování komunálních odpadů vznikajících na jejím katastrálním území, včetně systému nakládání se stavebním odpadem,</w:t>
      </w:r>
    </w:p>
    <w:p w:rsidRPr="00DD2E88" w:rsidR="00844200" w:rsidP="009C22BE" w:rsidRDefault="00DD2E88">
      <w:pPr>
        <w:numPr>
          <w:ilvl w:val="0"/>
          <w:numId w:val="5"/>
        </w:numPr>
        <w:jc w:val="both"/>
        <w:rPr>
          <w:rFonts w:ascii="Verdana" w:hAnsi="Verdana"/>
          <w:sz w:val="18"/>
        </w:rPr>
      </w:pPr>
      <w:r w:rsidRPr="00DD2E88">
        <w:rPr>
          <w:rFonts w:ascii="Verdana" w:hAnsi="Verdana"/>
          <w:sz w:val="22"/>
        </w:rPr>
        <w:t>obce jsou povinny</w:t>
      </w:r>
      <w:r w:rsidRPr="00DD2E88" w:rsidR="00844200">
        <w:rPr>
          <w:rFonts w:ascii="Verdana" w:hAnsi="Verdana"/>
          <w:sz w:val="22"/>
        </w:rPr>
        <w:t xml:space="preserve"> v souladu se zvláštními právními předpisy určit místa, kam mohou fyzické osoby odkládat komunální odpad, který produkují, a zajistit místa, kam mohou fyzické osoby odkládat nebezpečné složky komunálního odpadu.</w:t>
      </w:r>
    </w:p>
    <w:p w:rsidRPr="00DD2E88" w:rsidR="003D18DD" w:rsidP="003D18DD" w:rsidRDefault="003D18DD">
      <w:pPr>
        <w:ind w:left="360"/>
        <w:jc w:val="both"/>
        <w:rPr>
          <w:rFonts w:ascii="Verdana" w:hAnsi="Verdana"/>
          <w:sz w:val="18"/>
        </w:rPr>
      </w:pPr>
    </w:p>
    <w:p w:rsidRPr="00A655D6" w:rsidR="00762233" w:rsidP="003D18DD" w:rsidRDefault="00762233">
      <w:pPr>
        <w:ind w:left="360"/>
        <w:jc w:val="both"/>
        <w:rPr>
          <w:rFonts w:ascii="Verdana" w:hAnsi="Verdana"/>
          <w:sz w:val="18"/>
          <w:highlight w:val="yellow"/>
        </w:rPr>
      </w:pPr>
    </w:p>
    <w:p w:rsidRPr="00B47B96" w:rsidR="00844200" w:rsidP="00705036" w:rsidRDefault="00844200">
      <w:pPr>
        <w:pStyle w:val="normln0"/>
      </w:pPr>
      <w:bookmarkStart w:name="_Toc462898836" w:id="17"/>
      <w:r w:rsidRPr="00B47B96">
        <w:t xml:space="preserve">Seznam vnitřních dokumentů </w:t>
      </w:r>
      <w:r w:rsidRPr="00B47B96" w:rsidR="007C441C">
        <w:t>SONO</w:t>
      </w:r>
      <w:r w:rsidRPr="00B47B96">
        <w:t xml:space="preserve"> zpracovaných k zajištění řízení OH.</w:t>
      </w:r>
      <w:bookmarkEnd w:id="17"/>
    </w:p>
    <w:p w:rsidRPr="00A655D6" w:rsidR="00844200" w:rsidP="00844200" w:rsidRDefault="00844200">
      <w:pPr>
        <w:rPr>
          <w:rFonts w:ascii="Verdana" w:hAnsi="Verdana"/>
          <w:sz w:val="22"/>
          <w:highlight w:val="yellow"/>
        </w:rPr>
      </w:pPr>
    </w:p>
    <w:p w:rsidRPr="008B6951" w:rsidR="00844200" w:rsidP="00D04350" w:rsidRDefault="00D04350">
      <w:pPr>
        <w:pStyle w:val="Odstavecseseznamem"/>
        <w:numPr>
          <w:ilvl w:val="0"/>
          <w:numId w:val="1"/>
        </w:numPr>
        <w:jc w:val="both"/>
        <w:rPr>
          <w:rFonts w:ascii="Verdana" w:hAnsi="Verdana"/>
          <w:sz w:val="22"/>
        </w:rPr>
      </w:pPr>
      <w:r w:rsidRPr="008B6951">
        <w:rPr>
          <w:rFonts w:ascii="Verdana" w:hAnsi="Verdana"/>
          <w:sz w:val="22"/>
        </w:rPr>
        <w:t>Stanovy sdružení obcí pro nakládání s odpady, 2013</w:t>
      </w:r>
    </w:p>
    <w:p w:rsidRPr="00A655D6" w:rsidR="00844200" w:rsidP="00844200" w:rsidRDefault="00844200">
      <w:pPr>
        <w:rPr>
          <w:rFonts w:ascii="Verdana" w:hAnsi="Verdana"/>
          <w:sz w:val="18"/>
          <w:highlight w:val="yellow"/>
        </w:rPr>
      </w:pPr>
    </w:p>
    <w:p w:rsidRPr="00A655D6" w:rsidR="00844200" w:rsidP="00844200" w:rsidRDefault="00844200">
      <w:pPr>
        <w:jc w:val="both"/>
        <w:rPr>
          <w:rFonts w:ascii="Verdana" w:hAnsi="Verdana"/>
          <w:sz w:val="22"/>
          <w:highlight w:val="yellow"/>
        </w:rPr>
      </w:pPr>
    </w:p>
    <w:p w:rsidRPr="00A4518C" w:rsidR="0007278D" w:rsidP="00D34DDD" w:rsidRDefault="00C53E8E">
      <w:pPr>
        <w:pStyle w:val="Nadpis2"/>
        <w:numPr>
          <w:ilvl w:val="1"/>
          <w:numId w:val="26"/>
        </w:numPr>
      </w:pPr>
      <w:bookmarkStart w:name="_Toc462898818" w:id="18"/>
      <w:bookmarkStart w:name="_Toc473895260" w:id="19"/>
      <w:r w:rsidRPr="00A4518C">
        <w:t>Posouzení druhů, množství a zdroje vznikajících komunálních a jiných odpadů</w:t>
      </w:r>
      <w:bookmarkEnd w:id="18"/>
      <w:bookmarkEnd w:id="19"/>
    </w:p>
    <w:p w:rsidRPr="00A655D6" w:rsidR="0007278D" w:rsidRDefault="0007278D">
      <w:pPr>
        <w:pStyle w:val="Zkladntextodsazen2"/>
        <w:ind w:firstLine="0"/>
        <w:rPr>
          <w:rFonts w:ascii="Verdana" w:hAnsi="Verdana"/>
          <w:sz w:val="22"/>
          <w:highlight w:val="yellow"/>
        </w:rPr>
      </w:pPr>
    </w:p>
    <w:p w:rsidRPr="00A4518C" w:rsidR="0007278D" w:rsidRDefault="0007278D">
      <w:pPr>
        <w:pStyle w:val="Zkladntextodsazen2"/>
        <w:jc w:val="both"/>
        <w:rPr>
          <w:rFonts w:ascii="Verdana" w:hAnsi="Verdana"/>
          <w:sz w:val="22"/>
        </w:rPr>
      </w:pPr>
      <w:r w:rsidRPr="00A4518C">
        <w:rPr>
          <w:rFonts w:ascii="Verdana" w:hAnsi="Verdana"/>
          <w:sz w:val="22"/>
        </w:rPr>
        <w:t xml:space="preserve">Pro zpracování POH </w:t>
      </w:r>
      <w:r w:rsidRPr="00A4518C" w:rsidR="00244772">
        <w:rPr>
          <w:rFonts w:ascii="Verdana" w:hAnsi="Verdana"/>
          <w:sz w:val="22"/>
        </w:rPr>
        <w:t>SONO</w:t>
      </w:r>
      <w:r w:rsidRPr="00A4518C">
        <w:rPr>
          <w:rFonts w:ascii="Verdana" w:hAnsi="Verdana"/>
          <w:sz w:val="22"/>
        </w:rPr>
        <w:t xml:space="preserve"> byla využita data z evidence odpadů stanov</w:t>
      </w:r>
      <w:r w:rsidRPr="00A4518C" w:rsidR="007F6703">
        <w:rPr>
          <w:rFonts w:ascii="Verdana" w:hAnsi="Verdana"/>
          <w:sz w:val="22"/>
        </w:rPr>
        <w:t>en</w:t>
      </w:r>
      <w:r w:rsidRPr="00A4518C">
        <w:rPr>
          <w:rFonts w:ascii="Verdana" w:hAnsi="Verdana"/>
          <w:sz w:val="22"/>
        </w:rPr>
        <w:t>é v zákoně o odpadech a vyhlášce MŽP č. 383/2001 Sb., o podrobnostech nakládání s odpady, ve znění pozd</w:t>
      </w:r>
      <w:r w:rsidRPr="00A4518C" w:rsidR="00244772">
        <w:rPr>
          <w:rFonts w:ascii="Verdana" w:hAnsi="Verdana"/>
          <w:sz w:val="22"/>
        </w:rPr>
        <w:t>ějších předpisů, vykazovaná obcemi</w:t>
      </w:r>
      <w:r w:rsidRPr="00A4518C">
        <w:rPr>
          <w:rFonts w:ascii="Verdana" w:hAnsi="Verdana"/>
          <w:sz w:val="22"/>
        </w:rPr>
        <w:t xml:space="preserve"> za období 20</w:t>
      </w:r>
      <w:r w:rsidRPr="00A4518C" w:rsidR="007F6703">
        <w:rPr>
          <w:rFonts w:ascii="Verdana" w:hAnsi="Verdana"/>
          <w:sz w:val="22"/>
        </w:rPr>
        <w:t>11</w:t>
      </w:r>
      <w:r w:rsidRPr="00A4518C">
        <w:rPr>
          <w:rFonts w:ascii="Verdana" w:hAnsi="Verdana"/>
          <w:sz w:val="22"/>
        </w:rPr>
        <w:t xml:space="preserve"> – 20</w:t>
      </w:r>
      <w:r w:rsidRPr="00A4518C" w:rsidR="007F6703">
        <w:rPr>
          <w:rFonts w:ascii="Verdana" w:hAnsi="Verdana"/>
          <w:sz w:val="22"/>
        </w:rPr>
        <w:t>15</w:t>
      </w:r>
      <w:r w:rsidRPr="00A4518C">
        <w:rPr>
          <w:rFonts w:ascii="Verdana" w:hAnsi="Verdana"/>
          <w:sz w:val="22"/>
        </w:rPr>
        <w:t>.</w:t>
      </w:r>
    </w:p>
    <w:p w:rsidR="0007278D" w:rsidRDefault="0007278D">
      <w:pPr>
        <w:pStyle w:val="Zkladntextodsazen2"/>
        <w:jc w:val="both"/>
        <w:rPr>
          <w:rFonts w:ascii="Verdana" w:hAnsi="Verdana"/>
          <w:sz w:val="22"/>
        </w:rPr>
      </w:pPr>
    </w:p>
    <w:p w:rsidRPr="00DA38B5" w:rsidR="00DA38B5" w:rsidRDefault="00DA38B5">
      <w:pPr>
        <w:pStyle w:val="Zkladntextodsazen2"/>
        <w:jc w:val="both"/>
        <w:rPr>
          <w:rFonts w:ascii="Verdana" w:hAnsi="Verdana"/>
          <w:sz w:val="22"/>
        </w:rPr>
      </w:pPr>
    </w:p>
    <w:p w:rsidRPr="00525F12" w:rsidR="0007278D" w:rsidP="007F4B12" w:rsidRDefault="0007278D">
      <w:pPr>
        <w:pStyle w:val="Nadpis3"/>
        <w:numPr>
          <w:ilvl w:val="2"/>
          <w:numId w:val="26"/>
        </w:numPr>
        <w:rPr>
          <w:rFonts w:ascii="Verdana" w:hAnsi="Verdana"/>
          <w:sz w:val="22"/>
        </w:rPr>
      </w:pPr>
      <w:bookmarkStart w:name="_Toc462898819" w:id="20"/>
      <w:bookmarkStart w:name="_Toc473895261" w:id="21"/>
      <w:r w:rsidRPr="00525F12">
        <w:rPr>
          <w:rFonts w:ascii="Verdana" w:hAnsi="Verdana"/>
          <w:sz w:val="22"/>
        </w:rPr>
        <w:t>Produkce</w:t>
      </w:r>
      <w:bookmarkEnd w:id="20"/>
      <w:bookmarkEnd w:id="21"/>
    </w:p>
    <w:p w:rsidR="00DA38B5" w:rsidRDefault="00DA38B5">
      <w:pPr>
        <w:pStyle w:val="Zkladntextodsazen2"/>
        <w:ind w:firstLine="0"/>
        <w:rPr>
          <w:rFonts w:ascii="Verdana" w:hAnsi="Verdana"/>
          <w:b/>
          <w:sz w:val="22"/>
        </w:rPr>
      </w:pPr>
    </w:p>
    <w:p w:rsidRPr="00525F12" w:rsidR="0007278D" w:rsidRDefault="0007278D">
      <w:pPr>
        <w:pStyle w:val="Zkladntextodsazen2"/>
        <w:ind w:firstLine="0"/>
        <w:rPr>
          <w:rFonts w:ascii="Verdana" w:hAnsi="Verdana"/>
          <w:b/>
          <w:sz w:val="22"/>
        </w:rPr>
      </w:pPr>
      <w:r w:rsidRPr="00525F12">
        <w:rPr>
          <w:rFonts w:ascii="Verdana" w:hAnsi="Verdana"/>
          <w:b/>
          <w:sz w:val="22"/>
        </w:rPr>
        <w:t>Celková produkce odpadů</w:t>
      </w:r>
    </w:p>
    <w:p w:rsidR="00DA38B5" w:rsidRDefault="00DA38B5">
      <w:pPr>
        <w:pStyle w:val="Zkladntext-prvnodsazen"/>
        <w:rPr>
          <w:rFonts w:ascii="Verdana" w:hAnsi="Verdana"/>
          <w:sz w:val="22"/>
        </w:rPr>
      </w:pPr>
    </w:p>
    <w:p w:rsidRPr="004E5A66" w:rsidR="00D41F0B" w:rsidRDefault="000F7CC9">
      <w:pPr>
        <w:pStyle w:val="Zkladntext-prvnodsazen"/>
        <w:rPr>
          <w:rFonts w:ascii="Verdana" w:hAnsi="Verdana"/>
          <w:sz w:val="22"/>
        </w:rPr>
      </w:pPr>
      <w:r>
        <w:rPr>
          <w:rFonts w:ascii="Verdana" w:hAnsi="Verdana"/>
          <w:sz w:val="22"/>
        </w:rPr>
        <w:t>Produkce všech odpadů v členských obcí SONO</w:t>
      </w:r>
      <w:r w:rsidRPr="00525F12" w:rsidR="0007278D">
        <w:rPr>
          <w:rFonts w:ascii="Verdana" w:hAnsi="Verdana"/>
          <w:sz w:val="22"/>
        </w:rPr>
        <w:t xml:space="preserve"> je uvedena v </w:t>
      </w:r>
      <w:r w:rsidRPr="00525F12" w:rsidR="0007278D">
        <w:rPr>
          <w:rFonts w:ascii="Verdana" w:hAnsi="Verdana"/>
          <w:b/>
          <w:sz w:val="22"/>
        </w:rPr>
        <w:t>tabulce č. 1</w:t>
      </w:r>
      <w:r w:rsidRPr="00525F12" w:rsidR="0007278D">
        <w:rPr>
          <w:rFonts w:ascii="Verdana" w:hAnsi="Verdana"/>
          <w:sz w:val="22"/>
        </w:rPr>
        <w:t xml:space="preserve"> a </w:t>
      </w:r>
      <w:r w:rsidRPr="00525F12" w:rsidR="00E13872">
        <w:rPr>
          <w:rFonts w:ascii="Verdana" w:hAnsi="Verdana"/>
          <w:sz w:val="22"/>
        </w:rPr>
        <w:t>zpětný odběr výrobků</w:t>
      </w:r>
      <w:r w:rsidRPr="00525F12" w:rsidR="0007278D">
        <w:rPr>
          <w:rFonts w:ascii="Verdana" w:hAnsi="Verdana"/>
          <w:sz w:val="22"/>
        </w:rPr>
        <w:t xml:space="preserve"> v </w:t>
      </w:r>
      <w:r w:rsidRPr="00525F12" w:rsidR="0007278D">
        <w:rPr>
          <w:rFonts w:ascii="Verdana" w:hAnsi="Verdana"/>
          <w:b/>
          <w:sz w:val="22"/>
        </w:rPr>
        <w:t xml:space="preserve">tabulce č. 2, </w:t>
      </w:r>
      <w:r w:rsidRPr="00525F12" w:rsidR="0007278D">
        <w:rPr>
          <w:rFonts w:ascii="Verdana" w:hAnsi="Verdana"/>
          <w:sz w:val="22"/>
        </w:rPr>
        <w:t>pro časovou řadu let 20</w:t>
      </w:r>
      <w:r w:rsidRPr="00525F12" w:rsidR="00D759EB">
        <w:rPr>
          <w:rFonts w:ascii="Verdana" w:hAnsi="Verdana"/>
          <w:sz w:val="22"/>
        </w:rPr>
        <w:t>11</w:t>
      </w:r>
      <w:r w:rsidRPr="00525F12" w:rsidR="0007278D">
        <w:rPr>
          <w:rFonts w:ascii="Verdana" w:hAnsi="Verdana"/>
          <w:sz w:val="22"/>
        </w:rPr>
        <w:t>-20</w:t>
      </w:r>
      <w:r w:rsidRPr="00525F12" w:rsidR="00D759EB">
        <w:rPr>
          <w:rFonts w:ascii="Verdana" w:hAnsi="Verdana"/>
          <w:sz w:val="22"/>
        </w:rPr>
        <w:t>15</w:t>
      </w:r>
      <w:r w:rsidRPr="00525F12" w:rsidR="0007278D">
        <w:rPr>
          <w:rFonts w:ascii="Verdana" w:hAnsi="Verdana"/>
          <w:sz w:val="22"/>
        </w:rPr>
        <w:t xml:space="preserve"> na základě údajů z hlášení o produkci odpadu </w:t>
      </w:r>
      <w:r w:rsidRPr="00525F12" w:rsidR="00525F12">
        <w:rPr>
          <w:rFonts w:ascii="Verdana" w:hAnsi="Verdana"/>
          <w:sz w:val="22"/>
        </w:rPr>
        <w:t>členských obcí a měst v SONO</w:t>
      </w:r>
      <w:r w:rsidRPr="00525F12" w:rsidR="0007278D">
        <w:rPr>
          <w:rFonts w:ascii="Verdana" w:hAnsi="Verdana"/>
          <w:sz w:val="22"/>
        </w:rPr>
        <w:t xml:space="preserve">. </w:t>
      </w:r>
      <w:r w:rsidRPr="00525F12" w:rsidR="0007278D">
        <w:rPr>
          <w:rFonts w:ascii="Verdana" w:hAnsi="Verdana"/>
          <w:b/>
          <w:sz w:val="22"/>
        </w:rPr>
        <w:t xml:space="preserve">Graf č. 1 </w:t>
      </w:r>
      <w:r w:rsidRPr="00525F12" w:rsidR="0007278D">
        <w:rPr>
          <w:rFonts w:ascii="Verdana" w:hAnsi="Verdana"/>
          <w:sz w:val="22"/>
        </w:rPr>
        <w:t xml:space="preserve">ukazuje celkovou produkci odpadů </w:t>
      </w:r>
      <w:r w:rsidR="00525F12">
        <w:rPr>
          <w:rFonts w:ascii="Verdana" w:hAnsi="Verdana"/>
          <w:sz w:val="22"/>
        </w:rPr>
        <w:t>SONO</w:t>
      </w:r>
      <w:r w:rsidRPr="00525F12" w:rsidR="0007278D">
        <w:rPr>
          <w:rFonts w:ascii="Verdana" w:hAnsi="Verdana"/>
          <w:sz w:val="22"/>
        </w:rPr>
        <w:t xml:space="preserve"> za léta 20</w:t>
      </w:r>
      <w:r w:rsidRPr="00525F12" w:rsidR="004F7F62">
        <w:rPr>
          <w:rFonts w:ascii="Verdana" w:hAnsi="Verdana"/>
          <w:sz w:val="22"/>
        </w:rPr>
        <w:t>11</w:t>
      </w:r>
      <w:r w:rsidRPr="00525F12" w:rsidR="0007278D">
        <w:rPr>
          <w:rFonts w:ascii="Verdana" w:hAnsi="Verdana"/>
          <w:sz w:val="22"/>
        </w:rPr>
        <w:t xml:space="preserve"> – 20</w:t>
      </w:r>
      <w:r w:rsidRPr="00525F12" w:rsidR="004F7F62">
        <w:rPr>
          <w:rFonts w:ascii="Verdana" w:hAnsi="Verdana"/>
          <w:sz w:val="22"/>
        </w:rPr>
        <w:t>15</w:t>
      </w:r>
      <w:r w:rsidRPr="00525F12" w:rsidR="0007278D">
        <w:rPr>
          <w:rFonts w:ascii="Verdana" w:hAnsi="Verdana"/>
          <w:sz w:val="22"/>
        </w:rPr>
        <w:t>.</w:t>
      </w:r>
      <w:r w:rsidR="004E5A66">
        <w:rPr>
          <w:rFonts w:ascii="Verdana" w:hAnsi="Verdana"/>
          <w:sz w:val="22"/>
        </w:rPr>
        <w:t xml:space="preserve"> </w:t>
      </w:r>
      <w:r w:rsidR="00D41F0B">
        <w:rPr>
          <w:rFonts w:ascii="Verdana" w:hAnsi="Verdana"/>
          <w:sz w:val="22"/>
        </w:rPr>
        <w:t xml:space="preserve">Z grafu č.1 je patné, že nárůst celkové produkce je minimální vůči nárůstu obyvatel. </w:t>
      </w:r>
    </w:p>
    <w:p w:rsidRPr="00045B7D" w:rsidR="00045B7D" w:rsidRDefault="00045B7D">
      <w:pPr>
        <w:pStyle w:val="Zkladntext-prvnodsazen"/>
        <w:rPr>
          <w:rFonts w:ascii="Verdana" w:hAnsi="Verdana"/>
          <w:sz w:val="22"/>
        </w:rPr>
      </w:pPr>
      <w:r>
        <w:rPr>
          <w:rFonts w:ascii="Verdana" w:hAnsi="Verdana"/>
          <w:sz w:val="22"/>
        </w:rPr>
        <w:t xml:space="preserve">Škála odpadů je celkem rozsáhlá z důvodu velkého množství obcí ve sdružení </w:t>
      </w:r>
      <w:r w:rsidRPr="00704110">
        <w:rPr>
          <w:rFonts w:ascii="Verdana" w:hAnsi="Verdana"/>
          <w:color w:val="FF0000"/>
          <w:sz w:val="22"/>
        </w:rPr>
        <w:t>(9</w:t>
      </w:r>
      <w:r w:rsidRPr="00704110" w:rsidR="00704110">
        <w:rPr>
          <w:rFonts w:ascii="Verdana" w:hAnsi="Verdana"/>
          <w:color w:val="FF0000"/>
          <w:sz w:val="22"/>
        </w:rPr>
        <w:t>1</w:t>
      </w:r>
      <w:r w:rsidRPr="00704110">
        <w:rPr>
          <w:rFonts w:ascii="Verdana" w:hAnsi="Verdana"/>
          <w:color w:val="FF0000"/>
          <w:sz w:val="22"/>
        </w:rPr>
        <w:t xml:space="preserve"> obcí</w:t>
      </w:r>
      <w:r>
        <w:rPr>
          <w:rFonts w:ascii="Verdana" w:hAnsi="Verdana"/>
          <w:sz w:val="22"/>
        </w:rPr>
        <w:t xml:space="preserve">). </w:t>
      </w:r>
    </w:p>
    <w:p w:rsidRPr="00020F0E" w:rsidR="00E00377" w:rsidRDefault="00AD7108">
      <w:pPr>
        <w:pStyle w:val="Zkladntext-prvnodsazen"/>
        <w:rPr>
          <w:rFonts w:ascii="Verdana" w:hAnsi="Verdana"/>
          <w:sz w:val="22"/>
        </w:rPr>
      </w:pPr>
      <w:r w:rsidRPr="00020F0E">
        <w:rPr>
          <w:rFonts w:ascii="Verdana" w:hAnsi="Verdana"/>
          <w:sz w:val="22"/>
        </w:rPr>
        <w:t xml:space="preserve">Nárůst </w:t>
      </w:r>
      <w:r w:rsidR="0056286F">
        <w:rPr>
          <w:rFonts w:ascii="Verdana" w:hAnsi="Verdana"/>
          <w:sz w:val="22"/>
        </w:rPr>
        <w:t xml:space="preserve">celkové </w:t>
      </w:r>
      <w:r w:rsidRPr="00020F0E">
        <w:rPr>
          <w:rFonts w:ascii="Verdana" w:hAnsi="Verdana"/>
          <w:sz w:val="22"/>
        </w:rPr>
        <w:t xml:space="preserve">produkce </w:t>
      </w:r>
      <w:r w:rsidR="0056286F">
        <w:rPr>
          <w:rFonts w:ascii="Verdana" w:hAnsi="Verdana"/>
          <w:sz w:val="22"/>
        </w:rPr>
        <w:t xml:space="preserve">odpadů </w:t>
      </w:r>
      <w:r w:rsidRPr="00020F0E">
        <w:rPr>
          <w:rFonts w:ascii="Verdana" w:hAnsi="Verdana"/>
          <w:sz w:val="22"/>
        </w:rPr>
        <w:t xml:space="preserve">v roce 2013 byl způsoben </w:t>
      </w:r>
      <w:r w:rsidRPr="00020F0E" w:rsidR="008C0178">
        <w:rPr>
          <w:rFonts w:ascii="Verdana" w:hAnsi="Verdana"/>
          <w:sz w:val="22"/>
        </w:rPr>
        <w:t>nepřízn</w:t>
      </w:r>
      <w:r w:rsidR="0056286F">
        <w:rPr>
          <w:rFonts w:ascii="Verdana" w:hAnsi="Verdana"/>
          <w:sz w:val="22"/>
        </w:rPr>
        <w:t>ivými klimatickými podmínkami (</w:t>
      </w:r>
      <w:r w:rsidRPr="00020F0E" w:rsidR="008C0178">
        <w:rPr>
          <w:rFonts w:ascii="Verdana" w:hAnsi="Verdana"/>
          <w:sz w:val="22"/>
        </w:rPr>
        <w:t>např. povodně)</w:t>
      </w:r>
      <w:r w:rsidRPr="00020F0E">
        <w:rPr>
          <w:rFonts w:ascii="Verdana" w:hAnsi="Verdana"/>
          <w:sz w:val="22"/>
        </w:rPr>
        <w:t>.</w:t>
      </w:r>
    </w:p>
    <w:p w:rsidR="00DA38B5" w:rsidRDefault="00DA38B5">
      <w:pPr>
        <w:pStyle w:val="Zkladntext-prvnodsazen"/>
        <w:rPr>
          <w:rFonts w:ascii="Verdana" w:hAnsi="Verdana"/>
          <w:b/>
          <w:sz w:val="20"/>
        </w:rPr>
      </w:pPr>
    </w:p>
    <w:p w:rsidR="00DA38B5" w:rsidRDefault="00DA38B5">
      <w:pPr>
        <w:pStyle w:val="Zkladntext-prvnodsazen"/>
        <w:rPr>
          <w:rFonts w:ascii="Verdana" w:hAnsi="Verdana"/>
          <w:b/>
          <w:sz w:val="20"/>
        </w:rPr>
      </w:pPr>
    </w:p>
    <w:p w:rsidR="00DA38B5" w:rsidRDefault="00DA38B5">
      <w:pPr>
        <w:pStyle w:val="Zkladntext-prvnodsazen"/>
        <w:rPr>
          <w:rFonts w:ascii="Verdana" w:hAnsi="Verdana"/>
          <w:b/>
          <w:sz w:val="20"/>
        </w:rPr>
      </w:pPr>
    </w:p>
    <w:p w:rsidR="00DA38B5" w:rsidRDefault="00DA38B5">
      <w:pPr>
        <w:pStyle w:val="Zkladntext-prvnodsazen"/>
        <w:rPr>
          <w:rFonts w:ascii="Verdana" w:hAnsi="Verdana"/>
          <w:b/>
          <w:sz w:val="20"/>
        </w:rPr>
      </w:pPr>
    </w:p>
    <w:p w:rsidR="00DA38B5" w:rsidRDefault="00DA38B5">
      <w:pPr>
        <w:pStyle w:val="Zkladntext-prvnodsazen"/>
        <w:rPr>
          <w:rFonts w:ascii="Verdana" w:hAnsi="Verdana"/>
          <w:b/>
          <w:sz w:val="20"/>
        </w:rPr>
      </w:pPr>
    </w:p>
    <w:p w:rsidR="008F5FAB" w:rsidRDefault="008F5FAB">
      <w:pPr>
        <w:pStyle w:val="Zkladntext-prvnodsazen"/>
        <w:rPr>
          <w:rFonts w:ascii="Verdana" w:hAnsi="Verdana"/>
          <w:b/>
          <w:sz w:val="20"/>
        </w:rPr>
      </w:pPr>
    </w:p>
    <w:p w:rsidR="008F5FAB" w:rsidRDefault="008F5FAB">
      <w:pPr>
        <w:pStyle w:val="Zkladntext-prvnodsazen"/>
        <w:rPr>
          <w:rFonts w:ascii="Verdana" w:hAnsi="Verdana"/>
          <w:b/>
          <w:sz w:val="20"/>
        </w:rPr>
      </w:pPr>
    </w:p>
    <w:p w:rsidR="00DA38B5" w:rsidRDefault="00DA38B5">
      <w:pPr>
        <w:pStyle w:val="Zkladntext-prvnodsazen"/>
        <w:rPr>
          <w:rFonts w:ascii="Verdana" w:hAnsi="Verdana"/>
          <w:b/>
          <w:sz w:val="20"/>
        </w:rPr>
      </w:pPr>
    </w:p>
    <w:p w:rsidR="00DA38B5" w:rsidRDefault="00DA38B5">
      <w:pPr>
        <w:pStyle w:val="Zkladntext-prvnodsazen"/>
        <w:rPr>
          <w:rFonts w:ascii="Verdana" w:hAnsi="Verdana"/>
          <w:b/>
          <w:sz w:val="20"/>
        </w:rPr>
      </w:pPr>
    </w:p>
    <w:p w:rsidR="00DA38B5" w:rsidRDefault="00DA38B5">
      <w:pPr>
        <w:pStyle w:val="Zkladntext-prvnodsazen"/>
        <w:rPr>
          <w:rFonts w:ascii="Verdana" w:hAnsi="Verdana"/>
          <w:b/>
          <w:sz w:val="20"/>
        </w:rPr>
      </w:pPr>
    </w:p>
    <w:p w:rsidRPr="00505FF9" w:rsidR="006A3ACC" w:rsidRDefault="006A3ACC">
      <w:pPr>
        <w:pStyle w:val="Zkladntext-prvnodsazen"/>
        <w:rPr>
          <w:rFonts w:ascii="Verdana" w:hAnsi="Verdana"/>
          <w:b/>
          <w:sz w:val="20"/>
        </w:rPr>
      </w:pPr>
      <w:r w:rsidRPr="00505FF9">
        <w:rPr>
          <w:rFonts w:ascii="Verdana" w:hAnsi="Verdana"/>
          <w:b/>
          <w:sz w:val="20"/>
        </w:rPr>
        <w:t>Graf č. 1</w:t>
      </w:r>
      <w:r w:rsidRPr="00505FF9">
        <w:rPr>
          <w:rFonts w:ascii="Verdana" w:hAnsi="Verdana"/>
          <w:b/>
          <w:sz w:val="20"/>
        </w:rPr>
        <w:tab/>
        <w:t>-</w:t>
      </w:r>
      <w:r w:rsidRPr="00505FF9">
        <w:rPr>
          <w:rFonts w:ascii="Verdana" w:hAnsi="Verdana"/>
          <w:b/>
          <w:sz w:val="20"/>
        </w:rPr>
        <w:tab/>
        <w:t>Celková produkce odpadů</w:t>
      </w:r>
    </w:p>
    <w:p w:rsidRPr="00A655D6" w:rsidR="006C503C" w:rsidRDefault="00D90E10">
      <w:pPr>
        <w:pStyle w:val="Zkladntext-prvnodsazen"/>
        <w:rPr>
          <w:noProof/>
          <w:highlight w:val="yellow"/>
        </w:rPr>
      </w:pPr>
      <w:r>
        <w:rPr>
          <w:noProof/>
        </w:rPr>
        <w:drawing>
          <wp:inline distT="0" distB="0" distL="0" distR="0">
            <wp:extent cx="5506720" cy="3261360"/>
            <wp:effectExtent l="0" t="0" r="17780" b="15240"/>
            <wp:docPr id="2" name="Graf 2"/>
            <wp:cNvGraphicFramePr/>
            <a:graphic>
              <a:graphicData uri="http://schemas.openxmlformats.org/drawingml/2006/chart">
                <c:chart r:id="rId19"/>
              </a:graphicData>
            </a:graphic>
          </wp:inline>
        </w:drawing>
      </w:r>
    </w:p>
    <w:p w:rsidRPr="00A655D6" w:rsidR="006C503C" w:rsidRDefault="006C503C">
      <w:pPr>
        <w:pStyle w:val="Zkladntext-prvnodsazen"/>
        <w:rPr>
          <w:rFonts w:ascii="Verdana" w:hAnsi="Verdana"/>
          <w:sz w:val="22"/>
          <w:highlight w:val="yellow"/>
        </w:rPr>
      </w:pPr>
    </w:p>
    <w:p w:rsidR="00542DEF" w:rsidRDefault="0007278D">
      <w:pPr>
        <w:pStyle w:val="Zkladntext-prvnodsazen"/>
        <w:rPr>
          <w:rFonts w:ascii="Verdana" w:hAnsi="Verdana"/>
          <w:sz w:val="22"/>
        </w:rPr>
      </w:pPr>
      <w:r w:rsidRPr="00814EF6">
        <w:rPr>
          <w:rFonts w:ascii="Verdana" w:hAnsi="Verdana"/>
          <w:b/>
          <w:i/>
          <w:sz w:val="22"/>
        </w:rPr>
        <w:t>Směsný komunální odpad</w:t>
      </w:r>
      <w:r w:rsidRPr="00814EF6">
        <w:rPr>
          <w:rFonts w:ascii="Verdana" w:hAnsi="Verdana"/>
          <w:sz w:val="22"/>
        </w:rPr>
        <w:t xml:space="preserve"> má nejv</w:t>
      </w:r>
      <w:r w:rsidRPr="00814EF6" w:rsidR="00814EF6">
        <w:rPr>
          <w:rFonts w:ascii="Verdana" w:hAnsi="Verdana"/>
          <w:sz w:val="22"/>
        </w:rPr>
        <w:t xml:space="preserve">ětší produkci. </w:t>
      </w:r>
      <w:r w:rsidR="00542DEF">
        <w:rPr>
          <w:rFonts w:ascii="Verdana" w:hAnsi="Verdana"/>
          <w:sz w:val="22"/>
        </w:rPr>
        <w:t xml:space="preserve">Produkce SKO má klesající tendenci, viz graf č.2. </w:t>
      </w:r>
    </w:p>
    <w:p w:rsidRPr="00814EF6" w:rsidR="00FB7FA5" w:rsidRDefault="00814EF6">
      <w:pPr>
        <w:pStyle w:val="Zkladntext-prvnodsazen"/>
        <w:rPr>
          <w:rFonts w:ascii="Verdana" w:hAnsi="Verdana"/>
          <w:sz w:val="22"/>
        </w:rPr>
      </w:pPr>
      <w:r w:rsidRPr="00814EF6">
        <w:rPr>
          <w:rFonts w:ascii="Verdana" w:hAnsi="Verdana"/>
          <w:sz w:val="22"/>
        </w:rPr>
        <w:t xml:space="preserve">Měrná produkce </w:t>
      </w:r>
      <w:r w:rsidR="003D49A4">
        <w:rPr>
          <w:rFonts w:ascii="Verdana" w:hAnsi="Verdana"/>
          <w:sz w:val="22"/>
        </w:rPr>
        <w:t xml:space="preserve">SKO </w:t>
      </w:r>
      <w:r w:rsidRPr="00814EF6" w:rsidR="00BA0BC0">
        <w:rPr>
          <w:rFonts w:ascii="Verdana" w:hAnsi="Verdana"/>
          <w:sz w:val="22"/>
        </w:rPr>
        <w:t>má</w:t>
      </w:r>
      <w:r w:rsidRPr="00814EF6" w:rsidR="0007278D">
        <w:rPr>
          <w:rFonts w:ascii="Verdana" w:hAnsi="Verdana"/>
          <w:sz w:val="22"/>
        </w:rPr>
        <w:t xml:space="preserve"> každým rokem </w:t>
      </w:r>
      <w:r w:rsidRPr="00814EF6" w:rsidR="00BA0BC0">
        <w:rPr>
          <w:rFonts w:ascii="Verdana" w:hAnsi="Verdana"/>
          <w:sz w:val="22"/>
        </w:rPr>
        <w:t>klesající tendenci</w:t>
      </w:r>
      <w:r w:rsidRPr="00814EF6">
        <w:rPr>
          <w:rFonts w:ascii="Verdana" w:hAnsi="Verdana"/>
          <w:sz w:val="22"/>
        </w:rPr>
        <w:t>, viz graf č.4</w:t>
      </w:r>
      <w:r w:rsidRPr="00814EF6" w:rsidR="0007278D">
        <w:rPr>
          <w:rFonts w:ascii="Verdana" w:hAnsi="Verdana"/>
          <w:sz w:val="22"/>
        </w:rPr>
        <w:t xml:space="preserve">. </w:t>
      </w:r>
    </w:p>
    <w:p w:rsidRPr="00814EF6" w:rsidR="00814EF6" w:rsidRDefault="00814EF6">
      <w:pPr>
        <w:pStyle w:val="Zkladntext-prvnodsazen"/>
        <w:rPr>
          <w:rFonts w:ascii="Verdana" w:hAnsi="Verdana"/>
          <w:sz w:val="22"/>
          <w:highlight w:val="yellow"/>
        </w:rPr>
      </w:pPr>
    </w:p>
    <w:p w:rsidR="00FB7FA5" w:rsidP="00FB7FA5" w:rsidRDefault="003D49A4">
      <w:pPr>
        <w:spacing w:after="120"/>
        <w:ind w:firstLine="567"/>
        <w:jc w:val="both"/>
        <w:rPr>
          <w:rFonts w:ascii="Verdana" w:hAnsi="Verdana"/>
          <w:b/>
        </w:rPr>
      </w:pPr>
      <w:r>
        <w:rPr>
          <w:rFonts w:ascii="Verdana" w:hAnsi="Verdana"/>
          <w:b/>
        </w:rPr>
        <w:t>Graf č. 2</w:t>
      </w:r>
      <w:r w:rsidRPr="00FB7FA5" w:rsidR="00FB7FA5">
        <w:rPr>
          <w:rFonts w:ascii="Verdana" w:hAnsi="Verdana"/>
          <w:b/>
        </w:rPr>
        <w:tab/>
        <w:t>-</w:t>
      </w:r>
      <w:r w:rsidRPr="00FB7FA5" w:rsidR="00FB7FA5">
        <w:rPr>
          <w:rFonts w:ascii="Verdana" w:hAnsi="Verdana"/>
          <w:b/>
        </w:rPr>
        <w:tab/>
      </w:r>
      <w:r w:rsidR="00FB7FA5">
        <w:rPr>
          <w:rFonts w:ascii="Verdana" w:hAnsi="Verdana"/>
          <w:b/>
        </w:rPr>
        <w:t xml:space="preserve">Porovnání produkce SKO a </w:t>
      </w:r>
      <w:r w:rsidR="00924E06">
        <w:rPr>
          <w:rFonts w:ascii="Verdana" w:hAnsi="Verdana"/>
          <w:b/>
        </w:rPr>
        <w:t xml:space="preserve">vytříděných </w:t>
      </w:r>
      <w:r w:rsidR="00FB7FA5">
        <w:rPr>
          <w:rFonts w:ascii="Verdana" w:hAnsi="Verdana"/>
          <w:b/>
        </w:rPr>
        <w:t>obalových odpadů</w:t>
      </w:r>
    </w:p>
    <w:p w:rsidRPr="00FB7FA5" w:rsidR="00754C15" w:rsidP="00FB7FA5" w:rsidRDefault="00754C15">
      <w:pPr>
        <w:spacing w:after="120"/>
        <w:ind w:firstLine="567"/>
        <w:jc w:val="both"/>
        <w:rPr>
          <w:rFonts w:ascii="Verdana" w:hAnsi="Verdana"/>
          <w:b/>
        </w:rPr>
      </w:pPr>
    </w:p>
    <w:p w:rsidR="00FB7FA5" w:rsidRDefault="00754C15">
      <w:pPr>
        <w:pStyle w:val="Zkladntext-prvnodsazen"/>
        <w:rPr>
          <w:rFonts w:ascii="Verdana" w:hAnsi="Verdana"/>
          <w:sz w:val="22"/>
          <w:highlight w:val="yellow"/>
        </w:rPr>
      </w:pPr>
      <w:r>
        <w:rPr>
          <w:noProof/>
        </w:rPr>
        <w:lastRenderedPageBreak/>
        <w:drawing>
          <wp:inline distT="0" distB="0" distL="0" distR="0">
            <wp:extent cx="5445760" cy="3403600"/>
            <wp:effectExtent l="0" t="0" r="21590" b="25400"/>
            <wp:docPr id="5" name="Graf 5"/>
            <wp:cNvGraphicFramePr/>
            <a:graphic>
              <a:graphicData uri="http://schemas.openxmlformats.org/drawingml/2006/chart">
                <c:chart r:id="rId20"/>
              </a:graphicData>
            </a:graphic>
          </wp:inline>
        </w:drawing>
      </w:r>
    </w:p>
    <w:p w:rsidR="00FB7FA5" w:rsidRDefault="00FB7FA5">
      <w:pPr>
        <w:pStyle w:val="Zkladntext-prvnodsazen"/>
        <w:rPr>
          <w:rFonts w:ascii="Verdana" w:hAnsi="Verdana"/>
          <w:sz w:val="22"/>
          <w:highlight w:val="yellow"/>
        </w:rPr>
      </w:pPr>
    </w:p>
    <w:p w:rsidR="009F7A8F" w:rsidP="009F7A8F" w:rsidRDefault="00B647AF">
      <w:pPr>
        <w:pStyle w:val="Zkladntext-prvnodsazen"/>
        <w:rPr>
          <w:rFonts w:ascii="Verdana" w:hAnsi="Verdana"/>
          <w:sz w:val="22"/>
        </w:rPr>
      </w:pPr>
      <w:r w:rsidRPr="009F7A8F">
        <w:rPr>
          <w:rFonts w:ascii="Verdana" w:hAnsi="Verdana"/>
          <w:i/>
          <w:sz w:val="22"/>
        </w:rPr>
        <w:t>U vytříděných složek z SKO</w:t>
      </w:r>
      <w:r w:rsidRPr="009F7A8F">
        <w:rPr>
          <w:rFonts w:ascii="Verdana" w:hAnsi="Verdana"/>
          <w:b/>
          <w:i/>
          <w:sz w:val="22"/>
        </w:rPr>
        <w:t xml:space="preserve"> jako je papí</w:t>
      </w:r>
      <w:r w:rsidRPr="009F7A8F" w:rsidR="009F7A8F">
        <w:rPr>
          <w:rFonts w:ascii="Verdana" w:hAnsi="Verdana"/>
          <w:b/>
          <w:i/>
          <w:sz w:val="22"/>
        </w:rPr>
        <w:t>r</w:t>
      </w:r>
      <w:r w:rsidRPr="009F7A8F">
        <w:rPr>
          <w:rFonts w:ascii="Verdana" w:hAnsi="Verdana"/>
          <w:b/>
          <w:i/>
          <w:sz w:val="22"/>
        </w:rPr>
        <w:t xml:space="preserve">, plast, sklo a kovy </w:t>
      </w:r>
      <w:r w:rsidRPr="009F7A8F" w:rsidR="009F7A8F">
        <w:rPr>
          <w:rFonts w:ascii="Verdana" w:hAnsi="Verdana"/>
          <w:sz w:val="22"/>
        </w:rPr>
        <w:t xml:space="preserve">je tendence produkce převážně stoupající. </w:t>
      </w:r>
    </w:p>
    <w:p w:rsidRPr="009F7A8F" w:rsidR="00670B16" w:rsidP="009F7A8F" w:rsidRDefault="00670B16">
      <w:pPr>
        <w:pStyle w:val="Zkladntext-prvnodsazen"/>
        <w:rPr>
          <w:rFonts w:ascii="Verdana" w:hAnsi="Verdana"/>
          <w:sz w:val="22"/>
        </w:rPr>
      </w:pPr>
    </w:p>
    <w:p w:rsidRPr="00F7248A" w:rsidR="0007278D" w:rsidP="003A3CB8" w:rsidRDefault="0007278D">
      <w:pPr>
        <w:pStyle w:val="Zkladntextodsazen2"/>
        <w:spacing w:before="60"/>
        <w:ind w:firstLine="567"/>
        <w:jc w:val="both"/>
        <w:rPr>
          <w:rFonts w:ascii="Verdana" w:hAnsi="Verdana"/>
          <w:sz w:val="22"/>
        </w:rPr>
      </w:pPr>
      <w:r w:rsidRPr="00175602">
        <w:rPr>
          <w:rFonts w:ascii="Verdana" w:hAnsi="Verdana"/>
          <w:b/>
          <w:i/>
          <w:sz w:val="22"/>
        </w:rPr>
        <w:t>Biologicky rozložitelný odpad</w:t>
      </w:r>
      <w:r w:rsidRPr="00175602">
        <w:rPr>
          <w:rFonts w:ascii="Verdana" w:hAnsi="Verdana"/>
          <w:i/>
          <w:sz w:val="22"/>
        </w:rPr>
        <w:t xml:space="preserve"> </w:t>
      </w:r>
      <w:r w:rsidRPr="00175602">
        <w:rPr>
          <w:rFonts w:ascii="Verdana" w:hAnsi="Verdana"/>
          <w:sz w:val="22"/>
        </w:rPr>
        <w:t>je produkován průběžně v období všech sledovaných let. Jeho produkce se postupně pomalu zvyšuje.</w:t>
      </w:r>
      <w:r w:rsidRPr="00175602" w:rsidR="000C54FE">
        <w:t xml:space="preserve"> </w:t>
      </w:r>
      <w:r w:rsidRPr="00175602" w:rsidR="000C54FE">
        <w:rPr>
          <w:rFonts w:ascii="Verdana" w:hAnsi="Verdana"/>
          <w:sz w:val="22"/>
        </w:rPr>
        <w:t>V meziročním srovnání let 2014/2015 byla meziroční změna (zvýšení</w:t>
      </w:r>
      <w:r w:rsidRPr="00F7248A" w:rsidR="000C54FE">
        <w:rPr>
          <w:rFonts w:ascii="Verdana" w:hAnsi="Verdana"/>
          <w:sz w:val="22"/>
        </w:rPr>
        <w:t>)</w:t>
      </w:r>
      <w:r w:rsidRPr="00F7248A" w:rsidR="00DF585B">
        <w:rPr>
          <w:rFonts w:ascii="Verdana" w:hAnsi="Verdana"/>
          <w:sz w:val="22"/>
        </w:rPr>
        <w:t xml:space="preserve"> cca</w:t>
      </w:r>
      <w:r w:rsidRPr="00F7248A" w:rsidR="000C54FE">
        <w:rPr>
          <w:rFonts w:ascii="Verdana" w:hAnsi="Verdana"/>
          <w:sz w:val="22"/>
        </w:rPr>
        <w:t xml:space="preserve"> </w:t>
      </w:r>
      <w:r w:rsidRPr="00F7248A" w:rsidR="00F7248A">
        <w:rPr>
          <w:rFonts w:ascii="Verdana" w:hAnsi="Verdana"/>
          <w:sz w:val="22"/>
        </w:rPr>
        <w:t>17</w:t>
      </w:r>
      <w:r w:rsidRPr="00F7248A" w:rsidR="000C54FE">
        <w:rPr>
          <w:rFonts w:ascii="Verdana" w:hAnsi="Verdana"/>
          <w:sz w:val="22"/>
        </w:rPr>
        <w:t xml:space="preserve"> %.</w:t>
      </w:r>
      <w:r w:rsidRPr="00F7248A">
        <w:rPr>
          <w:rFonts w:ascii="Verdana" w:hAnsi="Verdana"/>
          <w:sz w:val="22"/>
        </w:rPr>
        <w:t xml:space="preserve"> </w:t>
      </w:r>
    </w:p>
    <w:p w:rsidRPr="00F7248A" w:rsidR="00B8544C" w:rsidP="003A3CB8" w:rsidRDefault="00B8544C">
      <w:pPr>
        <w:pStyle w:val="Zkladntextodsazen2"/>
        <w:spacing w:before="60"/>
        <w:ind w:firstLine="567"/>
        <w:jc w:val="both"/>
        <w:rPr>
          <w:rFonts w:ascii="Verdana" w:hAnsi="Verdana"/>
          <w:sz w:val="22"/>
        </w:rPr>
      </w:pPr>
    </w:p>
    <w:p w:rsidR="00754C15" w:rsidP="003A3CB8" w:rsidRDefault="00754C15">
      <w:pPr>
        <w:pStyle w:val="Zkladntextodsazen2"/>
        <w:spacing w:before="60"/>
        <w:ind w:firstLine="567"/>
        <w:jc w:val="both"/>
        <w:rPr>
          <w:rFonts w:ascii="Verdana" w:hAnsi="Verdana"/>
          <w:sz w:val="22"/>
          <w:highlight w:val="yellow"/>
        </w:rPr>
      </w:pPr>
    </w:p>
    <w:p w:rsidR="00B8544C" w:rsidP="00B8544C" w:rsidRDefault="003D49A4">
      <w:pPr>
        <w:pStyle w:val="Zkladntext-prvnodsazen"/>
        <w:rPr>
          <w:rFonts w:ascii="Verdana" w:hAnsi="Verdana"/>
          <w:b/>
          <w:sz w:val="20"/>
        </w:rPr>
      </w:pPr>
      <w:r>
        <w:rPr>
          <w:rFonts w:ascii="Verdana" w:hAnsi="Verdana"/>
          <w:b/>
          <w:sz w:val="20"/>
        </w:rPr>
        <w:t>Graf č. 3</w:t>
      </w:r>
      <w:r w:rsidRPr="00505FF9" w:rsidR="00B8544C">
        <w:rPr>
          <w:rFonts w:ascii="Verdana" w:hAnsi="Verdana"/>
          <w:b/>
          <w:sz w:val="20"/>
        </w:rPr>
        <w:tab/>
        <w:t>-</w:t>
      </w:r>
      <w:r w:rsidRPr="00505FF9" w:rsidR="00B8544C">
        <w:rPr>
          <w:rFonts w:ascii="Verdana" w:hAnsi="Verdana"/>
          <w:b/>
          <w:sz w:val="20"/>
        </w:rPr>
        <w:tab/>
        <w:t>Produkce biologicky</w:t>
      </w:r>
      <w:r w:rsidRPr="00505FF9" w:rsidR="00505FF9">
        <w:rPr>
          <w:rFonts w:ascii="Verdana" w:hAnsi="Verdana"/>
          <w:b/>
          <w:sz w:val="20"/>
        </w:rPr>
        <w:t xml:space="preserve"> </w:t>
      </w:r>
      <w:r w:rsidRPr="00505FF9" w:rsidR="00B8544C">
        <w:rPr>
          <w:rFonts w:ascii="Verdana" w:hAnsi="Verdana"/>
          <w:b/>
          <w:sz w:val="20"/>
        </w:rPr>
        <w:t>ro</w:t>
      </w:r>
      <w:r w:rsidRPr="00505FF9" w:rsidR="00505FF9">
        <w:rPr>
          <w:rFonts w:ascii="Verdana" w:hAnsi="Verdana"/>
          <w:b/>
          <w:sz w:val="20"/>
        </w:rPr>
        <w:t xml:space="preserve">zložitelných </w:t>
      </w:r>
      <w:r w:rsidRPr="00505FF9" w:rsidR="00B8544C">
        <w:rPr>
          <w:rFonts w:ascii="Verdana" w:hAnsi="Verdana"/>
          <w:b/>
          <w:sz w:val="20"/>
        </w:rPr>
        <w:t>odpadů</w:t>
      </w:r>
    </w:p>
    <w:p w:rsidRPr="00505FF9" w:rsidR="00754C15" w:rsidP="00B8544C" w:rsidRDefault="00754C15">
      <w:pPr>
        <w:pStyle w:val="Zkladntext-prvnodsazen"/>
        <w:rPr>
          <w:rFonts w:ascii="Verdana" w:hAnsi="Verdana"/>
          <w:b/>
          <w:sz w:val="20"/>
        </w:rPr>
      </w:pPr>
    </w:p>
    <w:p w:rsidR="00B8544C" w:rsidP="003A3CB8" w:rsidRDefault="00505FF9">
      <w:pPr>
        <w:pStyle w:val="Zkladntextodsazen2"/>
        <w:spacing w:before="60"/>
        <w:ind w:firstLine="567"/>
        <w:jc w:val="both"/>
        <w:rPr>
          <w:rFonts w:ascii="Verdana" w:hAnsi="Verdana"/>
          <w:sz w:val="22"/>
          <w:highlight w:val="yellow"/>
        </w:rPr>
      </w:pPr>
      <w:r>
        <w:rPr>
          <w:noProof/>
        </w:rPr>
        <w:lastRenderedPageBreak/>
        <w:drawing>
          <wp:inline distT="0" distB="0" distL="0" distR="0">
            <wp:extent cx="5364480" cy="3200400"/>
            <wp:effectExtent l="0" t="0" r="26670" b="19050"/>
            <wp:docPr id="4" name="Graf 4"/>
            <wp:cNvGraphicFramePr/>
            <a:graphic>
              <a:graphicData uri="http://schemas.openxmlformats.org/drawingml/2006/chart">
                <c:chart r:id="rId21"/>
              </a:graphicData>
            </a:graphic>
          </wp:inline>
        </w:drawing>
      </w:r>
    </w:p>
    <w:p w:rsidR="00B8544C" w:rsidP="003A3CB8" w:rsidRDefault="00B8544C">
      <w:pPr>
        <w:pStyle w:val="Zkladntextodsazen2"/>
        <w:spacing w:before="60"/>
        <w:ind w:firstLine="567"/>
        <w:jc w:val="both"/>
        <w:rPr>
          <w:rFonts w:ascii="Verdana" w:hAnsi="Verdana"/>
          <w:sz w:val="22"/>
          <w:highlight w:val="yellow"/>
        </w:rPr>
      </w:pPr>
    </w:p>
    <w:p w:rsidRPr="00B8544C" w:rsidR="00B602D0" w:rsidP="003A3CB8" w:rsidRDefault="00B602D0">
      <w:pPr>
        <w:pStyle w:val="Zkladntextodsazen2"/>
        <w:spacing w:before="60"/>
        <w:ind w:firstLine="567"/>
        <w:jc w:val="both"/>
        <w:rPr>
          <w:rFonts w:ascii="Verdana" w:hAnsi="Verdana"/>
          <w:sz w:val="22"/>
          <w:highlight w:val="yellow"/>
        </w:rPr>
      </w:pPr>
    </w:p>
    <w:p w:rsidRPr="00435565" w:rsidR="0007278D" w:rsidP="003A3CB8" w:rsidRDefault="0007278D">
      <w:pPr>
        <w:pStyle w:val="Zkladntextodsazen2"/>
        <w:spacing w:before="60"/>
        <w:ind w:firstLine="567"/>
        <w:jc w:val="both"/>
        <w:rPr>
          <w:rFonts w:ascii="Verdana" w:hAnsi="Verdana"/>
          <w:sz w:val="22"/>
        </w:rPr>
      </w:pPr>
      <w:r w:rsidRPr="00435565">
        <w:rPr>
          <w:rFonts w:ascii="Verdana" w:hAnsi="Verdana"/>
          <w:b/>
          <w:i/>
          <w:sz w:val="22"/>
        </w:rPr>
        <w:t>Jiný biologicky nerozložitelný odpad</w:t>
      </w:r>
      <w:r w:rsidRPr="00435565">
        <w:rPr>
          <w:rFonts w:ascii="Verdana" w:hAnsi="Verdana"/>
          <w:sz w:val="22"/>
        </w:rPr>
        <w:t xml:space="preserve"> byl produkován během všech sledovaných let a má snižující se tendenci produkce. </w:t>
      </w:r>
    </w:p>
    <w:p w:rsidRPr="004C2DA9" w:rsidR="0007278D" w:rsidP="0008259C" w:rsidRDefault="0007278D">
      <w:pPr>
        <w:pStyle w:val="Zkladntext-prvnodsazen"/>
        <w:spacing w:before="120"/>
        <w:rPr>
          <w:rFonts w:ascii="Verdana" w:hAnsi="Verdana"/>
          <w:sz w:val="22"/>
        </w:rPr>
      </w:pPr>
      <w:r w:rsidRPr="004C2DA9">
        <w:rPr>
          <w:rFonts w:ascii="Verdana" w:hAnsi="Verdana"/>
          <w:b/>
          <w:i/>
          <w:sz w:val="22"/>
        </w:rPr>
        <w:t>Uliční smetky</w:t>
      </w:r>
      <w:r w:rsidRPr="004C2DA9">
        <w:rPr>
          <w:rFonts w:ascii="Verdana" w:hAnsi="Verdana"/>
          <w:b/>
          <w:sz w:val="22"/>
        </w:rPr>
        <w:t xml:space="preserve"> </w:t>
      </w:r>
      <w:r w:rsidRPr="004C2DA9">
        <w:rPr>
          <w:rFonts w:ascii="Verdana" w:hAnsi="Verdana"/>
          <w:sz w:val="22"/>
        </w:rPr>
        <w:t xml:space="preserve">jsou komoditou, která je evidována ve všech sledovaných letech. Jeho produkce </w:t>
      </w:r>
      <w:r w:rsidRPr="004C2DA9" w:rsidR="00A76BB4">
        <w:rPr>
          <w:rFonts w:ascii="Verdana" w:hAnsi="Verdana"/>
          <w:sz w:val="22"/>
        </w:rPr>
        <w:t>je v letech proměnná</w:t>
      </w:r>
      <w:r w:rsidRPr="004C2DA9">
        <w:rPr>
          <w:rFonts w:ascii="Verdana" w:hAnsi="Verdana"/>
          <w:sz w:val="22"/>
        </w:rPr>
        <w:t>.</w:t>
      </w:r>
    </w:p>
    <w:p w:rsidRPr="00BE29FB" w:rsidR="0007278D" w:rsidP="003A3CB8" w:rsidRDefault="0007278D">
      <w:pPr>
        <w:pStyle w:val="xl29"/>
        <w:spacing w:before="60" w:after="0"/>
        <w:ind w:firstLine="567"/>
        <w:jc w:val="both"/>
        <w:rPr>
          <w:rFonts w:ascii="Verdana" w:hAnsi="Verdana"/>
          <w:b w:val="false"/>
          <w:sz w:val="22"/>
        </w:rPr>
      </w:pPr>
      <w:r w:rsidRPr="00BE29FB">
        <w:rPr>
          <w:rFonts w:ascii="Verdana" w:hAnsi="Verdana"/>
          <w:i/>
          <w:sz w:val="22"/>
        </w:rPr>
        <w:t>Stavební odpad</w:t>
      </w:r>
      <w:r w:rsidRPr="00BE29FB">
        <w:rPr>
          <w:rFonts w:ascii="Verdana" w:hAnsi="Verdana"/>
          <w:sz w:val="22"/>
        </w:rPr>
        <w:t xml:space="preserve"> </w:t>
      </w:r>
      <w:r w:rsidRPr="00BE29FB" w:rsidR="00497AEC">
        <w:rPr>
          <w:rFonts w:ascii="Verdana" w:hAnsi="Verdana"/>
          <w:b w:val="false"/>
          <w:sz w:val="22"/>
        </w:rPr>
        <w:t xml:space="preserve">je produkován průběžně v období všech sledovaných let. Jeho produkce je </w:t>
      </w:r>
      <w:r w:rsidRPr="00BE29FB" w:rsidR="00BE29FB">
        <w:rPr>
          <w:rFonts w:ascii="Verdana" w:hAnsi="Verdana"/>
          <w:b w:val="false"/>
          <w:sz w:val="22"/>
        </w:rPr>
        <w:t>v letech proměnná</w:t>
      </w:r>
      <w:r w:rsidR="00BE29FB">
        <w:rPr>
          <w:rFonts w:ascii="Verdana" w:hAnsi="Verdana"/>
          <w:b w:val="false"/>
          <w:sz w:val="22"/>
        </w:rPr>
        <w:t>, závislá na stavebních úpravách v obcích</w:t>
      </w:r>
      <w:r w:rsidRPr="00BE29FB" w:rsidR="0028732C">
        <w:rPr>
          <w:rFonts w:ascii="Verdana" w:hAnsi="Verdana"/>
          <w:b w:val="false"/>
          <w:sz w:val="22"/>
        </w:rPr>
        <w:t>.</w:t>
      </w:r>
    </w:p>
    <w:p w:rsidRPr="00635ECD" w:rsidR="0007278D" w:rsidP="006E0FF4" w:rsidRDefault="0007278D">
      <w:pPr>
        <w:pStyle w:val="xl29"/>
        <w:spacing w:before="120" w:after="0"/>
        <w:ind w:firstLine="567"/>
        <w:jc w:val="both"/>
        <w:rPr>
          <w:rFonts w:ascii="Verdana" w:hAnsi="Verdana"/>
          <w:b w:val="false"/>
          <w:sz w:val="22"/>
        </w:rPr>
      </w:pPr>
      <w:r w:rsidRPr="00175602">
        <w:rPr>
          <w:rFonts w:ascii="Verdana" w:hAnsi="Verdana"/>
          <w:i/>
          <w:sz w:val="22"/>
        </w:rPr>
        <w:t>Nebezpečný odpad</w:t>
      </w:r>
      <w:r w:rsidRPr="00175602">
        <w:rPr>
          <w:rFonts w:ascii="Verdana" w:hAnsi="Verdana"/>
          <w:b w:val="false"/>
          <w:sz w:val="22"/>
        </w:rPr>
        <w:t xml:space="preserve"> </w:t>
      </w:r>
      <w:r w:rsidRPr="00175602" w:rsidR="00175602">
        <w:rPr>
          <w:rFonts w:ascii="Verdana" w:hAnsi="Verdana"/>
          <w:b w:val="false"/>
          <w:sz w:val="22"/>
        </w:rPr>
        <w:t>vzniká v minimálním množství</w:t>
      </w:r>
      <w:r w:rsidRPr="00175602">
        <w:rPr>
          <w:rFonts w:ascii="Verdana" w:hAnsi="Verdana"/>
          <w:b w:val="false"/>
          <w:sz w:val="22"/>
        </w:rPr>
        <w:t xml:space="preserve"> a jeho produkce je blíže specifikována v </w:t>
      </w:r>
      <w:r w:rsidRPr="00175602">
        <w:rPr>
          <w:rFonts w:ascii="Verdana" w:hAnsi="Verdana"/>
          <w:sz w:val="22"/>
        </w:rPr>
        <w:t>tabulce č. 4.</w:t>
      </w:r>
      <w:r w:rsidRPr="00175602" w:rsidR="00D36B1E">
        <w:rPr>
          <w:rFonts w:ascii="Verdana" w:hAnsi="Verdana"/>
          <w:b w:val="false"/>
          <w:sz w:val="22"/>
        </w:rPr>
        <w:t xml:space="preserve"> </w:t>
      </w:r>
      <w:r w:rsidRPr="00D378F2" w:rsidR="00D36B1E">
        <w:rPr>
          <w:rFonts w:ascii="Verdana" w:hAnsi="Verdana"/>
          <w:b w:val="false"/>
          <w:sz w:val="22"/>
        </w:rPr>
        <w:t xml:space="preserve">Hlavní podíl </w:t>
      </w:r>
      <w:r w:rsidRPr="00D378F2">
        <w:rPr>
          <w:rFonts w:ascii="Verdana" w:hAnsi="Verdana"/>
          <w:b w:val="false"/>
          <w:sz w:val="22"/>
        </w:rPr>
        <w:t xml:space="preserve">nebezpečného odpadu má odpad s katalog. číslem </w:t>
      </w:r>
      <w:r w:rsidRPr="00635ECD" w:rsidR="00D378F2">
        <w:rPr>
          <w:rFonts w:ascii="Verdana" w:hAnsi="Verdana" w:cs="Calibri"/>
          <w:b w:val="false"/>
          <w:color w:val="000000"/>
          <w:sz w:val="22"/>
          <w:szCs w:val="22"/>
        </w:rPr>
        <w:t>170603</w:t>
      </w:r>
      <w:r w:rsidRPr="00635ECD">
        <w:rPr>
          <w:rFonts w:ascii="Verdana" w:hAnsi="Verdana"/>
          <w:b w:val="false"/>
          <w:sz w:val="22"/>
        </w:rPr>
        <w:t>. V roce 20</w:t>
      </w:r>
      <w:r w:rsidRPr="00635ECD" w:rsidR="00F26459">
        <w:rPr>
          <w:rFonts w:ascii="Verdana" w:hAnsi="Verdana"/>
          <w:b w:val="false"/>
          <w:sz w:val="22"/>
        </w:rPr>
        <w:t>15</w:t>
      </w:r>
      <w:r w:rsidRPr="00635ECD">
        <w:rPr>
          <w:rFonts w:ascii="Verdana" w:hAnsi="Verdana"/>
          <w:b w:val="false"/>
          <w:sz w:val="22"/>
        </w:rPr>
        <w:t xml:space="preserve"> činí </w:t>
      </w:r>
      <w:r w:rsidRPr="00635ECD" w:rsidR="00F26459">
        <w:rPr>
          <w:rFonts w:ascii="Verdana" w:hAnsi="Verdana"/>
          <w:b w:val="false"/>
          <w:sz w:val="22"/>
        </w:rPr>
        <w:t xml:space="preserve">celková </w:t>
      </w:r>
      <w:r w:rsidRPr="00635ECD">
        <w:rPr>
          <w:rFonts w:ascii="Verdana" w:hAnsi="Verdana"/>
          <w:b w:val="false"/>
          <w:sz w:val="22"/>
        </w:rPr>
        <w:t xml:space="preserve">produkce </w:t>
      </w:r>
      <w:r w:rsidRPr="00635ECD" w:rsidR="00F26459">
        <w:rPr>
          <w:rFonts w:ascii="Verdana" w:hAnsi="Verdana"/>
          <w:b w:val="false"/>
          <w:sz w:val="22"/>
        </w:rPr>
        <w:t>nebezpečných odpadů</w:t>
      </w:r>
      <w:r w:rsidRPr="00635ECD">
        <w:rPr>
          <w:rFonts w:ascii="Verdana" w:hAnsi="Verdana"/>
          <w:b w:val="false"/>
          <w:sz w:val="22"/>
        </w:rPr>
        <w:t xml:space="preserve"> </w:t>
      </w:r>
      <w:r w:rsidRPr="00635ECD" w:rsidR="00D378F2">
        <w:rPr>
          <w:rFonts w:ascii="Verdana" w:hAnsi="Verdana"/>
          <w:b w:val="false"/>
          <w:sz w:val="22"/>
        </w:rPr>
        <w:t>130,977</w:t>
      </w:r>
      <w:r w:rsidRPr="00635ECD" w:rsidR="00F26459">
        <w:rPr>
          <w:rFonts w:ascii="Verdana" w:hAnsi="Verdana"/>
          <w:b w:val="false"/>
          <w:sz w:val="22"/>
        </w:rPr>
        <w:t>t</w:t>
      </w:r>
      <w:r w:rsidRPr="00635ECD">
        <w:rPr>
          <w:rFonts w:ascii="Verdana" w:hAnsi="Verdana"/>
          <w:b w:val="false"/>
          <w:sz w:val="22"/>
        </w:rPr>
        <w:t>.</w:t>
      </w:r>
    </w:p>
    <w:p w:rsidR="0007278D" w:rsidRDefault="0007278D">
      <w:pPr>
        <w:pStyle w:val="xl29"/>
        <w:spacing w:before="0" w:after="0"/>
        <w:jc w:val="both"/>
        <w:rPr>
          <w:rFonts w:ascii="Verdana" w:hAnsi="Verdana"/>
          <w:sz w:val="22"/>
          <w:highlight w:val="yellow"/>
        </w:rPr>
      </w:pPr>
    </w:p>
    <w:p w:rsidR="00B602D0" w:rsidRDefault="00B602D0">
      <w:pPr>
        <w:pStyle w:val="xl29"/>
        <w:spacing w:before="0" w:after="0"/>
        <w:jc w:val="both"/>
        <w:rPr>
          <w:rFonts w:ascii="Verdana" w:hAnsi="Verdana"/>
          <w:sz w:val="22"/>
          <w:highlight w:val="yellow"/>
        </w:rPr>
      </w:pPr>
    </w:p>
    <w:p w:rsidRPr="00A655D6" w:rsidR="00B602D0" w:rsidRDefault="00B602D0">
      <w:pPr>
        <w:pStyle w:val="xl29"/>
        <w:spacing w:before="0" w:after="0"/>
        <w:jc w:val="both"/>
        <w:rPr>
          <w:rFonts w:ascii="Verdana" w:hAnsi="Verdana"/>
          <w:sz w:val="22"/>
          <w:highlight w:val="yellow"/>
        </w:rPr>
      </w:pPr>
    </w:p>
    <w:p w:rsidR="00D10D17" w:rsidRDefault="0007278D">
      <w:pPr>
        <w:pStyle w:val="Zkladntext-prvnodsazen"/>
        <w:rPr>
          <w:rFonts w:ascii="Verdana" w:hAnsi="Verdana"/>
          <w:sz w:val="22"/>
        </w:rPr>
      </w:pPr>
      <w:r w:rsidRPr="000D25A6">
        <w:rPr>
          <w:rFonts w:ascii="Verdana" w:hAnsi="Verdana"/>
          <w:sz w:val="22"/>
          <w:u w:val="single"/>
        </w:rPr>
        <w:t>Měrná produkce</w:t>
      </w:r>
      <w:r w:rsidRPr="000D25A6">
        <w:rPr>
          <w:rFonts w:ascii="Verdana" w:hAnsi="Verdana"/>
          <w:sz w:val="22"/>
        </w:rPr>
        <w:t xml:space="preserve"> všech odpadů v</w:t>
      </w:r>
      <w:r w:rsidRPr="000D25A6" w:rsidR="0087448D">
        <w:rPr>
          <w:rFonts w:ascii="Verdana" w:hAnsi="Verdana"/>
          <w:sz w:val="22"/>
        </w:rPr>
        <w:t xml:space="preserve">e sdružení </w:t>
      </w:r>
      <w:r w:rsidRPr="000D25A6">
        <w:rPr>
          <w:rFonts w:ascii="Verdana" w:hAnsi="Verdana"/>
          <w:sz w:val="22"/>
        </w:rPr>
        <w:t xml:space="preserve">se pohybují na nízké úrovni ve srovnání s měrnou produkcí odpadů za </w:t>
      </w:r>
      <w:r w:rsidRPr="000D25A6" w:rsidR="0066567D">
        <w:rPr>
          <w:rFonts w:ascii="Verdana" w:hAnsi="Verdana"/>
          <w:sz w:val="22"/>
        </w:rPr>
        <w:t xml:space="preserve">Ústecký </w:t>
      </w:r>
      <w:r w:rsidRPr="000D25A6" w:rsidR="006F4127">
        <w:rPr>
          <w:rFonts w:ascii="Verdana" w:hAnsi="Verdana"/>
          <w:sz w:val="22"/>
        </w:rPr>
        <w:t>kraj a Českou republiku</w:t>
      </w:r>
      <w:r w:rsidR="00F21001">
        <w:rPr>
          <w:rFonts w:ascii="Verdana" w:hAnsi="Verdana"/>
          <w:sz w:val="22"/>
        </w:rPr>
        <w:t>, viz tab.č.3</w:t>
      </w:r>
      <w:r w:rsidRPr="000D25A6" w:rsidR="00505FF9">
        <w:rPr>
          <w:rFonts w:ascii="Verdana" w:hAnsi="Verdana"/>
          <w:sz w:val="22"/>
        </w:rPr>
        <w:t>.</w:t>
      </w:r>
    </w:p>
    <w:p w:rsidR="000D25A6" w:rsidP="000D25A6" w:rsidRDefault="000D25A6">
      <w:pPr>
        <w:pStyle w:val="Zkladntext-prvnodsazen"/>
        <w:rPr>
          <w:rFonts w:ascii="Verdana" w:hAnsi="Verdana"/>
          <w:sz w:val="22"/>
        </w:rPr>
      </w:pPr>
      <w:r>
        <w:rPr>
          <w:rFonts w:ascii="Verdana" w:hAnsi="Verdana"/>
          <w:sz w:val="22"/>
        </w:rPr>
        <w:t>Porovnání měrné produkce u SKO, bioodpadu a obalových odpadů je zaznamenáno v grafu č.4.</w:t>
      </w:r>
    </w:p>
    <w:p w:rsidR="000D25A6" w:rsidP="000D25A6" w:rsidRDefault="000D25A6">
      <w:pPr>
        <w:pStyle w:val="Zkladntext-prvnodsazen"/>
        <w:rPr>
          <w:rFonts w:ascii="Verdana" w:hAnsi="Verdana"/>
          <w:sz w:val="22"/>
        </w:rPr>
      </w:pPr>
    </w:p>
    <w:p w:rsidR="000D25A6" w:rsidP="000D25A6" w:rsidRDefault="000D25A6">
      <w:pPr>
        <w:pStyle w:val="Zkladntext-prvnodsazen"/>
        <w:rPr>
          <w:rFonts w:ascii="Verdana" w:hAnsi="Verdana"/>
          <w:b/>
          <w:sz w:val="20"/>
        </w:rPr>
      </w:pPr>
      <w:r>
        <w:rPr>
          <w:rFonts w:ascii="Verdana" w:hAnsi="Verdana"/>
          <w:sz w:val="22"/>
        </w:rPr>
        <w:t xml:space="preserve"> </w:t>
      </w:r>
      <w:r>
        <w:rPr>
          <w:rFonts w:ascii="Verdana" w:hAnsi="Verdana"/>
          <w:b/>
          <w:sz w:val="20"/>
        </w:rPr>
        <w:t>Graf č. 4</w:t>
      </w:r>
      <w:r w:rsidRPr="00505FF9">
        <w:rPr>
          <w:rFonts w:ascii="Verdana" w:hAnsi="Verdana"/>
          <w:b/>
          <w:sz w:val="20"/>
        </w:rPr>
        <w:tab/>
        <w:t>-</w:t>
      </w:r>
      <w:r w:rsidRPr="00505FF9">
        <w:rPr>
          <w:rFonts w:ascii="Verdana" w:hAnsi="Verdana"/>
          <w:b/>
          <w:sz w:val="20"/>
        </w:rPr>
        <w:tab/>
      </w:r>
      <w:r>
        <w:rPr>
          <w:rFonts w:ascii="Verdana" w:hAnsi="Verdana"/>
          <w:b/>
          <w:sz w:val="20"/>
        </w:rPr>
        <w:t>Porovnání měrné produkce u vybraných odpadů</w:t>
      </w:r>
    </w:p>
    <w:p w:rsidR="0041672E" w:rsidP="0041672E" w:rsidRDefault="0041672E">
      <w:pPr>
        <w:pStyle w:val="Zkladntext-prvnodsazen"/>
        <w:ind w:firstLine="0"/>
        <w:rPr>
          <w:rFonts w:ascii="Verdana" w:hAnsi="Verdana"/>
          <w:b/>
          <w:sz w:val="20"/>
        </w:rPr>
      </w:pPr>
    </w:p>
    <w:p w:rsidR="000D25A6" w:rsidP="0041672E" w:rsidRDefault="0041672E">
      <w:pPr>
        <w:pStyle w:val="Zkladntext-prvnodsazen"/>
        <w:ind w:firstLine="0"/>
        <w:rPr>
          <w:rFonts w:ascii="Verdana" w:hAnsi="Verdana"/>
          <w:b/>
          <w:sz w:val="20"/>
        </w:rPr>
      </w:pPr>
      <w:r>
        <w:rPr>
          <w:noProof/>
        </w:rPr>
        <w:lastRenderedPageBreak/>
        <w:drawing>
          <wp:inline distT="0" distB="0" distL="0" distR="0">
            <wp:extent cx="5928360" cy="4470083"/>
            <wp:effectExtent l="0" t="0" r="15240" b="26035"/>
            <wp:docPr id="11" name="Graf 11"/>
            <wp:cNvGraphicFramePr/>
            <a:graphic>
              <a:graphicData uri="http://schemas.openxmlformats.org/drawingml/2006/chart">
                <c:chart r:id="rId22"/>
              </a:graphicData>
            </a:graphic>
          </wp:inline>
        </w:drawing>
      </w:r>
    </w:p>
    <w:p w:rsidR="000D25A6" w:rsidP="000D25A6" w:rsidRDefault="000D25A6">
      <w:pPr>
        <w:pStyle w:val="Zkladntext-prvnodsazen"/>
        <w:rPr>
          <w:rFonts w:ascii="Verdana" w:hAnsi="Verdana"/>
          <w:b/>
          <w:sz w:val="20"/>
        </w:rPr>
      </w:pPr>
    </w:p>
    <w:p w:rsidRPr="00505FF9" w:rsidR="000D25A6" w:rsidP="000D25A6" w:rsidRDefault="000D25A6">
      <w:pPr>
        <w:pStyle w:val="Zkladntext-prvnodsazen"/>
        <w:rPr>
          <w:rFonts w:ascii="Verdana" w:hAnsi="Verdana"/>
          <w:sz w:val="22"/>
        </w:rPr>
        <w:sectPr w:rsidRPr="00505FF9" w:rsidR="000D25A6" w:rsidSect="00EC42F0">
          <w:pgSz w:w="11907" w:h="16840" w:code="9"/>
          <w:pgMar w:top="1418" w:right="1134" w:bottom="1418" w:left="1418" w:header="708" w:footer="708" w:gutter="0"/>
          <w:cols w:space="708"/>
          <w:docGrid w:linePitch="272"/>
        </w:sectPr>
      </w:pPr>
    </w:p>
    <w:p w:rsidRPr="00D13DF1" w:rsidR="00D10D17" w:rsidP="00D10D17" w:rsidRDefault="00D10D17">
      <w:pPr>
        <w:pStyle w:val="Zkladntext-prvnodsazen"/>
        <w:ind w:firstLine="0"/>
        <w:rPr>
          <w:rFonts w:ascii="Verdana" w:hAnsi="Verdana"/>
          <w:sz w:val="22"/>
        </w:rPr>
      </w:pPr>
      <w:r w:rsidRPr="00D13DF1">
        <w:rPr>
          <w:rFonts w:ascii="Verdana" w:hAnsi="Verdana"/>
          <w:b/>
          <w:i/>
          <w:snapToGrid w:val="false"/>
          <w:color w:val="000000"/>
          <w:sz w:val="22"/>
        </w:rPr>
        <w:lastRenderedPageBreak/>
        <w:t xml:space="preserve">Tabulka č. 1 – Celková produkce odpadů </w:t>
      </w:r>
      <w:r w:rsidR="00FC2B00">
        <w:rPr>
          <w:rFonts w:ascii="Verdana" w:hAnsi="Verdana"/>
          <w:b/>
          <w:i/>
          <w:snapToGrid w:val="false"/>
          <w:color w:val="000000"/>
          <w:sz w:val="22"/>
        </w:rPr>
        <w:t>SONO</w:t>
      </w:r>
      <w:r w:rsidRPr="00D13DF1">
        <w:rPr>
          <w:rFonts w:ascii="Verdana" w:hAnsi="Verdana"/>
          <w:b/>
          <w:i/>
          <w:snapToGrid w:val="false"/>
          <w:color w:val="000000"/>
          <w:sz w:val="22"/>
        </w:rPr>
        <w:t xml:space="preserve"> v období 20</w:t>
      </w:r>
      <w:r>
        <w:rPr>
          <w:rFonts w:ascii="Verdana" w:hAnsi="Verdana"/>
          <w:b/>
          <w:i/>
          <w:snapToGrid w:val="false"/>
          <w:color w:val="000000"/>
          <w:sz w:val="22"/>
        </w:rPr>
        <w:t>11</w:t>
      </w:r>
      <w:r w:rsidRPr="00D13DF1">
        <w:rPr>
          <w:rFonts w:ascii="Verdana" w:hAnsi="Verdana"/>
          <w:b/>
          <w:i/>
          <w:snapToGrid w:val="false"/>
          <w:color w:val="000000"/>
          <w:sz w:val="22"/>
        </w:rPr>
        <w:t xml:space="preserve"> – 20</w:t>
      </w:r>
      <w:r>
        <w:rPr>
          <w:rFonts w:ascii="Verdana" w:hAnsi="Verdana"/>
          <w:b/>
          <w:i/>
          <w:snapToGrid w:val="false"/>
          <w:color w:val="000000"/>
          <w:sz w:val="22"/>
        </w:rPr>
        <w:t>15</w:t>
      </w:r>
    </w:p>
    <w:tbl>
      <w:tblPr>
        <w:tblW w:w="14811" w:type="dxa"/>
        <w:tblInd w:w="55" w:type="dxa"/>
        <w:tblCellMar>
          <w:left w:w="70" w:type="dxa"/>
          <w:right w:w="70" w:type="dxa"/>
        </w:tblCellMar>
        <w:tblLook w:firstRow="1" w:lastRow="0" w:firstColumn="1" w:lastColumn="0" w:noHBand="0" w:noVBand="1" w:val="04A0"/>
      </w:tblPr>
      <w:tblGrid>
        <w:gridCol w:w="1008"/>
        <w:gridCol w:w="5352"/>
        <w:gridCol w:w="1040"/>
        <w:gridCol w:w="1471"/>
        <w:gridCol w:w="1492"/>
        <w:gridCol w:w="1471"/>
        <w:gridCol w:w="1506"/>
        <w:gridCol w:w="1471"/>
      </w:tblGrid>
      <w:tr w:rsidRPr="00931D4C" w:rsidR="00931D4C" w:rsidTr="0052487C">
        <w:trPr>
          <w:trHeight w:val="585"/>
        </w:trPr>
        <w:tc>
          <w:tcPr>
            <w:tcW w:w="1008" w:type="dxa"/>
            <w:tcBorders>
              <w:top w:val="single" w:color="auto" w:sz="4" w:space="0"/>
              <w:left w:val="single" w:color="auto" w:sz="4" w:space="0"/>
              <w:bottom w:val="nil"/>
              <w:right w:val="single" w:color="auto" w:sz="4" w:space="0"/>
            </w:tcBorders>
            <w:shd w:val="clear" w:color="auto" w:fill="D6E3BC" w:themeFill="accent3" w:themeFillTint="66"/>
            <w:vAlign w:val="center"/>
            <w:hideMark/>
          </w:tcPr>
          <w:p w:rsidRPr="00931D4C" w:rsidR="00931D4C" w:rsidP="00931D4C" w:rsidRDefault="00931D4C">
            <w:pPr>
              <w:rPr>
                <w:rFonts w:ascii="Calibri" w:hAnsi="Calibri" w:cs="Calibri"/>
                <w:b/>
                <w:bCs/>
                <w:color w:val="000000"/>
                <w:sz w:val="22"/>
                <w:szCs w:val="22"/>
              </w:rPr>
            </w:pPr>
            <w:r w:rsidRPr="00931D4C">
              <w:rPr>
                <w:rFonts w:ascii="Calibri" w:hAnsi="Calibri" w:cs="Calibri"/>
                <w:b/>
                <w:bCs/>
                <w:color w:val="000000"/>
                <w:sz w:val="22"/>
                <w:szCs w:val="22"/>
              </w:rPr>
              <w:t>Kat. číslo odpadu</w:t>
            </w:r>
          </w:p>
        </w:tc>
        <w:tc>
          <w:tcPr>
            <w:tcW w:w="5352" w:type="dxa"/>
            <w:tcBorders>
              <w:top w:val="single" w:color="auto" w:sz="4" w:space="0"/>
              <w:left w:val="nil"/>
              <w:bottom w:val="nil"/>
              <w:right w:val="single" w:color="auto" w:sz="4" w:space="0"/>
            </w:tcBorders>
            <w:shd w:val="clear" w:color="auto" w:fill="D6E3BC" w:themeFill="accent3" w:themeFillTint="66"/>
            <w:vAlign w:val="center"/>
            <w:hideMark/>
          </w:tcPr>
          <w:p w:rsidRPr="00931D4C" w:rsidR="00931D4C" w:rsidP="00931D4C" w:rsidRDefault="00931D4C">
            <w:pPr>
              <w:rPr>
                <w:rFonts w:ascii="Calibri" w:hAnsi="Calibri" w:cs="Calibri"/>
                <w:b/>
                <w:bCs/>
                <w:color w:val="000000"/>
                <w:sz w:val="22"/>
                <w:szCs w:val="22"/>
              </w:rPr>
            </w:pPr>
            <w:r w:rsidRPr="00931D4C">
              <w:rPr>
                <w:rFonts w:ascii="Calibri" w:hAnsi="Calibri" w:cs="Calibri"/>
                <w:b/>
                <w:bCs/>
                <w:color w:val="000000"/>
                <w:sz w:val="22"/>
                <w:szCs w:val="22"/>
              </w:rPr>
              <w:t>Název druhu odpadu</w:t>
            </w:r>
          </w:p>
        </w:tc>
        <w:tc>
          <w:tcPr>
            <w:tcW w:w="1040" w:type="dxa"/>
            <w:tcBorders>
              <w:top w:val="single" w:color="auto" w:sz="4" w:space="0"/>
              <w:left w:val="nil"/>
              <w:bottom w:val="nil"/>
              <w:right w:val="single" w:color="auto" w:sz="4" w:space="0"/>
            </w:tcBorders>
            <w:shd w:val="clear" w:color="auto" w:fill="D6E3BC" w:themeFill="accent3" w:themeFillTint="66"/>
            <w:vAlign w:val="center"/>
            <w:hideMark/>
          </w:tcPr>
          <w:p w:rsidRPr="00931D4C" w:rsidR="00931D4C" w:rsidP="00931D4C" w:rsidRDefault="00931D4C">
            <w:pPr>
              <w:rPr>
                <w:rFonts w:ascii="Calibri" w:hAnsi="Calibri" w:cs="Calibri"/>
                <w:b/>
                <w:bCs/>
                <w:color w:val="000000"/>
                <w:sz w:val="22"/>
                <w:szCs w:val="22"/>
              </w:rPr>
            </w:pPr>
            <w:r w:rsidRPr="00931D4C">
              <w:rPr>
                <w:rFonts w:ascii="Calibri" w:hAnsi="Calibri" w:cs="Calibri"/>
                <w:b/>
                <w:bCs/>
                <w:color w:val="000000"/>
                <w:sz w:val="22"/>
                <w:szCs w:val="22"/>
              </w:rPr>
              <w:t>Kategorie odpadu</w:t>
            </w:r>
          </w:p>
        </w:tc>
        <w:tc>
          <w:tcPr>
            <w:tcW w:w="1471" w:type="dxa"/>
            <w:tcBorders>
              <w:top w:val="single" w:color="auto" w:sz="4" w:space="0"/>
              <w:left w:val="nil"/>
              <w:bottom w:val="single" w:color="auto" w:sz="4" w:space="0"/>
              <w:right w:val="nil"/>
            </w:tcBorders>
            <w:shd w:val="clear" w:color="auto" w:fill="D6E3BC" w:themeFill="accent3" w:themeFillTint="66"/>
            <w:vAlign w:val="center"/>
            <w:hideMark/>
          </w:tcPr>
          <w:p w:rsidRPr="00931D4C" w:rsidR="00931D4C" w:rsidP="00931D4C" w:rsidRDefault="00931D4C">
            <w:pPr>
              <w:rPr>
                <w:rFonts w:ascii="Calibri" w:hAnsi="Calibri" w:cs="Calibri"/>
                <w:b/>
                <w:bCs/>
                <w:color w:val="000000"/>
                <w:sz w:val="22"/>
                <w:szCs w:val="22"/>
              </w:rPr>
            </w:pPr>
            <w:r w:rsidRPr="00931D4C">
              <w:rPr>
                <w:rFonts w:ascii="Calibri" w:hAnsi="Calibri" w:cs="Calibri"/>
                <w:b/>
                <w:bCs/>
                <w:color w:val="000000"/>
                <w:sz w:val="22"/>
                <w:szCs w:val="22"/>
              </w:rPr>
              <w:t>Produkce [t/rok]</w:t>
            </w:r>
          </w:p>
        </w:tc>
        <w:tc>
          <w:tcPr>
            <w:tcW w:w="1492" w:type="dxa"/>
            <w:tcBorders>
              <w:top w:val="single" w:color="auto" w:sz="4" w:space="0"/>
              <w:left w:val="nil"/>
              <w:bottom w:val="single" w:color="auto" w:sz="4" w:space="0"/>
              <w:right w:val="nil"/>
            </w:tcBorders>
            <w:shd w:val="clear" w:color="auto" w:fill="D6E3BC" w:themeFill="accent3" w:themeFillTint="66"/>
            <w:vAlign w:val="center"/>
            <w:hideMark/>
          </w:tcPr>
          <w:p w:rsidRPr="00931D4C" w:rsidR="00931D4C" w:rsidP="00931D4C" w:rsidRDefault="00931D4C">
            <w:pPr>
              <w:rPr>
                <w:rFonts w:ascii="Calibri" w:hAnsi="Calibri" w:cs="Calibri"/>
                <w:b/>
                <w:bCs/>
                <w:color w:val="000000"/>
                <w:sz w:val="22"/>
                <w:szCs w:val="22"/>
              </w:rPr>
            </w:pPr>
            <w:r w:rsidRPr="00931D4C">
              <w:rPr>
                <w:rFonts w:ascii="Calibri" w:hAnsi="Calibri" w:cs="Calibri"/>
                <w:b/>
                <w:bCs/>
                <w:color w:val="000000"/>
                <w:sz w:val="22"/>
                <w:szCs w:val="22"/>
              </w:rPr>
              <w:t> </w:t>
            </w:r>
          </w:p>
        </w:tc>
        <w:tc>
          <w:tcPr>
            <w:tcW w:w="1471" w:type="dxa"/>
            <w:tcBorders>
              <w:top w:val="single" w:color="auto" w:sz="4" w:space="0"/>
              <w:left w:val="nil"/>
              <w:bottom w:val="single" w:color="auto" w:sz="4" w:space="0"/>
              <w:right w:val="nil"/>
            </w:tcBorders>
            <w:shd w:val="clear" w:color="auto" w:fill="D6E3BC" w:themeFill="accent3" w:themeFillTint="66"/>
            <w:vAlign w:val="center"/>
            <w:hideMark/>
          </w:tcPr>
          <w:p w:rsidRPr="00931D4C" w:rsidR="00931D4C" w:rsidP="00931D4C" w:rsidRDefault="00931D4C">
            <w:pPr>
              <w:rPr>
                <w:rFonts w:ascii="Calibri" w:hAnsi="Calibri" w:cs="Calibri"/>
                <w:b/>
                <w:bCs/>
                <w:color w:val="000000"/>
                <w:sz w:val="22"/>
                <w:szCs w:val="22"/>
              </w:rPr>
            </w:pPr>
            <w:r w:rsidRPr="00931D4C">
              <w:rPr>
                <w:rFonts w:ascii="Calibri" w:hAnsi="Calibri" w:cs="Calibri"/>
                <w:b/>
                <w:bCs/>
                <w:color w:val="000000"/>
                <w:sz w:val="22"/>
                <w:szCs w:val="22"/>
              </w:rPr>
              <w:t> </w:t>
            </w:r>
          </w:p>
        </w:tc>
        <w:tc>
          <w:tcPr>
            <w:tcW w:w="1506" w:type="dxa"/>
            <w:tcBorders>
              <w:top w:val="single" w:color="auto" w:sz="4" w:space="0"/>
              <w:left w:val="nil"/>
              <w:bottom w:val="single" w:color="auto" w:sz="4" w:space="0"/>
              <w:right w:val="nil"/>
            </w:tcBorders>
            <w:shd w:val="clear" w:color="auto" w:fill="D6E3BC" w:themeFill="accent3" w:themeFillTint="66"/>
            <w:vAlign w:val="center"/>
            <w:hideMark/>
          </w:tcPr>
          <w:p w:rsidRPr="00931D4C" w:rsidR="00931D4C" w:rsidP="00931D4C" w:rsidRDefault="00931D4C">
            <w:pPr>
              <w:rPr>
                <w:rFonts w:ascii="Calibri" w:hAnsi="Calibri" w:cs="Calibri"/>
                <w:b/>
                <w:bCs/>
                <w:color w:val="000000"/>
                <w:sz w:val="22"/>
                <w:szCs w:val="22"/>
              </w:rPr>
            </w:pPr>
            <w:r w:rsidRPr="00931D4C">
              <w:rPr>
                <w:rFonts w:ascii="Calibri" w:hAnsi="Calibri" w:cs="Calibri"/>
                <w:b/>
                <w:bCs/>
                <w:color w:val="000000"/>
                <w:sz w:val="22"/>
                <w:szCs w:val="22"/>
              </w:rPr>
              <w:t> </w:t>
            </w:r>
          </w:p>
        </w:tc>
        <w:tc>
          <w:tcPr>
            <w:tcW w:w="1471" w:type="dxa"/>
            <w:tcBorders>
              <w:top w:val="single" w:color="auto" w:sz="4" w:space="0"/>
              <w:left w:val="nil"/>
              <w:bottom w:val="single" w:color="auto" w:sz="4" w:space="0"/>
              <w:right w:val="single" w:color="auto" w:sz="4" w:space="0"/>
            </w:tcBorders>
            <w:shd w:val="clear" w:color="auto" w:fill="D6E3BC" w:themeFill="accent3" w:themeFillTint="66"/>
            <w:vAlign w:val="center"/>
            <w:hideMark/>
          </w:tcPr>
          <w:p w:rsidRPr="00931D4C" w:rsidR="00931D4C" w:rsidP="00931D4C" w:rsidRDefault="00931D4C">
            <w:pPr>
              <w:rPr>
                <w:rFonts w:ascii="Calibri" w:hAnsi="Calibri" w:cs="Calibri"/>
                <w:b/>
                <w:bCs/>
                <w:color w:val="000000"/>
                <w:sz w:val="22"/>
                <w:szCs w:val="22"/>
              </w:rPr>
            </w:pPr>
            <w:r w:rsidRPr="00931D4C">
              <w:rPr>
                <w:rFonts w:ascii="Calibri" w:hAnsi="Calibri" w:cs="Calibri"/>
                <w:b/>
                <w:bCs/>
                <w:color w:val="000000"/>
                <w:sz w:val="22"/>
                <w:szCs w:val="22"/>
              </w:rPr>
              <w:t> </w:t>
            </w:r>
          </w:p>
        </w:tc>
      </w:tr>
      <w:tr w:rsidRPr="00931D4C" w:rsidR="00931D4C" w:rsidTr="0052487C">
        <w:trPr>
          <w:trHeight w:val="282"/>
        </w:trPr>
        <w:tc>
          <w:tcPr>
            <w:tcW w:w="1008" w:type="dxa"/>
            <w:tcBorders>
              <w:top w:val="nil"/>
              <w:left w:val="single" w:color="auto" w:sz="4" w:space="0"/>
              <w:bottom w:val="single" w:color="auto" w:sz="4" w:space="0"/>
              <w:right w:val="single" w:color="auto" w:sz="4" w:space="0"/>
            </w:tcBorders>
            <w:shd w:val="clear" w:color="auto" w:fill="D6E3BC" w:themeFill="accent3" w:themeFillTint="66"/>
            <w:vAlign w:val="center"/>
            <w:hideMark/>
          </w:tcPr>
          <w:p w:rsidRPr="00931D4C" w:rsidR="00931D4C" w:rsidP="00931D4C" w:rsidRDefault="00931D4C">
            <w:pPr>
              <w:rPr>
                <w:rFonts w:ascii="Calibri" w:hAnsi="Calibri" w:cs="Calibri"/>
                <w:b/>
                <w:bCs/>
                <w:color w:val="000000"/>
                <w:sz w:val="22"/>
                <w:szCs w:val="22"/>
              </w:rPr>
            </w:pPr>
            <w:r w:rsidRPr="00931D4C">
              <w:rPr>
                <w:rFonts w:ascii="Calibri" w:hAnsi="Calibri" w:cs="Calibri"/>
                <w:b/>
                <w:bCs/>
                <w:color w:val="000000"/>
                <w:sz w:val="22"/>
                <w:szCs w:val="22"/>
              </w:rPr>
              <w:t> </w:t>
            </w:r>
          </w:p>
        </w:tc>
        <w:tc>
          <w:tcPr>
            <w:tcW w:w="5352" w:type="dxa"/>
            <w:tcBorders>
              <w:top w:val="nil"/>
              <w:left w:val="nil"/>
              <w:bottom w:val="single" w:color="auto" w:sz="4" w:space="0"/>
              <w:right w:val="single" w:color="auto" w:sz="4" w:space="0"/>
            </w:tcBorders>
            <w:shd w:val="clear" w:color="auto" w:fill="D6E3BC" w:themeFill="accent3" w:themeFillTint="66"/>
            <w:vAlign w:val="center"/>
            <w:hideMark/>
          </w:tcPr>
          <w:p w:rsidRPr="00931D4C" w:rsidR="00931D4C" w:rsidP="00931D4C" w:rsidRDefault="00931D4C">
            <w:pPr>
              <w:rPr>
                <w:rFonts w:ascii="Calibri" w:hAnsi="Calibri" w:cs="Calibri"/>
                <w:b/>
                <w:bCs/>
                <w:color w:val="000000"/>
                <w:sz w:val="22"/>
                <w:szCs w:val="22"/>
              </w:rPr>
            </w:pPr>
            <w:r w:rsidRPr="00931D4C">
              <w:rPr>
                <w:rFonts w:ascii="Calibri" w:hAnsi="Calibri" w:cs="Calibri"/>
                <w:b/>
                <w:bCs/>
                <w:color w:val="000000"/>
                <w:sz w:val="22"/>
                <w:szCs w:val="22"/>
              </w:rPr>
              <w:t> </w:t>
            </w:r>
          </w:p>
        </w:tc>
        <w:tc>
          <w:tcPr>
            <w:tcW w:w="1040" w:type="dxa"/>
            <w:tcBorders>
              <w:top w:val="nil"/>
              <w:left w:val="nil"/>
              <w:bottom w:val="single" w:color="auto" w:sz="4" w:space="0"/>
              <w:right w:val="single" w:color="auto" w:sz="4" w:space="0"/>
            </w:tcBorders>
            <w:shd w:val="clear" w:color="auto" w:fill="D6E3BC" w:themeFill="accent3" w:themeFillTint="66"/>
            <w:vAlign w:val="center"/>
            <w:hideMark/>
          </w:tcPr>
          <w:p w:rsidRPr="00931D4C" w:rsidR="00931D4C" w:rsidP="00931D4C" w:rsidRDefault="00931D4C">
            <w:pPr>
              <w:rPr>
                <w:rFonts w:ascii="Calibri" w:hAnsi="Calibri" w:cs="Calibri"/>
                <w:b/>
                <w:bCs/>
                <w:color w:val="000000"/>
                <w:sz w:val="22"/>
                <w:szCs w:val="22"/>
              </w:rPr>
            </w:pPr>
            <w:r w:rsidRPr="00931D4C">
              <w:rPr>
                <w:rFonts w:ascii="Calibri" w:hAnsi="Calibri" w:cs="Calibri"/>
                <w:b/>
                <w:bCs/>
                <w:color w:val="000000"/>
                <w:sz w:val="22"/>
                <w:szCs w:val="22"/>
              </w:rPr>
              <w:t> </w:t>
            </w:r>
          </w:p>
        </w:tc>
        <w:tc>
          <w:tcPr>
            <w:tcW w:w="1471" w:type="dxa"/>
            <w:tcBorders>
              <w:top w:val="nil"/>
              <w:left w:val="nil"/>
              <w:bottom w:val="single" w:color="auto" w:sz="4" w:space="0"/>
              <w:right w:val="single" w:color="auto" w:sz="4" w:space="0"/>
            </w:tcBorders>
            <w:shd w:val="clear" w:color="auto" w:fill="D6E3BC" w:themeFill="accent3" w:themeFillTint="66"/>
            <w:vAlign w:val="center"/>
            <w:hideMark/>
          </w:tcPr>
          <w:p w:rsidRPr="00931D4C" w:rsidR="00931D4C" w:rsidP="00931D4C" w:rsidRDefault="00931D4C">
            <w:pPr>
              <w:jc w:val="right"/>
              <w:rPr>
                <w:rFonts w:ascii="Calibri" w:hAnsi="Calibri" w:cs="Calibri"/>
                <w:b/>
                <w:bCs/>
                <w:color w:val="000000"/>
                <w:sz w:val="22"/>
                <w:szCs w:val="22"/>
              </w:rPr>
            </w:pPr>
            <w:r w:rsidRPr="00931D4C">
              <w:rPr>
                <w:rFonts w:ascii="Calibri" w:hAnsi="Calibri" w:cs="Calibri"/>
                <w:b/>
                <w:bCs/>
                <w:color w:val="000000"/>
                <w:sz w:val="22"/>
                <w:szCs w:val="22"/>
              </w:rPr>
              <w:t>2011</w:t>
            </w:r>
          </w:p>
        </w:tc>
        <w:tc>
          <w:tcPr>
            <w:tcW w:w="1492" w:type="dxa"/>
            <w:tcBorders>
              <w:top w:val="nil"/>
              <w:left w:val="nil"/>
              <w:bottom w:val="single" w:color="auto" w:sz="4" w:space="0"/>
              <w:right w:val="single" w:color="auto" w:sz="4" w:space="0"/>
            </w:tcBorders>
            <w:shd w:val="clear" w:color="auto" w:fill="D6E3BC" w:themeFill="accent3" w:themeFillTint="66"/>
            <w:vAlign w:val="center"/>
            <w:hideMark/>
          </w:tcPr>
          <w:p w:rsidRPr="00931D4C" w:rsidR="00931D4C" w:rsidP="00931D4C" w:rsidRDefault="00931D4C">
            <w:pPr>
              <w:jc w:val="right"/>
              <w:rPr>
                <w:rFonts w:ascii="Calibri" w:hAnsi="Calibri" w:cs="Calibri"/>
                <w:b/>
                <w:bCs/>
                <w:color w:val="000000"/>
                <w:sz w:val="22"/>
                <w:szCs w:val="22"/>
              </w:rPr>
            </w:pPr>
            <w:r w:rsidRPr="00931D4C">
              <w:rPr>
                <w:rFonts w:ascii="Calibri" w:hAnsi="Calibri" w:cs="Calibri"/>
                <w:b/>
                <w:bCs/>
                <w:color w:val="000000"/>
                <w:sz w:val="22"/>
                <w:szCs w:val="22"/>
              </w:rPr>
              <w:t>2012</w:t>
            </w:r>
          </w:p>
        </w:tc>
        <w:tc>
          <w:tcPr>
            <w:tcW w:w="1471" w:type="dxa"/>
            <w:tcBorders>
              <w:top w:val="nil"/>
              <w:left w:val="nil"/>
              <w:bottom w:val="single" w:color="auto" w:sz="4" w:space="0"/>
              <w:right w:val="single" w:color="auto" w:sz="4" w:space="0"/>
            </w:tcBorders>
            <w:shd w:val="clear" w:color="auto" w:fill="D6E3BC" w:themeFill="accent3" w:themeFillTint="66"/>
            <w:vAlign w:val="center"/>
            <w:hideMark/>
          </w:tcPr>
          <w:p w:rsidRPr="00931D4C" w:rsidR="00931D4C" w:rsidP="00931D4C" w:rsidRDefault="00931D4C">
            <w:pPr>
              <w:jc w:val="right"/>
              <w:rPr>
                <w:rFonts w:ascii="Calibri" w:hAnsi="Calibri" w:cs="Calibri"/>
                <w:b/>
                <w:bCs/>
                <w:color w:val="000000"/>
                <w:sz w:val="22"/>
                <w:szCs w:val="22"/>
              </w:rPr>
            </w:pPr>
            <w:r w:rsidRPr="00931D4C">
              <w:rPr>
                <w:rFonts w:ascii="Calibri" w:hAnsi="Calibri" w:cs="Calibri"/>
                <w:b/>
                <w:bCs/>
                <w:color w:val="000000"/>
                <w:sz w:val="22"/>
                <w:szCs w:val="22"/>
              </w:rPr>
              <w:t>2013</w:t>
            </w:r>
          </w:p>
        </w:tc>
        <w:tc>
          <w:tcPr>
            <w:tcW w:w="1506" w:type="dxa"/>
            <w:tcBorders>
              <w:top w:val="nil"/>
              <w:left w:val="nil"/>
              <w:bottom w:val="single" w:color="auto" w:sz="4" w:space="0"/>
              <w:right w:val="single" w:color="auto" w:sz="4" w:space="0"/>
            </w:tcBorders>
            <w:shd w:val="clear" w:color="auto" w:fill="D6E3BC" w:themeFill="accent3" w:themeFillTint="66"/>
            <w:vAlign w:val="center"/>
            <w:hideMark/>
          </w:tcPr>
          <w:p w:rsidRPr="00931D4C" w:rsidR="00931D4C" w:rsidP="00931D4C" w:rsidRDefault="00931D4C">
            <w:pPr>
              <w:jc w:val="right"/>
              <w:rPr>
                <w:rFonts w:ascii="Calibri" w:hAnsi="Calibri" w:cs="Calibri"/>
                <w:b/>
                <w:bCs/>
                <w:color w:val="000000"/>
                <w:sz w:val="22"/>
                <w:szCs w:val="22"/>
              </w:rPr>
            </w:pPr>
            <w:r w:rsidRPr="00931D4C">
              <w:rPr>
                <w:rFonts w:ascii="Calibri" w:hAnsi="Calibri" w:cs="Calibri"/>
                <w:b/>
                <w:bCs/>
                <w:color w:val="000000"/>
                <w:sz w:val="22"/>
                <w:szCs w:val="22"/>
              </w:rPr>
              <w:t>2014</w:t>
            </w:r>
          </w:p>
        </w:tc>
        <w:tc>
          <w:tcPr>
            <w:tcW w:w="1471" w:type="dxa"/>
            <w:tcBorders>
              <w:top w:val="nil"/>
              <w:left w:val="nil"/>
              <w:bottom w:val="single" w:color="auto" w:sz="4" w:space="0"/>
              <w:right w:val="single" w:color="auto" w:sz="4" w:space="0"/>
            </w:tcBorders>
            <w:shd w:val="clear" w:color="auto" w:fill="D6E3BC" w:themeFill="accent3" w:themeFillTint="66"/>
            <w:vAlign w:val="center"/>
            <w:hideMark/>
          </w:tcPr>
          <w:p w:rsidRPr="00931D4C" w:rsidR="00931D4C" w:rsidP="00931D4C" w:rsidRDefault="00931D4C">
            <w:pPr>
              <w:jc w:val="right"/>
              <w:rPr>
                <w:rFonts w:ascii="Calibri" w:hAnsi="Calibri" w:cs="Calibri"/>
                <w:b/>
                <w:bCs/>
                <w:color w:val="000000"/>
                <w:sz w:val="22"/>
                <w:szCs w:val="22"/>
              </w:rPr>
            </w:pPr>
            <w:r w:rsidRPr="00931D4C">
              <w:rPr>
                <w:rFonts w:ascii="Calibri" w:hAnsi="Calibri" w:cs="Calibri"/>
                <w:b/>
                <w:bCs/>
                <w:color w:val="000000"/>
                <w:sz w:val="22"/>
                <w:szCs w:val="22"/>
              </w:rPr>
              <w:t>2015</w:t>
            </w:r>
          </w:p>
        </w:tc>
      </w:tr>
      <w:tr w:rsidRPr="00931D4C" w:rsidR="00931D4C" w:rsidTr="009B0BF3">
        <w:trPr>
          <w:trHeight w:val="300"/>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02 01 03</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Odpad rostlinných pletiv</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72,000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96,900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132,880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102,630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154,400</w:t>
            </w:r>
          </w:p>
        </w:tc>
      </w:tr>
      <w:tr w:rsidRPr="00931D4C" w:rsidR="00931D4C" w:rsidTr="009B0BF3">
        <w:trPr>
          <w:trHeight w:val="814"/>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02 01 06</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Zvířecí trus, moč a hnůj (včetně znečištěné slámy), kapalné odpady, soustřeďované odděleně a zpracovávané mimo místo vzniku</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18,000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14,000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23,000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9,000</w:t>
            </w:r>
          </w:p>
        </w:tc>
      </w:tr>
      <w:tr w:rsidRPr="00931D4C" w:rsidR="00931D4C" w:rsidTr="009B0BF3">
        <w:trPr>
          <w:trHeight w:val="300"/>
        </w:trPr>
        <w:tc>
          <w:tcPr>
            <w:tcW w:w="1008" w:type="dxa"/>
            <w:tcBorders>
              <w:top w:val="nil"/>
              <w:left w:val="single" w:color="auto" w:sz="4" w:space="0"/>
              <w:bottom w:val="single" w:color="auto" w:sz="4" w:space="0"/>
              <w:right w:val="single" w:color="auto" w:sz="4" w:space="0"/>
            </w:tcBorders>
            <w:shd w:val="clear" w:color="000000" w:fill="FFFFFF"/>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06 01 02</w:t>
            </w:r>
          </w:p>
        </w:tc>
        <w:tc>
          <w:tcPr>
            <w:tcW w:w="5352" w:type="dxa"/>
            <w:tcBorders>
              <w:top w:val="nil"/>
              <w:left w:val="nil"/>
              <w:bottom w:val="single" w:color="auto" w:sz="4" w:space="0"/>
              <w:right w:val="single" w:color="auto" w:sz="4" w:space="0"/>
            </w:tcBorders>
            <w:shd w:val="clear" w:color="000000" w:fill="FFFFFF"/>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Kyselina chlorovodíková</w:t>
            </w:r>
          </w:p>
        </w:tc>
        <w:tc>
          <w:tcPr>
            <w:tcW w:w="1040" w:type="dxa"/>
            <w:tcBorders>
              <w:top w:val="nil"/>
              <w:left w:val="nil"/>
              <w:bottom w:val="single" w:color="auto" w:sz="4" w:space="0"/>
              <w:right w:val="single" w:color="auto" w:sz="4" w:space="0"/>
            </w:tcBorders>
            <w:shd w:val="clear" w:color="000000" w:fill="FFFFFF"/>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2,000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r>
      <w:tr w:rsidRPr="00931D4C" w:rsidR="00931D4C" w:rsidTr="009B0BF3">
        <w:trPr>
          <w:trHeight w:val="300"/>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07 02 13</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Plastový odpad</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0,010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1,010</w:t>
            </w:r>
          </w:p>
        </w:tc>
      </w:tr>
      <w:tr w:rsidRPr="00931D4C" w:rsidR="00931D4C" w:rsidTr="009B0BF3">
        <w:trPr>
          <w:trHeight w:val="300"/>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08 03 17</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Odpadní tiskařský toner obsahující nebezpečné látky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0,020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13 02 08</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Jiné motorové, převodové a mazací oleje</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0,240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0,100</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13 05 03</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Kaly z lapáků nečistot</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1,000</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15 01 01</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Papírové a lepenkové obaly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51,775</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5,330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12,373</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30,804</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41,433</w:t>
            </w:r>
          </w:p>
        </w:tc>
      </w:tr>
      <w:tr w:rsidRPr="00931D4C" w:rsidR="00931D4C" w:rsidTr="009B0BF3">
        <w:trPr>
          <w:trHeight w:val="300"/>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15 01 02</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Plastové obaly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6,520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5,482</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9,601</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28,068</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19,198</w:t>
            </w:r>
          </w:p>
        </w:tc>
      </w:tr>
      <w:tr w:rsidRPr="00931D4C" w:rsidR="00931D4C" w:rsidTr="009B0BF3">
        <w:trPr>
          <w:trHeight w:val="336"/>
        </w:trPr>
        <w:tc>
          <w:tcPr>
            <w:tcW w:w="1008" w:type="dxa"/>
            <w:tcBorders>
              <w:top w:val="nil"/>
              <w:left w:val="single" w:color="auto" w:sz="4" w:space="0"/>
              <w:bottom w:val="single" w:color="auto" w:sz="4" w:space="0"/>
              <w:right w:val="single" w:color="auto" w:sz="4" w:space="0"/>
            </w:tcBorders>
            <w:shd w:val="clear" w:color="000000" w:fill="FFFFFF"/>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15 01 03</w:t>
            </w:r>
          </w:p>
        </w:tc>
        <w:tc>
          <w:tcPr>
            <w:tcW w:w="5352" w:type="dxa"/>
            <w:tcBorders>
              <w:top w:val="nil"/>
              <w:left w:val="nil"/>
              <w:bottom w:val="single" w:color="auto" w:sz="4" w:space="0"/>
              <w:right w:val="single" w:color="auto" w:sz="4" w:space="0"/>
            </w:tcBorders>
            <w:shd w:val="clear" w:color="000000" w:fill="FFFFFF"/>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Dřevěné obaly</w:t>
            </w:r>
          </w:p>
        </w:tc>
        <w:tc>
          <w:tcPr>
            <w:tcW w:w="1040" w:type="dxa"/>
            <w:tcBorders>
              <w:top w:val="nil"/>
              <w:left w:val="nil"/>
              <w:bottom w:val="single" w:color="auto" w:sz="4" w:space="0"/>
              <w:right w:val="single" w:color="auto" w:sz="4" w:space="0"/>
            </w:tcBorders>
            <w:shd w:val="clear" w:color="000000" w:fill="FFFFFF"/>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104,470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r>
      <w:tr w:rsidRPr="00931D4C" w:rsidR="00931D4C" w:rsidTr="009B0BF3">
        <w:trPr>
          <w:trHeight w:val="300"/>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15 01 05</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Kompozitní obaly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0,238</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r>
      <w:tr w:rsidRPr="00931D4C" w:rsidR="00931D4C" w:rsidTr="009B0BF3">
        <w:trPr>
          <w:trHeight w:val="300"/>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15 01 06</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Směsné obaly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6,063</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0,271</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13,240</w:t>
            </w:r>
          </w:p>
        </w:tc>
      </w:tr>
      <w:tr w:rsidRPr="00931D4C" w:rsidR="00931D4C" w:rsidTr="009B0BF3">
        <w:trPr>
          <w:trHeight w:val="300"/>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15 01 07</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Skleněné obaly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25,648</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20,500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19,150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28,680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19,950</w:t>
            </w:r>
          </w:p>
        </w:tc>
      </w:tr>
      <w:tr w:rsidRPr="00931D4C" w:rsidR="00931D4C" w:rsidTr="009B0BF3">
        <w:trPr>
          <w:trHeight w:val="54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15 01 10</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Obaly obsahující zbytky nebezpečných látek nebo obaly těmito látkami znečištěné</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7,065</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13,860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12,009</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14,558</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20,969</w:t>
            </w:r>
          </w:p>
        </w:tc>
      </w:tr>
      <w:tr w:rsidRPr="00931D4C" w:rsidR="00931D4C" w:rsidTr="009B0BF3">
        <w:trPr>
          <w:trHeight w:val="556"/>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15 01 11</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Kovové obaly obsahující nebezpečnou výplňovou hmotu (např. azbest) včetně prázdných tlakových nádob</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0,163</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r>
      <w:tr w:rsidRPr="00931D4C" w:rsidR="00931D4C" w:rsidTr="009B0BF3">
        <w:trPr>
          <w:trHeight w:val="834"/>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15 02 02</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Absorpční činidla, filtrační materiály (včetně olejových filtrů jinak blíže neurčených), čistící tkaniny a oc</w:t>
            </w:r>
            <w:r w:rsidR="00370F17">
              <w:rPr>
                <w:rFonts w:ascii="Calibri" w:hAnsi="Calibri" w:cs="Calibri"/>
                <w:color w:val="000000"/>
                <w:sz w:val="22"/>
                <w:szCs w:val="22"/>
              </w:rPr>
              <w:t>h</w:t>
            </w:r>
            <w:r w:rsidRPr="00931D4C">
              <w:rPr>
                <w:rFonts w:ascii="Calibri" w:hAnsi="Calibri" w:cs="Calibri"/>
                <w:color w:val="000000"/>
                <w:sz w:val="22"/>
                <w:szCs w:val="22"/>
              </w:rPr>
              <w:t>ranné oděvy znečištěné nebezpečnými látkami</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0,593</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0,965</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0,557</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0,497</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1,023</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16 01 03</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Pneumatiky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33,656</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73,480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90,460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95,606</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119,888</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16</w:t>
            </w:r>
            <w:r w:rsidR="009B0BF3">
              <w:rPr>
                <w:rFonts w:ascii="Calibri" w:hAnsi="Calibri" w:cs="Calibri"/>
                <w:color w:val="000000"/>
                <w:sz w:val="22"/>
                <w:szCs w:val="22"/>
              </w:rPr>
              <w:t xml:space="preserve"> </w:t>
            </w:r>
            <w:r w:rsidRPr="00931D4C">
              <w:rPr>
                <w:rFonts w:ascii="Calibri" w:hAnsi="Calibri" w:cs="Calibri"/>
                <w:color w:val="000000"/>
                <w:sz w:val="22"/>
                <w:szCs w:val="22"/>
              </w:rPr>
              <w:t>01</w:t>
            </w:r>
            <w:r w:rsidR="009B0BF3">
              <w:rPr>
                <w:rFonts w:ascii="Calibri" w:hAnsi="Calibri" w:cs="Calibri"/>
                <w:color w:val="000000"/>
                <w:sz w:val="22"/>
                <w:szCs w:val="22"/>
              </w:rPr>
              <w:t xml:space="preserve"> </w:t>
            </w:r>
            <w:r w:rsidRPr="00931D4C">
              <w:rPr>
                <w:rFonts w:ascii="Calibri" w:hAnsi="Calibri" w:cs="Calibri"/>
                <w:color w:val="000000"/>
                <w:sz w:val="22"/>
                <w:szCs w:val="22"/>
              </w:rPr>
              <w:t>07</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Olejové filtry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0,010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0,040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0,193</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0,210</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16</w:t>
            </w:r>
            <w:r w:rsidR="009B0BF3">
              <w:rPr>
                <w:rFonts w:ascii="Calibri" w:hAnsi="Calibri" w:cs="Calibri"/>
                <w:color w:val="000000"/>
                <w:sz w:val="22"/>
                <w:szCs w:val="22"/>
              </w:rPr>
              <w:t xml:space="preserve"> </w:t>
            </w:r>
            <w:r w:rsidRPr="00931D4C">
              <w:rPr>
                <w:rFonts w:ascii="Calibri" w:hAnsi="Calibri" w:cs="Calibri"/>
                <w:color w:val="000000"/>
                <w:sz w:val="22"/>
                <w:szCs w:val="22"/>
              </w:rPr>
              <w:t>01</w:t>
            </w:r>
            <w:r w:rsidR="009B0BF3">
              <w:rPr>
                <w:rFonts w:ascii="Calibri" w:hAnsi="Calibri" w:cs="Calibri"/>
                <w:color w:val="000000"/>
                <w:sz w:val="22"/>
                <w:szCs w:val="22"/>
              </w:rPr>
              <w:t xml:space="preserve"> </w:t>
            </w:r>
            <w:r w:rsidRPr="00931D4C">
              <w:rPr>
                <w:rFonts w:ascii="Calibri" w:hAnsi="Calibri" w:cs="Calibri"/>
                <w:color w:val="000000"/>
                <w:sz w:val="22"/>
                <w:szCs w:val="22"/>
              </w:rPr>
              <w:t>13</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Brzdové kapaliny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0,002</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0,052</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0,007</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0,074</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0,083</w:t>
            </w:r>
          </w:p>
        </w:tc>
      </w:tr>
      <w:tr w:rsidRPr="00931D4C" w:rsidR="00931D4C" w:rsidTr="009B0BF3">
        <w:trPr>
          <w:trHeight w:val="312"/>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16 01 14</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Nemrznoucí kapaliny obsahující nebezpečné látky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0,251</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0,213</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0,041</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0,065</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0,199</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16 01 19</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Plasty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0,140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lastRenderedPageBreak/>
              <w:t>16 01 20</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Sklo</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0,040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r>
      <w:tr w:rsidRPr="00931D4C" w:rsidR="00931D4C" w:rsidTr="009B0BF3">
        <w:trPr>
          <w:trHeight w:val="542"/>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16 05 06</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Laboratorní chemikálie a jejich směsi, které jsou nebo obsahují nebezpečné látky.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0,390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0,470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0,546</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1,346</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2,381</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16 06 01</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Olověné akumulátory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4,797</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11,152</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2,893</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3,838</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4,326</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17 01 01</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Beton</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40,520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50,170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116,450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132,800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482,830</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17 01 02</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Cihly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86,870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27,770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301,070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198,490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130,620</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17 01 03</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Tašky a keramické výrobky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14,570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7,740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r>
      <w:tr w:rsidRPr="00931D4C" w:rsidR="00931D4C" w:rsidTr="009B0BF3">
        <w:trPr>
          <w:trHeight w:val="553"/>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17 01 07</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Směsi nebo oddělené frakce betonu, cihel, tašek a keramických výrobků neuvedené pod číslem 17 01 06</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564,540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150,572</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23,510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352,440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1015,280</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17 02 01</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Dřevo</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16,370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17 03 02</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Asfaltové směsi neuvedené pod číslem 17 03 01</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0,861</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30,320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168,400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319,330</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17 04 01</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Měď, bronz, mosaz</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32,052</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19,120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9,579</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9,245</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7,021</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17 04 02</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Hliník</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28,164</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20,320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9,891</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10,662</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8,320</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17 04 03</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Olovo</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8,320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1,808</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1,027</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1,155</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2,334</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17 04 04</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Zinek</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1,935</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0,410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0,489</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0,238</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1,161</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17 04 05</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Železo a ocel</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772,264</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694,339</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314,134</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456,261</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269,582</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17 04 07</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Směsné kovy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1,625</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4,535</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2,338</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3,399</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5,870</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17 04 11</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Kabely neuvedené pod číslem 17 04 10</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25,029</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5,420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0,380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0,160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0,260</w:t>
            </w:r>
          </w:p>
        </w:tc>
      </w:tr>
      <w:tr w:rsidRPr="00931D4C" w:rsidR="00931D4C" w:rsidTr="009B0BF3">
        <w:trPr>
          <w:trHeight w:val="243"/>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17 05 04</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Zemina a kamení neuvedené pod číslem 17 05 03</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364,640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500,320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1243,050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969,300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969,210</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17 05 06</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Vytěžená hlušina neuvedená pod číslem 17 05 05</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15,660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60,290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r>
      <w:tr w:rsidRPr="00931D4C" w:rsidR="00931D4C" w:rsidTr="009B0BF3">
        <w:trPr>
          <w:trHeight w:val="237"/>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17 06 01</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Izolační materiál s obsahem azbestu</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22,746</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20,960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19,420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0,278</w:t>
            </w:r>
          </w:p>
        </w:tc>
      </w:tr>
      <w:tr w:rsidRPr="00931D4C" w:rsidR="00931D4C" w:rsidTr="009B0BF3">
        <w:trPr>
          <w:trHeight w:val="600"/>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17 06 03</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 xml:space="preserve">Jiné izolační materiály, které jsou nebo obsahují nebezpečné látky. </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0,544</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0,200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25,727</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55,460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53,948</w:t>
            </w:r>
          </w:p>
        </w:tc>
      </w:tr>
      <w:tr w:rsidRPr="00931D4C" w:rsidR="00931D4C" w:rsidTr="009B0BF3">
        <w:trPr>
          <w:trHeight w:val="477"/>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17 06 04</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Izolační materiály neuvedené pod čísly 17 06 01 a 17 06 03.</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0,120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0,080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0,023</w:t>
            </w:r>
          </w:p>
        </w:tc>
      </w:tr>
      <w:tr w:rsidRPr="00931D4C" w:rsidR="00931D4C" w:rsidTr="009B0BF3">
        <w:trPr>
          <w:trHeight w:val="357"/>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17 06 05</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Stavební materiály obsahující azbest</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3,660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2,538</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3,105</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20,058</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37,840</w:t>
            </w:r>
          </w:p>
        </w:tc>
      </w:tr>
      <w:tr w:rsidRPr="00931D4C" w:rsidR="00931D4C" w:rsidTr="009B0BF3">
        <w:trPr>
          <w:trHeight w:val="844"/>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17 09 03</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Jiné stavební a dem</w:t>
            </w:r>
            <w:r w:rsidR="009B0BF3">
              <w:rPr>
                <w:rFonts w:ascii="Calibri" w:hAnsi="Calibri" w:cs="Calibri"/>
                <w:color w:val="000000"/>
                <w:sz w:val="22"/>
                <w:szCs w:val="22"/>
              </w:rPr>
              <w:t>oliční odpady (včetně směsný sta</w:t>
            </w:r>
            <w:r w:rsidRPr="00931D4C">
              <w:rPr>
                <w:rFonts w:ascii="Calibri" w:hAnsi="Calibri" w:cs="Calibri"/>
                <w:color w:val="000000"/>
                <w:sz w:val="22"/>
                <w:szCs w:val="22"/>
              </w:rPr>
              <w:t>v</w:t>
            </w:r>
            <w:r w:rsidR="009B0BF3">
              <w:rPr>
                <w:rFonts w:ascii="Calibri" w:hAnsi="Calibri" w:cs="Calibri"/>
                <w:color w:val="000000"/>
                <w:sz w:val="22"/>
                <w:szCs w:val="22"/>
              </w:rPr>
              <w:t>e</w:t>
            </w:r>
            <w:r w:rsidRPr="00931D4C">
              <w:rPr>
                <w:rFonts w:ascii="Calibri" w:hAnsi="Calibri" w:cs="Calibri"/>
                <w:color w:val="000000"/>
                <w:sz w:val="22"/>
                <w:szCs w:val="22"/>
              </w:rPr>
              <w:t>bních a demoličních odpadů) obsahující nebezpečné látky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0,180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r>
      <w:tr w:rsidRPr="00931D4C" w:rsidR="00931D4C" w:rsidTr="009B0BF3">
        <w:trPr>
          <w:trHeight w:val="576"/>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17 09 04</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Směsné stavební a demoliční odpady neuvedené pod čísly 17 09 01, 17 09 02 a 17 09 03</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690,723</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633,300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27476,334</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1104,724</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1146,102</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lastRenderedPageBreak/>
              <w:t>18 01 01</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Ostré předměty (kromě čísla 18 01 03)</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0,001</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0,001</w:t>
            </w:r>
          </w:p>
        </w:tc>
      </w:tr>
      <w:tr w:rsidRPr="00931D4C" w:rsidR="00931D4C" w:rsidTr="009B0BF3">
        <w:trPr>
          <w:trHeight w:val="576"/>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19 07 03</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Průsaková voda ze skládek neuvedená pod číslem 19 07 02</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300,000</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19 08 05</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Kaly z čištění komunálních odpadních vod</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4,000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r>
      <w:tr w:rsidRPr="00931D4C" w:rsidR="00931D4C" w:rsidTr="009B0BF3">
        <w:trPr>
          <w:trHeight w:val="576"/>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19 08 09</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Směs tuků a olejů z odlučovače tuků obsahující pouze jedlé oleje a jedlé tuky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1,000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20 01 01</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Papír a lepenka</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1205,400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1267,993</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1111,353</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1419,237</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1377,459</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20 01 02</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Sklo</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1096,249</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1134,186</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1066,324</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1152,289</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1128,630</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20 01 10</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Oděvy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5,723</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9,173</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20 01 11</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Textilní materiály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111,000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125,501</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136,220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134,237</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129,225</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20 01 13</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Rozpouštědla</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0,645</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0,772</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0,884</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1,056</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1,273</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20 01 14</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Kyseliny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0,037</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0,028</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0,003</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0,173</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0,012</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20 01 15</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Zásady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0,005</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20 01 19</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Pesticidy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4,764</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7,118</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6,181</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7,382</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7,284</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20 01 21</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Zářivky a jiný odpad obsahující rtuť</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1,824</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0,146</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0,141</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0,237</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0,051</w:t>
            </w:r>
          </w:p>
        </w:tc>
      </w:tr>
      <w:tr w:rsidRPr="00931D4C" w:rsidR="00931D4C" w:rsidTr="009B0BF3">
        <w:trPr>
          <w:trHeight w:val="231"/>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20 01 23</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Vyřazená zařízení obsahující chlorofluorouhlovodíky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10,516</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3,001</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5,474</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3,174</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0,368</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20 01 25</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Jedlý olej a tuk</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1,207</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1,592</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1,302</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1,522</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1,998</w:t>
            </w:r>
          </w:p>
        </w:tc>
      </w:tr>
      <w:tr w:rsidRPr="00931D4C" w:rsidR="00931D4C" w:rsidTr="009B0BF3">
        <w:trPr>
          <w:trHeight w:val="83"/>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20 01 26</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Olej a tuk neuvedený pod číslem 20 01 25</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7,754</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8,177</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11,652</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7,465</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7,338</w:t>
            </w:r>
          </w:p>
        </w:tc>
      </w:tr>
      <w:tr w:rsidRPr="00931D4C" w:rsidR="00931D4C" w:rsidTr="009B0BF3">
        <w:trPr>
          <w:trHeight w:val="640"/>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20 01 27</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Barvy, tiskařské barvy, lepidla a pryskyřice obsahující nebezpečné látky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32,530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36,392</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39,526</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48,870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52,803</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20 01 29</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Detergenty obsahující nebezpečné látky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0,039</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0,001</w:t>
            </w:r>
          </w:p>
        </w:tc>
      </w:tr>
      <w:tr w:rsidRPr="00931D4C" w:rsidR="00931D4C" w:rsidTr="009B0BF3">
        <w:trPr>
          <w:trHeight w:val="271"/>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20 01 31</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Nepoužitelná cytostatika</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2,141</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0,368</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0,318</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0,137</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0,245</w:t>
            </w:r>
          </w:p>
        </w:tc>
      </w:tr>
      <w:tr w:rsidRPr="00931D4C" w:rsidR="00931D4C" w:rsidTr="009B0BF3">
        <w:trPr>
          <w:trHeight w:val="274"/>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20 01 32</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Jiná nepoužitelná léčiva neuvedená pod číslem 20 01 31</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0,851</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0,726</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0,518</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0,218</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0,319</w:t>
            </w:r>
          </w:p>
        </w:tc>
      </w:tr>
      <w:tr w:rsidRPr="00931D4C" w:rsidR="00931D4C" w:rsidTr="009B0BF3">
        <w:trPr>
          <w:trHeight w:val="690"/>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20 01 33</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Baterie a akumulátory, zařazené pod čísly 16 06 01, 16 06 02 nebo pod číslem 16 06 03 a netříděné baterie a akumulátory obsahující tyto baterie</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4,538</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3,672</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2,725</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1,820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2,548</w:t>
            </w:r>
          </w:p>
        </w:tc>
      </w:tr>
      <w:tr w:rsidRPr="00931D4C" w:rsidR="00931D4C" w:rsidTr="009B0BF3">
        <w:trPr>
          <w:trHeight w:val="730"/>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20 01 35</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Vyřazené elektrické a elektronické zařízení obsahující nebezpečné látky neuvedené pod čísly 20 01 21 a 20 01 23</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10,035</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5,555</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4,828</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2,949</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0,326</w:t>
            </w:r>
          </w:p>
        </w:tc>
      </w:tr>
      <w:tr w:rsidRPr="00931D4C" w:rsidR="00931D4C" w:rsidTr="009B0BF3">
        <w:trPr>
          <w:trHeight w:val="576"/>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20 01 36</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Vyřazené elektrické a elektronické zařízení neuvedené pod čísly 20 01 21, 20 01 23 a 20 01 35</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4,913</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4,487</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3,318</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1,422</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0,195</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20 01 38</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Dřevo neuvedené pod číslem 20 01 37</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200,907</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137,320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90,690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267,930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524,270</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lastRenderedPageBreak/>
              <w:t>20 01 39</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Plasty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1281,260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1387,944</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1387,404</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1466,744</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1781,186</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20 01 40</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Kovy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315,729</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60,443</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15,660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792,507</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463,495</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20 01 99</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Další frakce jinak blíže neurčené</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0,065</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0,046</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20 02 01</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Biologicky rozložitelný odpad</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3212,760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3730,010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4393,700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5136,370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6011,272</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20 02 03</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Jiný biologicky nerozložitelný odpad</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79,220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49,970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11,050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16,920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11,640</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20 03 01</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Směsný komunální odpad</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22179,448</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21245,357</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21605,879</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21064,864</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20558,872</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20 03 03</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Uliční smetky</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441,090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307,690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364,570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878,000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438,860</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20 03 04</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Kal ze septiků a žump</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1269,500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1072,000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743,500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738,500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821,200</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20 03 07</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Objemný odpad</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4857,511</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4487,364</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11297,141</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4029,230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3353,423</w:t>
            </w:r>
          </w:p>
        </w:tc>
      </w:tr>
      <w:tr w:rsidRPr="00931D4C" w:rsidR="00931D4C" w:rsidTr="009B0BF3">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20 03 99</w:t>
            </w:r>
          </w:p>
        </w:tc>
        <w:tc>
          <w:tcPr>
            <w:tcW w:w="535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Komunální odpady jinak blíže neurčené</w:t>
            </w:r>
          </w:p>
        </w:tc>
        <w:tc>
          <w:tcPr>
            <w:tcW w:w="1040"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rPr>
                <w:rFonts w:ascii="Calibri" w:hAnsi="Calibri" w:cs="Calibri"/>
                <w:color w:val="000000"/>
                <w:sz w:val="22"/>
                <w:szCs w:val="22"/>
              </w:rPr>
            </w:pPr>
            <w:r w:rsidRPr="00931D4C">
              <w:rPr>
                <w:rFonts w:ascii="Calibri" w:hAnsi="Calibri" w:cs="Calibri"/>
                <w:color w:val="000000"/>
                <w:sz w:val="22"/>
                <w:szCs w:val="22"/>
              </w:rPr>
              <w:t>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18,170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Calibri" w:hAnsi="Calibri" w:cs="Calibri"/>
                <w:color w:val="000000"/>
                <w:sz w:val="22"/>
                <w:szCs w:val="22"/>
              </w:rPr>
            </w:pPr>
            <w:r w:rsidRPr="00931D4C">
              <w:rPr>
                <w:rFonts w:ascii="Calibri" w:hAnsi="Calibri" w:cs="Calibri"/>
                <w:color w:val="000000"/>
                <w:sz w:val="22"/>
                <w:szCs w:val="22"/>
              </w:rPr>
              <w:t>0,000</w:t>
            </w:r>
          </w:p>
        </w:tc>
      </w:tr>
      <w:tr w:rsidRPr="00931D4C" w:rsidR="00931D4C" w:rsidTr="00931D4C">
        <w:trPr>
          <w:trHeight w:val="288"/>
        </w:trPr>
        <w:tc>
          <w:tcPr>
            <w:tcW w:w="7400"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931D4C" w:rsidR="00931D4C" w:rsidP="00931D4C" w:rsidRDefault="00931D4C">
            <w:pPr>
              <w:rPr>
                <w:rFonts w:ascii="Verdana" w:hAnsi="Verdana" w:cs="Calibri"/>
                <w:b/>
                <w:bCs/>
                <w:color w:val="000000"/>
                <w:sz w:val="22"/>
                <w:szCs w:val="22"/>
              </w:rPr>
            </w:pPr>
            <w:r w:rsidRPr="00931D4C">
              <w:rPr>
                <w:rFonts w:ascii="Verdana" w:hAnsi="Verdana" w:cs="Calibri"/>
                <w:b/>
                <w:bCs/>
                <w:color w:val="000000"/>
                <w:sz w:val="22"/>
                <w:szCs w:val="22"/>
              </w:rPr>
              <w:t>Celkem odpadů kategorie „O“</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39086,125</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37343,678</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72189,274</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40889,938</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41646,961</w:t>
            </w:r>
          </w:p>
        </w:tc>
      </w:tr>
      <w:tr w:rsidRPr="00931D4C" w:rsidR="00931D4C" w:rsidTr="00931D4C">
        <w:trPr>
          <w:trHeight w:val="288"/>
        </w:trPr>
        <w:tc>
          <w:tcPr>
            <w:tcW w:w="7400"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931D4C" w:rsidR="00931D4C" w:rsidP="00931D4C" w:rsidRDefault="00931D4C">
            <w:pPr>
              <w:rPr>
                <w:rFonts w:ascii="Verdana" w:hAnsi="Verdana" w:cs="Calibri"/>
                <w:b/>
                <w:bCs/>
                <w:color w:val="000000"/>
                <w:sz w:val="22"/>
                <w:szCs w:val="22"/>
              </w:rPr>
            </w:pPr>
            <w:r w:rsidRPr="00931D4C">
              <w:rPr>
                <w:rFonts w:ascii="Verdana" w:hAnsi="Verdana" w:cs="Calibri"/>
                <w:b/>
                <w:bCs/>
                <w:color w:val="000000"/>
                <w:sz w:val="22"/>
                <w:szCs w:val="22"/>
              </w:rPr>
              <w:t>Celkem odpadů</w:t>
            </w:r>
            <w:r w:rsidRPr="00931D4C">
              <w:rPr>
                <w:color w:val="000000"/>
              </w:rPr>
              <w:t xml:space="preserve"> </w:t>
            </w:r>
            <w:r w:rsidRPr="00931D4C">
              <w:rPr>
                <w:rFonts w:ascii="Verdana" w:hAnsi="Verdana" w:cs="Calibri"/>
                <w:b/>
                <w:bCs/>
                <w:color w:val="000000"/>
                <w:sz w:val="22"/>
                <w:szCs w:val="22"/>
              </w:rPr>
              <w:t>kategorie „N“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95,153</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118,149</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138,315</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189,250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194,924</w:t>
            </w:r>
          </w:p>
        </w:tc>
      </w:tr>
      <w:tr w:rsidRPr="00931D4C" w:rsidR="00931D4C" w:rsidTr="00931D4C">
        <w:trPr>
          <w:trHeight w:val="288"/>
        </w:trPr>
        <w:tc>
          <w:tcPr>
            <w:tcW w:w="7400"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931D4C" w:rsidR="00931D4C" w:rsidP="00931D4C" w:rsidRDefault="00931D4C">
            <w:pPr>
              <w:rPr>
                <w:rFonts w:ascii="Verdana" w:hAnsi="Verdana" w:cs="Calibri"/>
                <w:b/>
                <w:bCs/>
                <w:color w:val="000000"/>
                <w:sz w:val="22"/>
                <w:szCs w:val="22"/>
              </w:rPr>
            </w:pPr>
            <w:r w:rsidRPr="00931D4C">
              <w:rPr>
                <w:rFonts w:ascii="Verdana" w:hAnsi="Verdana" w:cs="Calibri"/>
                <w:b/>
                <w:bCs/>
                <w:color w:val="000000"/>
                <w:sz w:val="22"/>
                <w:szCs w:val="22"/>
              </w:rPr>
              <w:t>Celkem odpadů</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39181,28</w:t>
            </w:r>
            <w:r w:rsidR="0042312E">
              <w:rPr>
                <w:rFonts w:ascii="Verdana" w:hAnsi="Verdana" w:cs="Calibri"/>
                <w:b/>
                <w:bCs/>
                <w:color w:val="000000"/>
                <w:sz w:val="22"/>
                <w:szCs w:val="22"/>
              </w:rPr>
              <w:t>0</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37461,83</w:t>
            </w:r>
            <w:r w:rsidR="0042312E">
              <w:rPr>
                <w:rFonts w:ascii="Verdana" w:hAnsi="Verdana" w:cs="Calibri"/>
                <w:b/>
                <w:bCs/>
                <w:color w:val="000000"/>
                <w:sz w:val="22"/>
                <w:szCs w:val="22"/>
              </w:rPr>
              <w:t>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72327,59</w:t>
            </w:r>
            <w:r w:rsidR="0042312E">
              <w:rPr>
                <w:rFonts w:ascii="Verdana" w:hAnsi="Verdana" w:cs="Calibri"/>
                <w:b/>
                <w:bCs/>
                <w:color w:val="000000"/>
                <w:sz w:val="22"/>
                <w:szCs w:val="22"/>
              </w:rPr>
              <w:t>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41079,19</w:t>
            </w:r>
            <w:r w:rsidR="0042312E">
              <w:rPr>
                <w:rFonts w:ascii="Verdana" w:hAnsi="Verdana" w:cs="Calibri"/>
                <w:b/>
                <w:bCs/>
                <w:color w:val="000000"/>
                <w:sz w:val="22"/>
                <w:szCs w:val="22"/>
              </w:rPr>
              <w:t>0</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41841,89</w:t>
            </w:r>
            <w:r w:rsidR="0042312E">
              <w:rPr>
                <w:rFonts w:ascii="Verdana" w:hAnsi="Verdana" w:cs="Calibri"/>
                <w:b/>
                <w:bCs/>
                <w:color w:val="000000"/>
                <w:sz w:val="22"/>
                <w:szCs w:val="22"/>
              </w:rPr>
              <w:t>0</w:t>
            </w:r>
          </w:p>
        </w:tc>
      </w:tr>
      <w:tr w:rsidRPr="00931D4C" w:rsidR="00931D4C" w:rsidTr="00931D4C">
        <w:trPr>
          <w:trHeight w:val="288"/>
        </w:trPr>
        <w:tc>
          <w:tcPr>
            <w:tcW w:w="7400"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931D4C" w:rsidR="00931D4C" w:rsidP="00931D4C" w:rsidRDefault="00931D4C">
            <w:pPr>
              <w:rPr>
                <w:rFonts w:ascii="Verdana" w:hAnsi="Verdana" w:cs="Calibri"/>
                <w:b/>
                <w:bCs/>
                <w:color w:val="000000"/>
                <w:sz w:val="22"/>
                <w:szCs w:val="22"/>
              </w:rPr>
            </w:pPr>
            <w:r w:rsidRPr="00931D4C">
              <w:rPr>
                <w:rFonts w:ascii="Verdana" w:hAnsi="Verdana" w:cs="Calibri"/>
                <w:b/>
                <w:bCs/>
                <w:color w:val="000000"/>
                <w:sz w:val="22"/>
                <w:szCs w:val="22"/>
              </w:rPr>
              <w:t>Podskupina 15 01</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97,234</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45,172</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157,841</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102,381</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114,790</w:t>
            </w:r>
          </w:p>
        </w:tc>
      </w:tr>
      <w:tr w:rsidRPr="00931D4C" w:rsidR="00931D4C" w:rsidTr="00931D4C">
        <w:trPr>
          <w:trHeight w:val="288"/>
        </w:trPr>
        <w:tc>
          <w:tcPr>
            <w:tcW w:w="7400"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931D4C" w:rsidR="00931D4C" w:rsidP="00931D4C" w:rsidRDefault="00931D4C">
            <w:pPr>
              <w:rPr>
                <w:rFonts w:ascii="Verdana" w:hAnsi="Verdana" w:cs="Calibri"/>
                <w:b/>
                <w:bCs/>
                <w:color w:val="000000"/>
                <w:sz w:val="22"/>
                <w:szCs w:val="22"/>
              </w:rPr>
            </w:pPr>
            <w:r w:rsidRPr="00931D4C">
              <w:rPr>
                <w:rFonts w:ascii="Verdana" w:hAnsi="Verdana" w:cs="Calibri"/>
                <w:b/>
                <w:bCs/>
                <w:color w:val="000000"/>
                <w:sz w:val="22"/>
                <w:szCs w:val="22"/>
              </w:rPr>
              <w:t>Skupina 17 (mimo 17 04 )</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1768,018</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1387,616</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29271,766</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3089,202</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4155,461</w:t>
            </w:r>
          </w:p>
        </w:tc>
      </w:tr>
      <w:tr w:rsidRPr="00931D4C" w:rsidR="00931D4C" w:rsidTr="00931D4C">
        <w:trPr>
          <w:trHeight w:val="288"/>
        </w:trPr>
        <w:tc>
          <w:tcPr>
            <w:tcW w:w="7400"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931D4C" w:rsidR="00931D4C" w:rsidP="00931D4C" w:rsidRDefault="00931D4C">
            <w:pPr>
              <w:rPr>
                <w:rFonts w:ascii="Verdana" w:hAnsi="Verdana" w:cs="Calibri"/>
                <w:b/>
                <w:bCs/>
                <w:color w:val="000000"/>
                <w:sz w:val="22"/>
                <w:szCs w:val="22"/>
              </w:rPr>
            </w:pPr>
            <w:r w:rsidRPr="00931D4C">
              <w:rPr>
                <w:rFonts w:ascii="Verdana" w:hAnsi="Verdana" w:cs="Calibri"/>
                <w:b/>
                <w:bCs/>
                <w:color w:val="000000"/>
                <w:sz w:val="22"/>
                <w:szCs w:val="22"/>
              </w:rPr>
              <w:t>Skupina 20 celkem</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36331,937</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35077,855</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42318,531</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37178,976</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36683,464</w:t>
            </w:r>
          </w:p>
        </w:tc>
      </w:tr>
      <w:tr w:rsidRPr="00931D4C" w:rsidR="00931D4C" w:rsidTr="00931D4C">
        <w:trPr>
          <w:trHeight w:val="288"/>
        </w:trPr>
        <w:tc>
          <w:tcPr>
            <w:tcW w:w="7400"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931D4C" w:rsidR="00931D4C" w:rsidP="00931D4C" w:rsidRDefault="00931D4C">
            <w:pPr>
              <w:rPr>
                <w:rFonts w:ascii="Verdana" w:hAnsi="Verdana" w:cs="Calibri"/>
                <w:b/>
                <w:bCs/>
                <w:color w:val="000000"/>
                <w:sz w:val="22"/>
                <w:szCs w:val="22"/>
              </w:rPr>
            </w:pPr>
            <w:r w:rsidRPr="00931D4C">
              <w:rPr>
                <w:rFonts w:ascii="Verdana" w:hAnsi="Verdana" w:cs="Calibri"/>
                <w:b/>
                <w:bCs/>
                <w:color w:val="000000"/>
                <w:sz w:val="22"/>
                <w:szCs w:val="22"/>
              </w:rPr>
              <w:t>Skupina 20 odpady „N“</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75,678</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65,953</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72,250</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73,481</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72,567</w:t>
            </w:r>
          </w:p>
        </w:tc>
      </w:tr>
      <w:tr w:rsidRPr="00931D4C" w:rsidR="00931D4C" w:rsidTr="00931D4C">
        <w:trPr>
          <w:trHeight w:val="288"/>
        </w:trPr>
        <w:tc>
          <w:tcPr>
            <w:tcW w:w="7400"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931D4C" w:rsidR="00931D4C" w:rsidP="00931D4C" w:rsidRDefault="00931D4C">
            <w:pPr>
              <w:rPr>
                <w:rFonts w:ascii="Verdana" w:hAnsi="Verdana" w:cs="Calibri"/>
                <w:b/>
                <w:bCs/>
                <w:color w:val="000000"/>
                <w:sz w:val="22"/>
                <w:szCs w:val="22"/>
              </w:rPr>
            </w:pPr>
            <w:r w:rsidRPr="00931D4C">
              <w:rPr>
                <w:rFonts w:ascii="Verdana" w:hAnsi="Verdana" w:cs="Calibri"/>
                <w:b/>
                <w:bCs/>
                <w:color w:val="000000"/>
                <w:sz w:val="22"/>
                <w:szCs w:val="22"/>
              </w:rPr>
              <w:t xml:space="preserve">Součet skupin 15 01 a 20 </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36429,171</w:t>
            </w:r>
          </w:p>
        </w:tc>
        <w:tc>
          <w:tcPr>
            <w:tcW w:w="1492"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35123,027</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42476,372</w:t>
            </w:r>
          </w:p>
        </w:tc>
        <w:tc>
          <w:tcPr>
            <w:tcW w:w="1506"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37281,357</w:t>
            </w:r>
          </w:p>
        </w:tc>
        <w:tc>
          <w:tcPr>
            <w:tcW w:w="1471" w:type="dxa"/>
            <w:tcBorders>
              <w:top w:val="nil"/>
              <w:left w:val="nil"/>
              <w:bottom w:val="single" w:color="auto" w:sz="4" w:space="0"/>
              <w:right w:val="single" w:color="auto" w:sz="4" w:space="0"/>
            </w:tcBorders>
            <w:shd w:val="clear" w:color="auto" w:fill="auto"/>
            <w:vAlign w:val="center"/>
            <w:hideMark/>
          </w:tcPr>
          <w:p w:rsidRPr="00931D4C" w:rsidR="00931D4C" w:rsidP="00931D4C" w:rsidRDefault="00931D4C">
            <w:pPr>
              <w:jc w:val="right"/>
              <w:rPr>
                <w:rFonts w:ascii="Verdana" w:hAnsi="Verdana" w:cs="Calibri"/>
                <w:b/>
                <w:bCs/>
                <w:color w:val="000000"/>
                <w:sz w:val="22"/>
                <w:szCs w:val="22"/>
              </w:rPr>
            </w:pPr>
            <w:r w:rsidRPr="00931D4C">
              <w:rPr>
                <w:rFonts w:ascii="Verdana" w:hAnsi="Verdana" w:cs="Calibri"/>
                <w:b/>
                <w:bCs/>
                <w:color w:val="000000"/>
                <w:sz w:val="22"/>
                <w:szCs w:val="22"/>
              </w:rPr>
              <w:t>36798,255</w:t>
            </w:r>
          </w:p>
        </w:tc>
      </w:tr>
    </w:tbl>
    <w:p w:rsidRPr="00FC2B00" w:rsidR="00D10D17" w:rsidP="00D10D17" w:rsidRDefault="00D10D17">
      <w:pPr>
        <w:pStyle w:val="Zkladntext-prvnodsazen"/>
        <w:ind w:firstLine="0"/>
        <w:rPr>
          <w:rFonts w:ascii="Verdana" w:hAnsi="Verdana"/>
          <w:snapToGrid w:val="false"/>
          <w:color w:val="000000"/>
          <w:sz w:val="22"/>
        </w:rPr>
      </w:pPr>
      <w:r w:rsidRPr="00D13DF1">
        <w:rPr>
          <w:rFonts w:ascii="Verdana" w:hAnsi="Verdana"/>
          <w:snapToGrid w:val="false"/>
          <w:color w:val="000000"/>
          <w:sz w:val="22"/>
        </w:rPr>
        <w:t xml:space="preserve">Zdroj dat: Evidence odpadů </w:t>
      </w:r>
      <w:r w:rsidR="00FC2B00">
        <w:rPr>
          <w:rFonts w:ascii="Verdana" w:hAnsi="Verdana"/>
          <w:snapToGrid w:val="false"/>
          <w:color w:val="000000"/>
          <w:sz w:val="22"/>
        </w:rPr>
        <w:t>obcí</w:t>
      </w:r>
    </w:p>
    <w:p w:rsidR="00D10D17" w:rsidP="00D10D17" w:rsidRDefault="00D10D17">
      <w:pPr>
        <w:pStyle w:val="Zkladntext-prvnodsazen"/>
        <w:ind w:firstLine="0"/>
        <w:rPr>
          <w:rFonts w:ascii="Verdana" w:hAnsi="Verdana"/>
          <w:snapToGrid w:val="false"/>
          <w:color w:val="000000"/>
          <w:sz w:val="22"/>
        </w:rPr>
      </w:pPr>
    </w:p>
    <w:p w:rsidR="00D008B5" w:rsidP="00D10D17" w:rsidRDefault="00D008B5">
      <w:pPr>
        <w:pStyle w:val="Zkladntext-prvnodsazen"/>
        <w:ind w:firstLine="0"/>
        <w:rPr>
          <w:rFonts w:ascii="Verdana" w:hAnsi="Verdana"/>
          <w:snapToGrid w:val="false"/>
          <w:color w:val="000000"/>
          <w:sz w:val="22"/>
        </w:rPr>
      </w:pPr>
    </w:p>
    <w:p w:rsidR="00D008B5" w:rsidP="00D10D17" w:rsidRDefault="00D008B5">
      <w:pPr>
        <w:pStyle w:val="Zkladntext-prvnodsazen"/>
        <w:ind w:firstLine="0"/>
        <w:rPr>
          <w:rFonts w:ascii="Verdana" w:hAnsi="Verdana"/>
          <w:snapToGrid w:val="false"/>
          <w:color w:val="000000"/>
          <w:sz w:val="22"/>
        </w:rPr>
      </w:pPr>
    </w:p>
    <w:p w:rsidR="00D008B5" w:rsidP="00D10D17" w:rsidRDefault="00D008B5">
      <w:pPr>
        <w:pStyle w:val="Zkladntext-prvnodsazen"/>
        <w:ind w:firstLine="0"/>
        <w:rPr>
          <w:rFonts w:ascii="Verdana" w:hAnsi="Verdana"/>
          <w:snapToGrid w:val="false"/>
          <w:color w:val="000000"/>
          <w:sz w:val="22"/>
        </w:rPr>
      </w:pPr>
    </w:p>
    <w:p w:rsidR="00D008B5" w:rsidP="00D10D17" w:rsidRDefault="00D008B5">
      <w:pPr>
        <w:pStyle w:val="Zkladntext-prvnodsazen"/>
        <w:ind w:firstLine="0"/>
        <w:rPr>
          <w:rFonts w:ascii="Verdana" w:hAnsi="Verdana"/>
          <w:snapToGrid w:val="false"/>
          <w:color w:val="000000"/>
          <w:sz w:val="22"/>
        </w:rPr>
      </w:pPr>
    </w:p>
    <w:p w:rsidR="00D008B5" w:rsidP="00D10D17" w:rsidRDefault="00D008B5">
      <w:pPr>
        <w:pStyle w:val="Zkladntext-prvnodsazen"/>
        <w:ind w:firstLine="0"/>
        <w:rPr>
          <w:rFonts w:ascii="Verdana" w:hAnsi="Verdana"/>
          <w:snapToGrid w:val="false"/>
          <w:color w:val="000000"/>
          <w:sz w:val="22"/>
        </w:rPr>
      </w:pPr>
    </w:p>
    <w:p w:rsidR="00D008B5" w:rsidP="00D10D17" w:rsidRDefault="00D008B5">
      <w:pPr>
        <w:pStyle w:val="Zkladntext-prvnodsazen"/>
        <w:ind w:firstLine="0"/>
        <w:rPr>
          <w:rFonts w:ascii="Verdana" w:hAnsi="Verdana"/>
          <w:snapToGrid w:val="false"/>
          <w:color w:val="000000"/>
          <w:sz w:val="22"/>
        </w:rPr>
      </w:pPr>
    </w:p>
    <w:p w:rsidR="00D008B5" w:rsidP="00D10D17" w:rsidRDefault="00D008B5">
      <w:pPr>
        <w:pStyle w:val="Zkladntext-prvnodsazen"/>
        <w:ind w:firstLine="0"/>
        <w:rPr>
          <w:rFonts w:ascii="Verdana" w:hAnsi="Verdana"/>
          <w:snapToGrid w:val="false"/>
          <w:color w:val="000000"/>
          <w:sz w:val="22"/>
        </w:rPr>
      </w:pPr>
    </w:p>
    <w:p w:rsidRPr="00D008B5" w:rsidR="00D008B5" w:rsidP="00D10D17" w:rsidRDefault="00D008B5">
      <w:pPr>
        <w:pStyle w:val="Zkladntext-prvnodsazen"/>
        <w:ind w:firstLine="0"/>
        <w:rPr>
          <w:rFonts w:ascii="Verdana" w:hAnsi="Verdana"/>
          <w:snapToGrid w:val="false"/>
          <w:color w:val="000000"/>
          <w:sz w:val="22"/>
        </w:rPr>
      </w:pPr>
    </w:p>
    <w:p w:rsidR="00D10D17" w:rsidP="00D10D17" w:rsidRDefault="00D10D17">
      <w:pPr>
        <w:pStyle w:val="Zkladntext-prvnodsazen"/>
        <w:ind w:firstLine="0"/>
        <w:rPr>
          <w:rFonts w:ascii="Verdana" w:hAnsi="Verdana"/>
          <w:b/>
          <w:i/>
          <w:snapToGrid w:val="false"/>
          <w:color w:val="000000"/>
          <w:sz w:val="22"/>
        </w:rPr>
      </w:pPr>
      <w:r w:rsidRPr="00D13DF1">
        <w:rPr>
          <w:rFonts w:ascii="Verdana" w:hAnsi="Verdana"/>
          <w:b/>
          <w:i/>
          <w:snapToGrid w:val="false"/>
          <w:color w:val="000000"/>
          <w:sz w:val="22"/>
        </w:rPr>
        <w:lastRenderedPageBreak/>
        <w:t>Tabulka č. 2</w:t>
      </w:r>
      <w:r w:rsidR="008312EC">
        <w:rPr>
          <w:rFonts w:ascii="Verdana" w:hAnsi="Verdana"/>
          <w:b/>
          <w:i/>
          <w:snapToGrid w:val="false"/>
          <w:color w:val="000000"/>
          <w:sz w:val="22"/>
        </w:rPr>
        <w:t>a</w:t>
      </w:r>
      <w:r w:rsidRPr="00D13DF1">
        <w:rPr>
          <w:rFonts w:ascii="Verdana" w:hAnsi="Verdana"/>
          <w:b/>
          <w:i/>
          <w:snapToGrid w:val="false"/>
          <w:color w:val="000000"/>
          <w:sz w:val="22"/>
        </w:rPr>
        <w:t xml:space="preserve"> – </w:t>
      </w:r>
      <w:r>
        <w:rPr>
          <w:rFonts w:ascii="Verdana" w:hAnsi="Verdana"/>
          <w:b/>
          <w:i/>
          <w:snapToGrid w:val="false"/>
          <w:color w:val="000000"/>
          <w:sz w:val="22"/>
        </w:rPr>
        <w:t>Zpětný odběr</w:t>
      </w:r>
      <w:r w:rsidRPr="00D13DF1">
        <w:rPr>
          <w:rFonts w:ascii="Verdana" w:hAnsi="Verdana"/>
          <w:b/>
          <w:i/>
          <w:snapToGrid w:val="false"/>
          <w:color w:val="000000"/>
          <w:sz w:val="22"/>
        </w:rPr>
        <w:t xml:space="preserve"> </w:t>
      </w:r>
      <w:r>
        <w:rPr>
          <w:rFonts w:ascii="Verdana" w:hAnsi="Verdana"/>
          <w:b/>
          <w:i/>
          <w:snapToGrid w:val="false"/>
          <w:color w:val="000000"/>
          <w:sz w:val="22"/>
        </w:rPr>
        <w:t xml:space="preserve">výrobků </w:t>
      </w:r>
      <w:r w:rsidR="00FC2B00">
        <w:rPr>
          <w:rFonts w:ascii="Verdana" w:hAnsi="Verdana"/>
          <w:b/>
          <w:i/>
          <w:snapToGrid w:val="false"/>
          <w:color w:val="000000"/>
          <w:sz w:val="22"/>
        </w:rPr>
        <w:t>SONO</w:t>
      </w:r>
      <w:r w:rsidRPr="00DA5244">
        <w:rPr>
          <w:rFonts w:ascii="Verdana" w:hAnsi="Verdana"/>
          <w:b/>
          <w:i/>
          <w:snapToGrid w:val="false"/>
          <w:color w:val="000000"/>
          <w:sz w:val="22"/>
        </w:rPr>
        <w:t xml:space="preserve"> v období 2011 – 2015</w:t>
      </w:r>
    </w:p>
    <w:tbl>
      <w:tblPr>
        <w:tblW w:w="14616" w:type="dxa"/>
        <w:tblInd w:w="55" w:type="dxa"/>
        <w:tblLayout w:type="fixed"/>
        <w:tblCellMar>
          <w:left w:w="70" w:type="dxa"/>
          <w:right w:w="70" w:type="dxa"/>
        </w:tblCellMar>
        <w:tblLook w:firstRow="1" w:lastRow="0" w:firstColumn="1" w:lastColumn="0" w:noHBand="0" w:noVBand="1" w:val="04A0"/>
      </w:tblPr>
      <w:tblGrid>
        <w:gridCol w:w="960"/>
        <w:gridCol w:w="7560"/>
        <w:gridCol w:w="1134"/>
        <w:gridCol w:w="1276"/>
        <w:gridCol w:w="1134"/>
        <w:gridCol w:w="1276"/>
        <w:gridCol w:w="1276"/>
      </w:tblGrid>
      <w:tr w:rsidRPr="00AB297F" w:rsidR="00AB297F" w:rsidTr="0052487C">
        <w:trPr>
          <w:trHeight w:val="312"/>
        </w:trPr>
        <w:tc>
          <w:tcPr>
            <w:tcW w:w="960" w:type="dxa"/>
            <w:vMerge w:val="restart"/>
            <w:tcBorders>
              <w:top w:val="single" w:color="auto" w:sz="12" w:space="0"/>
              <w:left w:val="single" w:color="auto" w:sz="12" w:space="0"/>
              <w:bottom w:val="single" w:color="000000" w:sz="12" w:space="0"/>
              <w:right w:val="single" w:color="auto" w:sz="12" w:space="0"/>
            </w:tcBorders>
            <w:shd w:val="clear" w:color="auto" w:fill="D6E3BC" w:themeFill="accent3" w:themeFillTint="66"/>
            <w:vAlign w:val="center"/>
            <w:hideMark/>
          </w:tcPr>
          <w:p w:rsidRPr="00AB297F" w:rsidR="00AB297F" w:rsidP="00AB297F" w:rsidRDefault="00AB297F">
            <w:pPr>
              <w:jc w:val="center"/>
              <w:rPr>
                <w:rFonts w:ascii="Verdana" w:hAnsi="Verdana" w:cs="Calibri"/>
                <w:b/>
                <w:bCs/>
                <w:color w:val="000000"/>
                <w:sz w:val="22"/>
                <w:szCs w:val="22"/>
              </w:rPr>
            </w:pPr>
            <w:r w:rsidRPr="00AB297F">
              <w:rPr>
                <w:rFonts w:ascii="Verdana" w:hAnsi="Verdana" w:cs="Calibri"/>
                <w:b/>
                <w:bCs/>
                <w:color w:val="000000"/>
                <w:sz w:val="22"/>
                <w:szCs w:val="22"/>
              </w:rPr>
              <w:t xml:space="preserve">Poč. číslo </w:t>
            </w:r>
          </w:p>
        </w:tc>
        <w:tc>
          <w:tcPr>
            <w:tcW w:w="7560" w:type="dxa"/>
            <w:vMerge w:val="restart"/>
            <w:tcBorders>
              <w:top w:val="single" w:color="auto" w:sz="12" w:space="0"/>
              <w:left w:val="single" w:color="auto" w:sz="12" w:space="0"/>
              <w:bottom w:val="single" w:color="000000" w:sz="12" w:space="0"/>
              <w:right w:val="nil"/>
            </w:tcBorders>
            <w:shd w:val="clear" w:color="auto" w:fill="D6E3BC" w:themeFill="accent3" w:themeFillTint="66"/>
            <w:vAlign w:val="center"/>
            <w:hideMark/>
          </w:tcPr>
          <w:p w:rsidRPr="00AB297F" w:rsidR="00AB297F" w:rsidP="00AB297F" w:rsidRDefault="00AB297F">
            <w:pPr>
              <w:jc w:val="center"/>
              <w:rPr>
                <w:rFonts w:ascii="Verdana" w:hAnsi="Verdana" w:cs="Calibri"/>
                <w:b/>
                <w:bCs/>
                <w:color w:val="000000"/>
                <w:sz w:val="22"/>
                <w:szCs w:val="22"/>
              </w:rPr>
            </w:pPr>
            <w:r w:rsidRPr="00AB297F">
              <w:rPr>
                <w:rFonts w:ascii="Verdana" w:hAnsi="Verdana" w:cs="Calibri"/>
                <w:b/>
                <w:bCs/>
                <w:color w:val="000000"/>
                <w:sz w:val="22"/>
                <w:szCs w:val="22"/>
              </w:rPr>
              <w:t>Název druhu ZPOV</w:t>
            </w:r>
          </w:p>
        </w:tc>
        <w:tc>
          <w:tcPr>
            <w:tcW w:w="6096" w:type="dxa"/>
            <w:gridSpan w:val="5"/>
            <w:tcBorders>
              <w:top w:val="single" w:color="auto" w:sz="8" w:space="0"/>
              <w:left w:val="single" w:color="auto" w:sz="8" w:space="0"/>
              <w:bottom w:val="single" w:color="auto" w:sz="8" w:space="0"/>
              <w:right w:val="single" w:color="000000" w:sz="8" w:space="0"/>
            </w:tcBorders>
            <w:shd w:val="clear" w:color="auto" w:fill="D6E3BC" w:themeFill="accent3" w:themeFillTint="66"/>
            <w:vAlign w:val="center"/>
            <w:hideMark/>
          </w:tcPr>
          <w:p w:rsidRPr="00AB297F" w:rsidR="00AB297F" w:rsidP="00AB297F" w:rsidRDefault="00AB297F">
            <w:pPr>
              <w:jc w:val="center"/>
              <w:rPr>
                <w:rFonts w:ascii="Verdana" w:hAnsi="Verdana" w:cs="Calibri"/>
                <w:b/>
                <w:bCs/>
                <w:color w:val="000000"/>
                <w:sz w:val="22"/>
                <w:szCs w:val="22"/>
              </w:rPr>
            </w:pPr>
            <w:r w:rsidRPr="00AB297F">
              <w:rPr>
                <w:rFonts w:ascii="Verdana" w:hAnsi="Verdana" w:cs="Calibri"/>
                <w:b/>
                <w:bCs/>
                <w:color w:val="000000"/>
                <w:sz w:val="22"/>
                <w:szCs w:val="22"/>
              </w:rPr>
              <w:t>Produkce [t/rok]</w:t>
            </w:r>
          </w:p>
        </w:tc>
      </w:tr>
      <w:tr w:rsidRPr="00AB297F" w:rsidR="00AB297F" w:rsidTr="0052487C">
        <w:trPr>
          <w:trHeight w:val="300"/>
        </w:trPr>
        <w:tc>
          <w:tcPr>
            <w:tcW w:w="960" w:type="dxa"/>
            <w:vMerge/>
            <w:tcBorders>
              <w:top w:val="single" w:color="auto" w:sz="12" w:space="0"/>
              <w:left w:val="single" w:color="auto" w:sz="12" w:space="0"/>
              <w:bottom w:val="single" w:color="000000" w:sz="12" w:space="0"/>
              <w:right w:val="single" w:color="auto" w:sz="12" w:space="0"/>
            </w:tcBorders>
            <w:shd w:val="clear" w:color="auto" w:fill="D6E3BC" w:themeFill="accent3" w:themeFillTint="66"/>
            <w:vAlign w:val="center"/>
            <w:hideMark/>
          </w:tcPr>
          <w:p w:rsidRPr="00AB297F" w:rsidR="00AB297F" w:rsidP="00AB297F" w:rsidRDefault="00AB297F">
            <w:pPr>
              <w:rPr>
                <w:rFonts w:ascii="Verdana" w:hAnsi="Verdana" w:cs="Calibri"/>
                <w:b/>
                <w:bCs/>
                <w:color w:val="000000"/>
                <w:sz w:val="22"/>
                <w:szCs w:val="22"/>
              </w:rPr>
            </w:pPr>
          </w:p>
        </w:tc>
        <w:tc>
          <w:tcPr>
            <w:tcW w:w="7560" w:type="dxa"/>
            <w:vMerge/>
            <w:tcBorders>
              <w:top w:val="single" w:color="auto" w:sz="12" w:space="0"/>
              <w:left w:val="single" w:color="auto" w:sz="12" w:space="0"/>
              <w:bottom w:val="single" w:color="000000" w:sz="12" w:space="0"/>
              <w:right w:val="nil"/>
            </w:tcBorders>
            <w:shd w:val="clear" w:color="auto" w:fill="D6E3BC" w:themeFill="accent3" w:themeFillTint="66"/>
            <w:vAlign w:val="center"/>
            <w:hideMark/>
          </w:tcPr>
          <w:p w:rsidRPr="00AB297F" w:rsidR="00AB297F" w:rsidP="00AB297F" w:rsidRDefault="00AB297F">
            <w:pPr>
              <w:rPr>
                <w:rFonts w:ascii="Verdana" w:hAnsi="Verdana" w:cs="Calibri"/>
                <w:b/>
                <w:bCs/>
                <w:color w:val="000000"/>
                <w:sz w:val="22"/>
                <w:szCs w:val="22"/>
              </w:rPr>
            </w:pPr>
          </w:p>
        </w:tc>
        <w:tc>
          <w:tcPr>
            <w:tcW w:w="1134" w:type="dxa"/>
            <w:tcBorders>
              <w:top w:val="nil"/>
              <w:left w:val="single" w:color="auto" w:sz="8" w:space="0"/>
              <w:bottom w:val="single" w:color="auto" w:sz="8" w:space="0"/>
              <w:right w:val="single" w:color="auto" w:sz="8" w:space="0"/>
            </w:tcBorders>
            <w:shd w:val="clear" w:color="auto" w:fill="D6E3BC" w:themeFill="accent3" w:themeFillTint="66"/>
            <w:vAlign w:val="center"/>
            <w:hideMark/>
          </w:tcPr>
          <w:p w:rsidRPr="00AB297F" w:rsidR="00AB297F" w:rsidP="00AB297F" w:rsidRDefault="00AB297F">
            <w:pPr>
              <w:jc w:val="right"/>
              <w:rPr>
                <w:rFonts w:ascii="Verdana" w:hAnsi="Verdana" w:cs="Calibri"/>
                <w:b/>
                <w:bCs/>
                <w:color w:val="000000"/>
                <w:sz w:val="22"/>
                <w:szCs w:val="22"/>
              </w:rPr>
            </w:pPr>
            <w:r w:rsidRPr="00AB297F">
              <w:rPr>
                <w:rFonts w:ascii="Verdana" w:hAnsi="Verdana" w:cs="Calibri"/>
                <w:b/>
                <w:bCs/>
                <w:color w:val="000000"/>
                <w:sz w:val="22"/>
                <w:szCs w:val="22"/>
              </w:rPr>
              <w:t>2011</w:t>
            </w:r>
          </w:p>
        </w:tc>
        <w:tc>
          <w:tcPr>
            <w:tcW w:w="1276" w:type="dxa"/>
            <w:tcBorders>
              <w:top w:val="nil"/>
              <w:left w:val="nil"/>
              <w:bottom w:val="single" w:color="auto" w:sz="8" w:space="0"/>
              <w:right w:val="single" w:color="auto" w:sz="8" w:space="0"/>
            </w:tcBorders>
            <w:shd w:val="clear" w:color="auto" w:fill="D6E3BC" w:themeFill="accent3" w:themeFillTint="66"/>
            <w:noWrap/>
            <w:vAlign w:val="bottom"/>
            <w:hideMark/>
          </w:tcPr>
          <w:p w:rsidRPr="00AB297F" w:rsidR="00AB297F" w:rsidP="00AB297F" w:rsidRDefault="00AB297F">
            <w:pPr>
              <w:jc w:val="right"/>
              <w:rPr>
                <w:rFonts w:ascii="Verdana" w:hAnsi="Verdana" w:cs="Calibri"/>
                <w:b/>
                <w:bCs/>
                <w:color w:val="000000"/>
                <w:sz w:val="22"/>
                <w:szCs w:val="22"/>
              </w:rPr>
            </w:pPr>
            <w:r w:rsidRPr="00AB297F">
              <w:rPr>
                <w:rFonts w:ascii="Verdana" w:hAnsi="Verdana" w:cs="Calibri"/>
                <w:b/>
                <w:bCs/>
                <w:color w:val="000000"/>
                <w:sz w:val="22"/>
                <w:szCs w:val="22"/>
              </w:rPr>
              <w:t>2012</w:t>
            </w:r>
          </w:p>
        </w:tc>
        <w:tc>
          <w:tcPr>
            <w:tcW w:w="1134" w:type="dxa"/>
            <w:tcBorders>
              <w:top w:val="nil"/>
              <w:left w:val="nil"/>
              <w:bottom w:val="single" w:color="auto" w:sz="8" w:space="0"/>
              <w:right w:val="single" w:color="auto" w:sz="8" w:space="0"/>
            </w:tcBorders>
            <w:shd w:val="clear" w:color="auto" w:fill="D6E3BC" w:themeFill="accent3" w:themeFillTint="66"/>
            <w:noWrap/>
            <w:vAlign w:val="bottom"/>
            <w:hideMark/>
          </w:tcPr>
          <w:p w:rsidRPr="00AB297F" w:rsidR="00AB297F" w:rsidP="00AB297F" w:rsidRDefault="00AB297F">
            <w:pPr>
              <w:jc w:val="right"/>
              <w:rPr>
                <w:rFonts w:ascii="Verdana" w:hAnsi="Verdana" w:cs="Calibri"/>
                <w:b/>
                <w:bCs/>
                <w:color w:val="000000"/>
                <w:sz w:val="22"/>
                <w:szCs w:val="22"/>
              </w:rPr>
            </w:pPr>
            <w:r w:rsidRPr="00AB297F">
              <w:rPr>
                <w:rFonts w:ascii="Verdana" w:hAnsi="Verdana" w:cs="Calibri"/>
                <w:b/>
                <w:bCs/>
                <w:color w:val="000000"/>
                <w:sz w:val="22"/>
                <w:szCs w:val="22"/>
              </w:rPr>
              <w:t>2013</w:t>
            </w:r>
          </w:p>
        </w:tc>
        <w:tc>
          <w:tcPr>
            <w:tcW w:w="1276" w:type="dxa"/>
            <w:tcBorders>
              <w:top w:val="nil"/>
              <w:left w:val="nil"/>
              <w:bottom w:val="single" w:color="auto" w:sz="8" w:space="0"/>
              <w:right w:val="single" w:color="auto" w:sz="8" w:space="0"/>
            </w:tcBorders>
            <w:shd w:val="clear" w:color="auto" w:fill="D6E3BC" w:themeFill="accent3" w:themeFillTint="66"/>
            <w:noWrap/>
            <w:vAlign w:val="bottom"/>
            <w:hideMark/>
          </w:tcPr>
          <w:p w:rsidRPr="00AB297F" w:rsidR="00AB297F" w:rsidP="00AB297F" w:rsidRDefault="00AB297F">
            <w:pPr>
              <w:jc w:val="right"/>
              <w:rPr>
                <w:rFonts w:ascii="Verdana" w:hAnsi="Verdana" w:cs="Calibri"/>
                <w:b/>
                <w:bCs/>
                <w:color w:val="000000"/>
                <w:sz w:val="22"/>
                <w:szCs w:val="22"/>
              </w:rPr>
            </w:pPr>
            <w:r w:rsidRPr="00AB297F">
              <w:rPr>
                <w:rFonts w:ascii="Verdana" w:hAnsi="Verdana" w:cs="Calibri"/>
                <w:b/>
                <w:bCs/>
                <w:color w:val="000000"/>
                <w:sz w:val="22"/>
                <w:szCs w:val="22"/>
              </w:rPr>
              <w:t>2014</w:t>
            </w:r>
          </w:p>
        </w:tc>
        <w:tc>
          <w:tcPr>
            <w:tcW w:w="1276" w:type="dxa"/>
            <w:tcBorders>
              <w:top w:val="nil"/>
              <w:left w:val="nil"/>
              <w:bottom w:val="single" w:color="auto" w:sz="8" w:space="0"/>
              <w:right w:val="single" w:color="auto" w:sz="8" w:space="0"/>
            </w:tcBorders>
            <w:shd w:val="clear" w:color="auto" w:fill="D6E3BC" w:themeFill="accent3" w:themeFillTint="66"/>
            <w:noWrap/>
            <w:vAlign w:val="bottom"/>
            <w:hideMark/>
          </w:tcPr>
          <w:p w:rsidRPr="00AB297F" w:rsidR="00AB297F" w:rsidP="00AB297F" w:rsidRDefault="00AB297F">
            <w:pPr>
              <w:jc w:val="right"/>
              <w:rPr>
                <w:rFonts w:ascii="Verdana" w:hAnsi="Verdana" w:cs="Calibri"/>
                <w:b/>
                <w:bCs/>
                <w:color w:val="000000"/>
                <w:sz w:val="22"/>
                <w:szCs w:val="22"/>
              </w:rPr>
            </w:pPr>
            <w:r w:rsidRPr="00AB297F">
              <w:rPr>
                <w:rFonts w:ascii="Verdana" w:hAnsi="Verdana" w:cs="Calibri"/>
                <w:b/>
                <w:bCs/>
                <w:color w:val="000000"/>
                <w:sz w:val="22"/>
                <w:szCs w:val="22"/>
              </w:rPr>
              <w:t>2015</w:t>
            </w:r>
          </w:p>
        </w:tc>
      </w:tr>
      <w:tr w:rsidRPr="00AB297F" w:rsidR="00931C91" w:rsidTr="00931C91">
        <w:trPr>
          <w:trHeight w:val="279"/>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AB297F" w:rsidR="00AB297F" w:rsidP="00AB297F" w:rsidRDefault="00AB297F">
            <w:pPr>
              <w:jc w:val="center"/>
              <w:rPr>
                <w:rFonts w:ascii="Verdana" w:hAnsi="Verdana" w:cs="Calibri"/>
                <w:color w:val="000000"/>
                <w:sz w:val="22"/>
                <w:szCs w:val="22"/>
              </w:rPr>
            </w:pPr>
            <w:r w:rsidRPr="00AB297F">
              <w:rPr>
                <w:rFonts w:ascii="Verdana" w:hAnsi="Verdana" w:cs="Calibri"/>
                <w:color w:val="000000"/>
                <w:sz w:val="22"/>
                <w:szCs w:val="22"/>
              </w:rPr>
              <w:t>1</w:t>
            </w:r>
          </w:p>
        </w:tc>
        <w:tc>
          <w:tcPr>
            <w:tcW w:w="7560"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rPr>
                <w:rFonts w:ascii="Verdana" w:hAnsi="Verdana" w:cs="Calibri"/>
                <w:color w:val="000000"/>
                <w:sz w:val="22"/>
                <w:szCs w:val="22"/>
              </w:rPr>
            </w:pPr>
            <w:r w:rsidRPr="00AB297F">
              <w:rPr>
                <w:rFonts w:ascii="Verdana" w:hAnsi="Verdana" w:cs="Calibri"/>
                <w:color w:val="000000"/>
                <w:sz w:val="22"/>
                <w:szCs w:val="22"/>
              </w:rPr>
              <w:t>1.02 Chladničky, kombinace chladničky a mrazničky</w:t>
            </w:r>
          </w:p>
        </w:tc>
        <w:tc>
          <w:tcPr>
            <w:tcW w:w="1134"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85,4930</w:t>
            </w:r>
          </w:p>
        </w:tc>
        <w:tc>
          <w:tcPr>
            <w:tcW w:w="1276"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120,6140</w:t>
            </w:r>
          </w:p>
        </w:tc>
        <w:tc>
          <w:tcPr>
            <w:tcW w:w="1134"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111,3850</w:t>
            </w:r>
          </w:p>
        </w:tc>
        <w:tc>
          <w:tcPr>
            <w:tcW w:w="1276"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113,0290</w:t>
            </w:r>
          </w:p>
        </w:tc>
        <w:tc>
          <w:tcPr>
            <w:tcW w:w="1276"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159,9000</w:t>
            </w:r>
          </w:p>
        </w:tc>
      </w:tr>
      <w:tr w:rsidRPr="00AB297F" w:rsidR="00931C91" w:rsidTr="00931C91">
        <w:trPr>
          <w:trHeight w:val="300"/>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AB297F" w:rsidR="00AB297F" w:rsidP="00AB297F" w:rsidRDefault="00AB297F">
            <w:pPr>
              <w:jc w:val="center"/>
              <w:rPr>
                <w:rFonts w:ascii="Verdana" w:hAnsi="Verdana" w:cs="Calibri"/>
                <w:color w:val="000000"/>
                <w:sz w:val="22"/>
                <w:szCs w:val="22"/>
              </w:rPr>
            </w:pPr>
            <w:r w:rsidRPr="00AB297F">
              <w:rPr>
                <w:rFonts w:ascii="Verdana" w:hAnsi="Verdana" w:cs="Calibri"/>
                <w:color w:val="000000"/>
                <w:sz w:val="22"/>
                <w:szCs w:val="22"/>
              </w:rPr>
              <w:t>2</w:t>
            </w:r>
          </w:p>
        </w:tc>
        <w:tc>
          <w:tcPr>
            <w:tcW w:w="7560"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rPr>
                <w:rFonts w:ascii="Verdana" w:hAnsi="Verdana" w:cs="Calibri"/>
                <w:color w:val="000000"/>
                <w:sz w:val="22"/>
                <w:szCs w:val="22"/>
              </w:rPr>
            </w:pPr>
            <w:r w:rsidRPr="00AB297F">
              <w:rPr>
                <w:rFonts w:ascii="Verdana" w:hAnsi="Verdana" w:cs="Calibri"/>
                <w:color w:val="000000"/>
                <w:sz w:val="22"/>
                <w:szCs w:val="22"/>
              </w:rPr>
              <w:t>4.00 Spotřebitelské zařízení</w:t>
            </w:r>
          </w:p>
        </w:tc>
        <w:tc>
          <w:tcPr>
            <w:tcW w:w="1134"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50,2795</w:t>
            </w:r>
          </w:p>
        </w:tc>
        <w:tc>
          <w:tcPr>
            <w:tcW w:w="1276"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75,6185</w:t>
            </w:r>
          </w:p>
        </w:tc>
        <w:tc>
          <w:tcPr>
            <w:tcW w:w="1134"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78,6630</w:t>
            </w:r>
          </w:p>
        </w:tc>
        <w:tc>
          <w:tcPr>
            <w:tcW w:w="1276"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82,9100</w:t>
            </w:r>
          </w:p>
        </w:tc>
        <w:tc>
          <w:tcPr>
            <w:tcW w:w="1276"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119,1310</w:t>
            </w:r>
          </w:p>
        </w:tc>
      </w:tr>
      <w:tr w:rsidRPr="00AB297F" w:rsidR="00931C91" w:rsidTr="00931C91">
        <w:trPr>
          <w:trHeight w:val="31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AB297F" w:rsidR="00AB297F" w:rsidP="00AB297F" w:rsidRDefault="00AB297F">
            <w:pPr>
              <w:jc w:val="center"/>
              <w:rPr>
                <w:rFonts w:ascii="Verdana" w:hAnsi="Verdana" w:cs="Calibri"/>
                <w:color w:val="000000"/>
                <w:sz w:val="22"/>
                <w:szCs w:val="22"/>
              </w:rPr>
            </w:pPr>
            <w:r w:rsidRPr="00AB297F">
              <w:rPr>
                <w:rFonts w:ascii="Verdana" w:hAnsi="Verdana" w:cs="Calibri"/>
                <w:color w:val="000000"/>
                <w:sz w:val="22"/>
                <w:szCs w:val="22"/>
              </w:rPr>
              <w:t>3</w:t>
            </w:r>
          </w:p>
        </w:tc>
        <w:tc>
          <w:tcPr>
            <w:tcW w:w="7560"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rPr>
                <w:rFonts w:ascii="Verdana" w:hAnsi="Verdana" w:cs="Calibri"/>
                <w:color w:val="000000"/>
                <w:sz w:val="22"/>
                <w:szCs w:val="22"/>
              </w:rPr>
            </w:pPr>
            <w:r w:rsidRPr="00AB297F">
              <w:rPr>
                <w:rFonts w:ascii="Verdana" w:hAnsi="Verdana" w:cs="Calibri"/>
                <w:color w:val="000000"/>
                <w:sz w:val="22"/>
                <w:szCs w:val="22"/>
              </w:rPr>
              <w:t>4.02 Televizory</w:t>
            </w:r>
          </w:p>
        </w:tc>
        <w:tc>
          <w:tcPr>
            <w:tcW w:w="1134"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37,9450</w:t>
            </w:r>
          </w:p>
        </w:tc>
        <w:tc>
          <w:tcPr>
            <w:tcW w:w="1276"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38,8350</w:t>
            </w:r>
          </w:p>
        </w:tc>
        <w:tc>
          <w:tcPr>
            <w:tcW w:w="1134"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36,4280</w:t>
            </w:r>
          </w:p>
        </w:tc>
        <w:tc>
          <w:tcPr>
            <w:tcW w:w="1276"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45,9770</w:t>
            </w:r>
          </w:p>
        </w:tc>
        <w:tc>
          <w:tcPr>
            <w:tcW w:w="1276"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64,1850</w:t>
            </w:r>
          </w:p>
        </w:tc>
      </w:tr>
      <w:tr w:rsidRPr="00AB297F" w:rsidR="00931C91" w:rsidTr="00931C91">
        <w:trPr>
          <w:trHeight w:val="300"/>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AB297F" w:rsidR="00AB297F" w:rsidP="00AB297F" w:rsidRDefault="00AB297F">
            <w:pPr>
              <w:jc w:val="center"/>
              <w:rPr>
                <w:rFonts w:ascii="Verdana" w:hAnsi="Verdana" w:cs="Calibri"/>
                <w:color w:val="000000"/>
                <w:sz w:val="22"/>
                <w:szCs w:val="22"/>
              </w:rPr>
            </w:pPr>
            <w:r w:rsidRPr="00AB297F">
              <w:rPr>
                <w:rFonts w:ascii="Verdana" w:hAnsi="Verdana" w:cs="Calibri"/>
                <w:color w:val="000000"/>
                <w:sz w:val="22"/>
                <w:szCs w:val="22"/>
              </w:rPr>
              <w:t>4</w:t>
            </w:r>
          </w:p>
        </w:tc>
        <w:tc>
          <w:tcPr>
            <w:tcW w:w="7560"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rPr>
                <w:rFonts w:ascii="Verdana" w:hAnsi="Verdana" w:cs="Calibri"/>
                <w:color w:val="000000"/>
                <w:sz w:val="22"/>
                <w:szCs w:val="22"/>
              </w:rPr>
            </w:pPr>
            <w:r w:rsidRPr="00AB297F">
              <w:rPr>
                <w:rFonts w:ascii="Verdana" w:hAnsi="Verdana" w:cs="Calibri"/>
                <w:color w:val="000000"/>
                <w:sz w:val="22"/>
                <w:szCs w:val="22"/>
              </w:rPr>
              <w:t>5.03 Kompaktní zářivky</w:t>
            </w:r>
          </w:p>
        </w:tc>
        <w:tc>
          <w:tcPr>
            <w:tcW w:w="1134"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0,3190</w:t>
            </w:r>
          </w:p>
        </w:tc>
        <w:tc>
          <w:tcPr>
            <w:tcW w:w="1276"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0,2594</w:t>
            </w:r>
          </w:p>
        </w:tc>
        <w:tc>
          <w:tcPr>
            <w:tcW w:w="1134"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0,2552</w:t>
            </w:r>
          </w:p>
        </w:tc>
        <w:tc>
          <w:tcPr>
            <w:tcW w:w="1276"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0,9407</w:t>
            </w:r>
          </w:p>
        </w:tc>
        <w:tc>
          <w:tcPr>
            <w:tcW w:w="1276"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1,3508</w:t>
            </w:r>
          </w:p>
        </w:tc>
      </w:tr>
      <w:tr w:rsidRPr="00AB297F" w:rsidR="00931C91" w:rsidTr="00931C91">
        <w:trPr>
          <w:trHeight w:val="300"/>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AB297F" w:rsidR="00AB297F" w:rsidP="00AB297F" w:rsidRDefault="00AB297F">
            <w:pPr>
              <w:jc w:val="center"/>
              <w:rPr>
                <w:rFonts w:ascii="Verdana" w:hAnsi="Verdana" w:cs="Calibri"/>
                <w:color w:val="000000"/>
                <w:sz w:val="22"/>
                <w:szCs w:val="22"/>
              </w:rPr>
            </w:pPr>
            <w:r w:rsidRPr="00AB297F">
              <w:rPr>
                <w:rFonts w:ascii="Verdana" w:hAnsi="Verdana" w:cs="Calibri"/>
                <w:color w:val="000000"/>
                <w:sz w:val="22"/>
                <w:szCs w:val="22"/>
              </w:rPr>
              <w:t>5</w:t>
            </w:r>
          </w:p>
        </w:tc>
        <w:tc>
          <w:tcPr>
            <w:tcW w:w="7560"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rPr>
                <w:rFonts w:ascii="Verdana" w:hAnsi="Verdana" w:cs="Calibri"/>
                <w:color w:val="000000"/>
                <w:sz w:val="22"/>
                <w:szCs w:val="22"/>
              </w:rPr>
            </w:pPr>
            <w:r w:rsidRPr="00AB297F">
              <w:rPr>
                <w:rFonts w:ascii="Verdana" w:hAnsi="Verdana" w:cs="Calibri"/>
                <w:color w:val="000000"/>
                <w:sz w:val="22"/>
                <w:szCs w:val="22"/>
              </w:rPr>
              <w:t>6.01 Přenosné baterie a akumulátory</w:t>
            </w:r>
          </w:p>
        </w:tc>
        <w:tc>
          <w:tcPr>
            <w:tcW w:w="1134"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0,3040</w:t>
            </w:r>
          </w:p>
        </w:tc>
        <w:tc>
          <w:tcPr>
            <w:tcW w:w="1276"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0,7474</w:t>
            </w:r>
          </w:p>
        </w:tc>
        <w:tc>
          <w:tcPr>
            <w:tcW w:w="1134"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0,3598</w:t>
            </w:r>
          </w:p>
        </w:tc>
        <w:tc>
          <w:tcPr>
            <w:tcW w:w="1276"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0,7780</w:t>
            </w:r>
          </w:p>
        </w:tc>
        <w:tc>
          <w:tcPr>
            <w:tcW w:w="1276"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color w:val="000000"/>
                <w:sz w:val="22"/>
                <w:szCs w:val="22"/>
              </w:rPr>
            </w:pPr>
            <w:r w:rsidRPr="00AB297F">
              <w:rPr>
                <w:rFonts w:ascii="Arial" w:hAnsi="Arial" w:cs="Arial"/>
                <w:color w:val="000000"/>
                <w:sz w:val="22"/>
                <w:szCs w:val="22"/>
              </w:rPr>
              <w:t>5,1070</w:t>
            </w:r>
          </w:p>
        </w:tc>
      </w:tr>
      <w:tr w:rsidRPr="00AB297F" w:rsidR="00931C91" w:rsidTr="00931C91">
        <w:trPr>
          <w:trHeight w:val="300"/>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AB297F" w:rsidR="00AB297F" w:rsidP="00AB297F" w:rsidRDefault="00AB297F">
            <w:pPr>
              <w:jc w:val="center"/>
              <w:rPr>
                <w:rFonts w:ascii="Verdana" w:hAnsi="Verdana" w:cs="Calibri"/>
                <w:color w:val="000000"/>
                <w:sz w:val="22"/>
                <w:szCs w:val="22"/>
              </w:rPr>
            </w:pPr>
            <w:r w:rsidRPr="00AB297F">
              <w:rPr>
                <w:rFonts w:ascii="Verdana" w:hAnsi="Verdana" w:cs="Calibri"/>
                <w:color w:val="000000"/>
                <w:sz w:val="22"/>
                <w:szCs w:val="22"/>
              </w:rPr>
              <w:t> </w:t>
            </w:r>
          </w:p>
        </w:tc>
        <w:tc>
          <w:tcPr>
            <w:tcW w:w="7560"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rPr>
                <w:rFonts w:ascii="Verdana" w:hAnsi="Verdana" w:cs="Calibri"/>
                <w:b/>
                <w:bCs/>
                <w:color w:val="000000"/>
                <w:sz w:val="22"/>
                <w:szCs w:val="22"/>
              </w:rPr>
            </w:pPr>
            <w:r w:rsidRPr="00AB297F">
              <w:rPr>
                <w:rFonts w:ascii="Verdana" w:hAnsi="Verdana" w:cs="Calibri"/>
                <w:b/>
                <w:bCs/>
                <w:color w:val="000000"/>
                <w:sz w:val="22"/>
                <w:szCs w:val="22"/>
              </w:rPr>
              <w:t>Celkem</w:t>
            </w:r>
          </w:p>
        </w:tc>
        <w:tc>
          <w:tcPr>
            <w:tcW w:w="1134"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b/>
                <w:bCs/>
                <w:color w:val="000000"/>
                <w:sz w:val="22"/>
                <w:szCs w:val="22"/>
              </w:rPr>
            </w:pPr>
            <w:r w:rsidRPr="00AB297F">
              <w:rPr>
                <w:rFonts w:ascii="Arial" w:hAnsi="Arial" w:cs="Arial"/>
                <w:b/>
                <w:bCs/>
                <w:color w:val="000000"/>
                <w:sz w:val="22"/>
                <w:szCs w:val="22"/>
              </w:rPr>
              <w:t>174,3405</w:t>
            </w:r>
          </w:p>
        </w:tc>
        <w:tc>
          <w:tcPr>
            <w:tcW w:w="1276"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b/>
                <w:bCs/>
                <w:color w:val="000000"/>
                <w:sz w:val="22"/>
                <w:szCs w:val="22"/>
              </w:rPr>
            </w:pPr>
            <w:r w:rsidRPr="00AB297F">
              <w:rPr>
                <w:rFonts w:ascii="Arial" w:hAnsi="Arial" w:cs="Arial"/>
                <w:b/>
                <w:bCs/>
                <w:color w:val="000000"/>
                <w:sz w:val="22"/>
                <w:szCs w:val="22"/>
              </w:rPr>
              <w:t>236,0743</w:t>
            </w:r>
          </w:p>
        </w:tc>
        <w:tc>
          <w:tcPr>
            <w:tcW w:w="1134"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b/>
                <w:bCs/>
                <w:color w:val="000000"/>
                <w:sz w:val="22"/>
                <w:szCs w:val="22"/>
              </w:rPr>
            </w:pPr>
            <w:r w:rsidRPr="00AB297F">
              <w:rPr>
                <w:rFonts w:ascii="Arial" w:hAnsi="Arial" w:cs="Arial"/>
                <w:b/>
                <w:bCs/>
                <w:color w:val="000000"/>
                <w:sz w:val="22"/>
                <w:szCs w:val="22"/>
              </w:rPr>
              <w:t>227,0910</w:t>
            </w:r>
          </w:p>
        </w:tc>
        <w:tc>
          <w:tcPr>
            <w:tcW w:w="1276"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b/>
                <w:bCs/>
                <w:color w:val="000000"/>
                <w:sz w:val="22"/>
                <w:szCs w:val="22"/>
              </w:rPr>
            </w:pPr>
            <w:r w:rsidRPr="00AB297F">
              <w:rPr>
                <w:rFonts w:ascii="Arial" w:hAnsi="Arial" w:cs="Arial"/>
                <w:b/>
                <w:bCs/>
                <w:color w:val="000000"/>
                <w:sz w:val="22"/>
                <w:szCs w:val="22"/>
              </w:rPr>
              <w:t>243,6347</w:t>
            </w:r>
          </w:p>
        </w:tc>
        <w:tc>
          <w:tcPr>
            <w:tcW w:w="1276" w:type="dxa"/>
            <w:tcBorders>
              <w:top w:val="nil"/>
              <w:left w:val="nil"/>
              <w:bottom w:val="single" w:color="auto" w:sz="8" w:space="0"/>
              <w:right w:val="single" w:color="auto" w:sz="8" w:space="0"/>
            </w:tcBorders>
            <w:shd w:val="clear" w:color="auto" w:fill="auto"/>
            <w:vAlign w:val="center"/>
            <w:hideMark/>
          </w:tcPr>
          <w:p w:rsidRPr="00AB297F" w:rsidR="00AB297F" w:rsidP="00AB297F" w:rsidRDefault="00AB297F">
            <w:pPr>
              <w:jc w:val="right"/>
              <w:rPr>
                <w:rFonts w:ascii="Arial" w:hAnsi="Arial" w:cs="Arial"/>
                <w:b/>
                <w:bCs/>
                <w:color w:val="000000"/>
                <w:sz w:val="22"/>
                <w:szCs w:val="22"/>
              </w:rPr>
            </w:pPr>
            <w:r w:rsidRPr="00AB297F">
              <w:rPr>
                <w:rFonts w:ascii="Arial" w:hAnsi="Arial" w:cs="Arial"/>
                <w:b/>
                <w:bCs/>
                <w:color w:val="000000"/>
                <w:sz w:val="22"/>
                <w:szCs w:val="22"/>
              </w:rPr>
              <w:t>349,6738</w:t>
            </w:r>
          </w:p>
        </w:tc>
      </w:tr>
    </w:tbl>
    <w:p w:rsidRPr="00FC2B00" w:rsidR="00D10D17" w:rsidP="00D10D17" w:rsidRDefault="00D10D17">
      <w:pPr>
        <w:pStyle w:val="Zkladntext-prvnodsazen"/>
        <w:ind w:firstLine="0"/>
        <w:rPr>
          <w:rFonts w:ascii="Verdana" w:hAnsi="Verdana"/>
          <w:sz w:val="22"/>
        </w:rPr>
      </w:pPr>
      <w:r w:rsidRPr="00D13DF1">
        <w:rPr>
          <w:rFonts w:ascii="Verdana" w:hAnsi="Verdana"/>
          <w:snapToGrid w:val="false"/>
          <w:color w:val="000000"/>
          <w:sz w:val="22"/>
        </w:rPr>
        <w:t xml:space="preserve">Zdroj dat: Evidence </w:t>
      </w:r>
      <w:r>
        <w:rPr>
          <w:rFonts w:ascii="Verdana" w:hAnsi="Verdana"/>
          <w:snapToGrid w:val="false"/>
          <w:color w:val="000000"/>
          <w:sz w:val="22"/>
        </w:rPr>
        <w:t>ZPOV</w:t>
      </w:r>
      <w:r w:rsidRPr="00D13DF1">
        <w:rPr>
          <w:rFonts w:ascii="Verdana" w:hAnsi="Verdana"/>
          <w:snapToGrid w:val="false"/>
          <w:color w:val="000000"/>
          <w:sz w:val="22"/>
        </w:rPr>
        <w:t xml:space="preserve"> </w:t>
      </w:r>
      <w:r w:rsidR="00FC2B00">
        <w:rPr>
          <w:rFonts w:ascii="Verdana" w:hAnsi="Verdana"/>
          <w:snapToGrid w:val="false"/>
          <w:color w:val="000000"/>
          <w:sz w:val="22"/>
        </w:rPr>
        <w:t>obcí</w:t>
      </w:r>
    </w:p>
    <w:p w:rsidR="00D10D17" w:rsidP="00D10D17" w:rsidRDefault="00D10D17">
      <w:pPr>
        <w:pStyle w:val="Zkladntext-prvnodsazen"/>
        <w:rPr>
          <w:rFonts w:ascii="Verdana" w:hAnsi="Verdana"/>
          <w:sz w:val="22"/>
        </w:rPr>
      </w:pPr>
      <w:r w:rsidRPr="00D13DF1">
        <w:rPr>
          <w:rFonts w:ascii="Verdana" w:hAnsi="Verdana"/>
          <w:sz w:val="22"/>
        </w:rPr>
        <w:t xml:space="preserve"> </w:t>
      </w:r>
    </w:p>
    <w:p w:rsidRPr="008312EC" w:rsidR="008312EC" w:rsidP="008312EC" w:rsidRDefault="008312EC">
      <w:pPr>
        <w:pStyle w:val="Zkladntext-prvnodsazen"/>
        <w:ind w:firstLine="0"/>
        <w:rPr>
          <w:rFonts w:ascii="Verdana" w:hAnsi="Verdana"/>
          <w:b/>
          <w:i/>
          <w:snapToGrid w:val="false"/>
          <w:color w:val="000000"/>
          <w:sz w:val="22"/>
        </w:rPr>
      </w:pPr>
      <w:r w:rsidRPr="00D13DF1">
        <w:rPr>
          <w:rFonts w:ascii="Verdana" w:hAnsi="Verdana"/>
          <w:b/>
          <w:i/>
          <w:snapToGrid w:val="false"/>
          <w:color w:val="000000"/>
          <w:sz w:val="22"/>
        </w:rPr>
        <w:t>Tabulka č. 2</w:t>
      </w:r>
      <w:r w:rsidR="001C7BB2">
        <w:rPr>
          <w:rFonts w:ascii="Verdana" w:hAnsi="Verdana"/>
          <w:b/>
          <w:i/>
          <w:snapToGrid w:val="false"/>
          <w:color w:val="000000"/>
          <w:sz w:val="22"/>
        </w:rPr>
        <w:t>b</w:t>
      </w:r>
      <w:r w:rsidRPr="00D13DF1">
        <w:rPr>
          <w:rFonts w:ascii="Verdana" w:hAnsi="Verdana"/>
          <w:b/>
          <w:i/>
          <w:snapToGrid w:val="false"/>
          <w:color w:val="000000"/>
          <w:sz w:val="22"/>
        </w:rPr>
        <w:t xml:space="preserve"> – </w:t>
      </w:r>
      <w:r>
        <w:rPr>
          <w:rFonts w:ascii="Verdana" w:hAnsi="Verdana"/>
          <w:b/>
          <w:i/>
          <w:snapToGrid w:val="false"/>
          <w:color w:val="000000"/>
          <w:sz w:val="22"/>
        </w:rPr>
        <w:t>Zpětný odběr</w:t>
      </w:r>
      <w:r w:rsidRPr="00D13DF1">
        <w:rPr>
          <w:rFonts w:ascii="Verdana" w:hAnsi="Verdana"/>
          <w:b/>
          <w:i/>
          <w:snapToGrid w:val="false"/>
          <w:color w:val="000000"/>
          <w:sz w:val="22"/>
        </w:rPr>
        <w:t xml:space="preserve"> </w:t>
      </w:r>
      <w:r>
        <w:rPr>
          <w:rFonts w:ascii="Verdana" w:hAnsi="Verdana"/>
          <w:b/>
          <w:i/>
          <w:snapToGrid w:val="false"/>
          <w:color w:val="000000"/>
          <w:sz w:val="22"/>
        </w:rPr>
        <w:t>výrobků SONO</w:t>
      </w:r>
      <w:r w:rsidRPr="00DA5244">
        <w:rPr>
          <w:rFonts w:ascii="Verdana" w:hAnsi="Verdana"/>
          <w:b/>
          <w:i/>
          <w:snapToGrid w:val="false"/>
          <w:color w:val="000000"/>
          <w:sz w:val="22"/>
        </w:rPr>
        <w:t xml:space="preserve"> v období 2011 – 2015</w:t>
      </w:r>
      <w:r>
        <w:rPr>
          <w:rFonts w:ascii="Verdana" w:hAnsi="Verdana"/>
          <w:b/>
          <w:i/>
          <w:snapToGrid w:val="false"/>
          <w:color w:val="000000"/>
          <w:sz w:val="22"/>
        </w:rPr>
        <w:t xml:space="preserve"> na obyvatele</w:t>
      </w:r>
    </w:p>
    <w:tbl>
      <w:tblPr>
        <w:tblW w:w="12040" w:type="dxa"/>
        <w:tblInd w:w="55" w:type="dxa"/>
        <w:tblLayout w:type="fixed"/>
        <w:tblCellMar>
          <w:left w:w="70" w:type="dxa"/>
          <w:right w:w="70" w:type="dxa"/>
        </w:tblCellMar>
        <w:tblLook w:firstRow="1" w:lastRow="0" w:firstColumn="1" w:lastColumn="0" w:noHBand="0" w:noVBand="1" w:val="04A0"/>
      </w:tblPr>
      <w:tblGrid>
        <w:gridCol w:w="5969"/>
        <w:gridCol w:w="1390"/>
        <w:gridCol w:w="1171"/>
        <w:gridCol w:w="1170"/>
        <w:gridCol w:w="1170"/>
        <w:gridCol w:w="1170"/>
      </w:tblGrid>
      <w:tr w:rsidRPr="008312EC" w:rsidR="008312EC" w:rsidTr="0052487C">
        <w:trPr>
          <w:trHeight w:val="288"/>
        </w:trPr>
        <w:tc>
          <w:tcPr>
            <w:tcW w:w="5969" w:type="dxa"/>
            <w:vMerge w:val="restart"/>
            <w:tcBorders>
              <w:top w:val="single" w:color="auto" w:sz="4" w:space="0"/>
              <w:left w:val="single" w:color="auto" w:sz="4" w:space="0"/>
              <w:bottom w:val="single" w:color="auto" w:sz="4" w:space="0"/>
              <w:right w:val="single" w:color="auto" w:sz="4" w:space="0"/>
            </w:tcBorders>
            <w:shd w:val="clear" w:color="auto" w:fill="D6E3BC" w:themeFill="accent3" w:themeFillTint="66"/>
            <w:vAlign w:val="center"/>
            <w:hideMark/>
          </w:tcPr>
          <w:p w:rsidRPr="008312EC" w:rsidR="008312EC" w:rsidP="008312EC" w:rsidRDefault="008312EC">
            <w:pPr>
              <w:jc w:val="center"/>
              <w:rPr>
                <w:rFonts w:ascii="Verdana" w:hAnsi="Verdana" w:cs="Calibri"/>
                <w:b/>
                <w:bCs/>
                <w:color w:val="000000"/>
                <w:sz w:val="22"/>
                <w:szCs w:val="22"/>
              </w:rPr>
            </w:pPr>
            <w:r w:rsidRPr="008312EC">
              <w:rPr>
                <w:rFonts w:ascii="Verdana" w:hAnsi="Verdana" w:cs="Calibri"/>
                <w:b/>
                <w:bCs/>
                <w:color w:val="000000"/>
                <w:sz w:val="22"/>
                <w:szCs w:val="22"/>
              </w:rPr>
              <w:t>ZPOV</w:t>
            </w:r>
          </w:p>
        </w:tc>
        <w:tc>
          <w:tcPr>
            <w:tcW w:w="6071" w:type="dxa"/>
            <w:gridSpan w:val="5"/>
            <w:tcBorders>
              <w:top w:val="single" w:color="auto" w:sz="4" w:space="0"/>
              <w:left w:val="nil"/>
              <w:bottom w:val="single" w:color="auto" w:sz="4" w:space="0"/>
              <w:right w:val="single" w:color="auto" w:sz="4" w:space="0"/>
            </w:tcBorders>
            <w:shd w:val="clear" w:color="auto" w:fill="D6E3BC" w:themeFill="accent3" w:themeFillTint="66"/>
            <w:vAlign w:val="center"/>
            <w:hideMark/>
          </w:tcPr>
          <w:p w:rsidRPr="008312EC" w:rsidR="008312EC" w:rsidP="008312EC" w:rsidRDefault="008312EC">
            <w:pPr>
              <w:jc w:val="center"/>
              <w:rPr>
                <w:rFonts w:ascii="Verdana" w:hAnsi="Verdana" w:cs="Calibri"/>
                <w:b/>
                <w:bCs/>
                <w:color w:val="000000"/>
                <w:sz w:val="22"/>
                <w:szCs w:val="22"/>
              </w:rPr>
            </w:pPr>
            <w:r w:rsidRPr="008312EC">
              <w:rPr>
                <w:rFonts w:ascii="Verdana" w:hAnsi="Verdana" w:cs="Calibri"/>
                <w:b/>
                <w:bCs/>
                <w:color w:val="000000"/>
                <w:sz w:val="22"/>
                <w:szCs w:val="22"/>
              </w:rPr>
              <w:t>Produkce [kg/obyvatele]</w:t>
            </w:r>
          </w:p>
        </w:tc>
      </w:tr>
      <w:tr w:rsidRPr="008312EC" w:rsidR="008312EC" w:rsidTr="0052487C">
        <w:trPr>
          <w:trHeight w:val="288"/>
        </w:trPr>
        <w:tc>
          <w:tcPr>
            <w:tcW w:w="5969" w:type="dxa"/>
            <w:vMerge/>
            <w:tcBorders>
              <w:top w:val="single" w:color="auto" w:sz="4" w:space="0"/>
              <w:left w:val="single" w:color="auto" w:sz="4" w:space="0"/>
              <w:bottom w:val="single" w:color="auto" w:sz="4" w:space="0"/>
              <w:right w:val="single" w:color="auto" w:sz="4" w:space="0"/>
            </w:tcBorders>
            <w:shd w:val="clear" w:color="auto" w:fill="D6E3BC" w:themeFill="accent3" w:themeFillTint="66"/>
            <w:vAlign w:val="center"/>
            <w:hideMark/>
          </w:tcPr>
          <w:p w:rsidRPr="008312EC" w:rsidR="008312EC" w:rsidP="008312EC" w:rsidRDefault="008312EC">
            <w:pPr>
              <w:rPr>
                <w:rFonts w:ascii="Verdana" w:hAnsi="Verdana" w:cs="Calibri"/>
                <w:b/>
                <w:bCs/>
                <w:color w:val="000000"/>
                <w:sz w:val="22"/>
                <w:szCs w:val="22"/>
              </w:rPr>
            </w:pPr>
          </w:p>
        </w:tc>
        <w:tc>
          <w:tcPr>
            <w:tcW w:w="1390" w:type="dxa"/>
            <w:tcBorders>
              <w:top w:val="nil"/>
              <w:left w:val="nil"/>
              <w:bottom w:val="single" w:color="auto" w:sz="4" w:space="0"/>
              <w:right w:val="single" w:color="auto" w:sz="4" w:space="0"/>
            </w:tcBorders>
            <w:shd w:val="clear" w:color="auto" w:fill="D6E3BC" w:themeFill="accent3" w:themeFillTint="66"/>
            <w:vAlign w:val="center"/>
            <w:hideMark/>
          </w:tcPr>
          <w:p w:rsidRPr="008312EC" w:rsidR="008312EC" w:rsidP="008312EC" w:rsidRDefault="008312EC">
            <w:pPr>
              <w:jc w:val="center"/>
              <w:rPr>
                <w:rFonts w:ascii="Verdana" w:hAnsi="Verdana" w:cs="Calibri"/>
                <w:b/>
                <w:bCs/>
                <w:color w:val="000000"/>
                <w:sz w:val="22"/>
                <w:szCs w:val="22"/>
              </w:rPr>
            </w:pPr>
            <w:r w:rsidRPr="008312EC">
              <w:rPr>
                <w:rFonts w:ascii="Verdana" w:hAnsi="Verdana" w:cs="Calibri"/>
                <w:b/>
                <w:bCs/>
                <w:color w:val="000000"/>
                <w:sz w:val="22"/>
                <w:szCs w:val="22"/>
              </w:rPr>
              <w:t>2011</w:t>
            </w:r>
          </w:p>
        </w:tc>
        <w:tc>
          <w:tcPr>
            <w:tcW w:w="1171" w:type="dxa"/>
            <w:tcBorders>
              <w:top w:val="nil"/>
              <w:left w:val="nil"/>
              <w:bottom w:val="single" w:color="auto" w:sz="4" w:space="0"/>
              <w:right w:val="single" w:color="auto" w:sz="4" w:space="0"/>
            </w:tcBorders>
            <w:shd w:val="clear" w:color="auto" w:fill="D6E3BC" w:themeFill="accent3" w:themeFillTint="66"/>
            <w:noWrap/>
            <w:vAlign w:val="bottom"/>
            <w:hideMark/>
          </w:tcPr>
          <w:p w:rsidRPr="008312EC" w:rsidR="008312EC" w:rsidP="008312EC" w:rsidRDefault="008312EC">
            <w:pPr>
              <w:jc w:val="center"/>
              <w:rPr>
                <w:rFonts w:ascii="Verdana" w:hAnsi="Verdana" w:cs="Calibri"/>
                <w:b/>
                <w:bCs/>
                <w:color w:val="000000"/>
                <w:sz w:val="22"/>
                <w:szCs w:val="22"/>
              </w:rPr>
            </w:pPr>
            <w:r w:rsidRPr="008312EC">
              <w:rPr>
                <w:rFonts w:ascii="Verdana" w:hAnsi="Verdana" w:cs="Calibri"/>
                <w:b/>
                <w:bCs/>
                <w:color w:val="000000"/>
                <w:sz w:val="22"/>
                <w:szCs w:val="22"/>
              </w:rPr>
              <w:t>2012</w:t>
            </w:r>
          </w:p>
        </w:tc>
        <w:tc>
          <w:tcPr>
            <w:tcW w:w="1170" w:type="dxa"/>
            <w:tcBorders>
              <w:top w:val="nil"/>
              <w:left w:val="nil"/>
              <w:bottom w:val="single" w:color="auto" w:sz="4" w:space="0"/>
              <w:right w:val="single" w:color="auto" w:sz="4" w:space="0"/>
            </w:tcBorders>
            <w:shd w:val="clear" w:color="auto" w:fill="D6E3BC" w:themeFill="accent3" w:themeFillTint="66"/>
            <w:noWrap/>
            <w:vAlign w:val="bottom"/>
            <w:hideMark/>
          </w:tcPr>
          <w:p w:rsidRPr="008312EC" w:rsidR="008312EC" w:rsidP="008312EC" w:rsidRDefault="008312EC">
            <w:pPr>
              <w:jc w:val="center"/>
              <w:rPr>
                <w:rFonts w:ascii="Verdana" w:hAnsi="Verdana" w:cs="Calibri"/>
                <w:b/>
                <w:bCs/>
                <w:color w:val="000000"/>
                <w:sz w:val="22"/>
                <w:szCs w:val="22"/>
              </w:rPr>
            </w:pPr>
            <w:r w:rsidRPr="008312EC">
              <w:rPr>
                <w:rFonts w:ascii="Verdana" w:hAnsi="Verdana" w:cs="Calibri"/>
                <w:b/>
                <w:bCs/>
                <w:color w:val="000000"/>
                <w:sz w:val="22"/>
                <w:szCs w:val="22"/>
              </w:rPr>
              <w:t>2013</w:t>
            </w:r>
          </w:p>
        </w:tc>
        <w:tc>
          <w:tcPr>
            <w:tcW w:w="1170" w:type="dxa"/>
            <w:tcBorders>
              <w:top w:val="nil"/>
              <w:left w:val="nil"/>
              <w:bottom w:val="single" w:color="auto" w:sz="4" w:space="0"/>
              <w:right w:val="single" w:color="auto" w:sz="4" w:space="0"/>
            </w:tcBorders>
            <w:shd w:val="clear" w:color="auto" w:fill="D6E3BC" w:themeFill="accent3" w:themeFillTint="66"/>
            <w:noWrap/>
            <w:vAlign w:val="bottom"/>
            <w:hideMark/>
          </w:tcPr>
          <w:p w:rsidRPr="008312EC" w:rsidR="008312EC" w:rsidP="008312EC" w:rsidRDefault="008312EC">
            <w:pPr>
              <w:jc w:val="center"/>
              <w:rPr>
                <w:rFonts w:ascii="Verdana" w:hAnsi="Verdana" w:cs="Calibri"/>
                <w:b/>
                <w:bCs/>
                <w:color w:val="000000"/>
                <w:sz w:val="22"/>
                <w:szCs w:val="22"/>
              </w:rPr>
            </w:pPr>
            <w:r w:rsidRPr="008312EC">
              <w:rPr>
                <w:rFonts w:ascii="Verdana" w:hAnsi="Verdana" w:cs="Calibri"/>
                <w:b/>
                <w:bCs/>
                <w:color w:val="000000"/>
                <w:sz w:val="22"/>
                <w:szCs w:val="22"/>
              </w:rPr>
              <w:t>2014</w:t>
            </w:r>
          </w:p>
        </w:tc>
        <w:tc>
          <w:tcPr>
            <w:tcW w:w="1170" w:type="dxa"/>
            <w:tcBorders>
              <w:top w:val="nil"/>
              <w:left w:val="nil"/>
              <w:bottom w:val="single" w:color="auto" w:sz="4" w:space="0"/>
              <w:right w:val="single" w:color="auto" w:sz="4" w:space="0"/>
            </w:tcBorders>
            <w:shd w:val="clear" w:color="auto" w:fill="D6E3BC" w:themeFill="accent3" w:themeFillTint="66"/>
            <w:noWrap/>
            <w:vAlign w:val="bottom"/>
            <w:hideMark/>
          </w:tcPr>
          <w:p w:rsidRPr="008312EC" w:rsidR="008312EC" w:rsidP="008312EC" w:rsidRDefault="008312EC">
            <w:pPr>
              <w:jc w:val="center"/>
              <w:rPr>
                <w:rFonts w:ascii="Verdana" w:hAnsi="Verdana" w:cs="Calibri"/>
                <w:b/>
                <w:bCs/>
                <w:color w:val="000000"/>
                <w:sz w:val="22"/>
                <w:szCs w:val="22"/>
              </w:rPr>
            </w:pPr>
            <w:r w:rsidRPr="008312EC">
              <w:rPr>
                <w:rFonts w:ascii="Verdana" w:hAnsi="Verdana" w:cs="Calibri"/>
                <w:b/>
                <w:bCs/>
                <w:color w:val="000000"/>
                <w:sz w:val="22"/>
                <w:szCs w:val="22"/>
              </w:rPr>
              <w:t>2015</w:t>
            </w:r>
          </w:p>
        </w:tc>
      </w:tr>
      <w:tr w:rsidRPr="008312EC" w:rsidR="008312EC" w:rsidTr="008312EC">
        <w:trPr>
          <w:trHeight w:val="288"/>
        </w:trPr>
        <w:tc>
          <w:tcPr>
            <w:tcW w:w="5969" w:type="dxa"/>
            <w:tcBorders>
              <w:top w:val="nil"/>
              <w:left w:val="single" w:color="auto" w:sz="4" w:space="0"/>
              <w:bottom w:val="single" w:color="auto" w:sz="4" w:space="0"/>
              <w:right w:val="single" w:color="auto" w:sz="4" w:space="0"/>
            </w:tcBorders>
            <w:shd w:val="clear" w:color="auto" w:fill="auto"/>
            <w:vAlign w:val="center"/>
            <w:hideMark/>
          </w:tcPr>
          <w:p w:rsidRPr="008312EC" w:rsidR="008312EC" w:rsidP="008312EC" w:rsidRDefault="008312EC">
            <w:pPr>
              <w:rPr>
                <w:rFonts w:ascii="Verdana" w:hAnsi="Verdana" w:cs="Calibri"/>
                <w:color w:val="000000"/>
                <w:sz w:val="22"/>
                <w:szCs w:val="22"/>
              </w:rPr>
            </w:pPr>
            <w:r w:rsidRPr="008312EC">
              <w:rPr>
                <w:rFonts w:ascii="Verdana" w:hAnsi="Verdana" w:cs="Calibri"/>
                <w:color w:val="000000"/>
                <w:sz w:val="22"/>
                <w:szCs w:val="22"/>
              </w:rPr>
              <w:t>Celkem</w:t>
            </w:r>
          </w:p>
        </w:tc>
        <w:tc>
          <w:tcPr>
            <w:tcW w:w="1390" w:type="dxa"/>
            <w:tcBorders>
              <w:top w:val="nil"/>
              <w:left w:val="nil"/>
              <w:bottom w:val="single" w:color="auto" w:sz="4" w:space="0"/>
              <w:right w:val="single" w:color="auto" w:sz="4" w:space="0"/>
            </w:tcBorders>
            <w:shd w:val="clear" w:color="auto" w:fill="auto"/>
            <w:noWrap/>
            <w:vAlign w:val="bottom"/>
            <w:hideMark/>
          </w:tcPr>
          <w:p w:rsidRPr="008312EC" w:rsidR="008312EC" w:rsidP="008312EC" w:rsidRDefault="008312EC">
            <w:pPr>
              <w:jc w:val="center"/>
              <w:rPr>
                <w:rFonts w:ascii="Calibri" w:hAnsi="Calibri" w:cs="Calibri"/>
                <w:color w:val="000000"/>
                <w:sz w:val="22"/>
                <w:szCs w:val="22"/>
              </w:rPr>
            </w:pPr>
            <w:r w:rsidRPr="008312EC">
              <w:rPr>
                <w:rFonts w:ascii="Calibri" w:hAnsi="Calibri" w:cs="Calibri"/>
                <w:color w:val="000000"/>
                <w:sz w:val="22"/>
                <w:szCs w:val="22"/>
              </w:rPr>
              <w:t>1,680</w:t>
            </w:r>
          </w:p>
        </w:tc>
        <w:tc>
          <w:tcPr>
            <w:tcW w:w="1171" w:type="dxa"/>
            <w:tcBorders>
              <w:top w:val="nil"/>
              <w:left w:val="nil"/>
              <w:bottom w:val="single" w:color="auto" w:sz="4" w:space="0"/>
              <w:right w:val="single" w:color="auto" w:sz="4" w:space="0"/>
            </w:tcBorders>
            <w:shd w:val="clear" w:color="auto" w:fill="auto"/>
            <w:noWrap/>
            <w:vAlign w:val="bottom"/>
            <w:hideMark/>
          </w:tcPr>
          <w:p w:rsidRPr="008312EC" w:rsidR="008312EC" w:rsidP="008312EC" w:rsidRDefault="008312EC">
            <w:pPr>
              <w:jc w:val="center"/>
              <w:rPr>
                <w:rFonts w:ascii="Calibri" w:hAnsi="Calibri" w:cs="Calibri"/>
                <w:color w:val="000000"/>
                <w:sz w:val="22"/>
                <w:szCs w:val="22"/>
              </w:rPr>
            </w:pPr>
            <w:r w:rsidRPr="008312EC">
              <w:rPr>
                <w:rFonts w:ascii="Calibri" w:hAnsi="Calibri" w:cs="Calibri"/>
                <w:color w:val="000000"/>
                <w:sz w:val="22"/>
                <w:szCs w:val="22"/>
              </w:rPr>
              <w:t>2,272</w:t>
            </w:r>
          </w:p>
        </w:tc>
        <w:tc>
          <w:tcPr>
            <w:tcW w:w="1170" w:type="dxa"/>
            <w:tcBorders>
              <w:top w:val="nil"/>
              <w:left w:val="nil"/>
              <w:bottom w:val="single" w:color="auto" w:sz="4" w:space="0"/>
              <w:right w:val="single" w:color="auto" w:sz="4" w:space="0"/>
            </w:tcBorders>
            <w:shd w:val="clear" w:color="auto" w:fill="auto"/>
            <w:noWrap/>
            <w:vAlign w:val="bottom"/>
            <w:hideMark/>
          </w:tcPr>
          <w:p w:rsidRPr="008312EC" w:rsidR="008312EC" w:rsidP="008312EC" w:rsidRDefault="008312EC">
            <w:pPr>
              <w:jc w:val="center"/>
              <w:rPr>
                <w:rFonts w:ascii="Calibri" w:hAnsi="Calibri" w:cs="Calibri"/>
                <w:color w:val="000000"/>
                <w:sz w:val="22"/>
                <w:szCs w:val="22"/>
              </w:rPr>
            </w:pPr>
            <w:r w:rsidRPr="008312EC">
              <w:rPr>
                <w:rFonts w:ascii="Calibri" w:hAnsi="Calibri" w:cs="Calibri"/>
                <w:color w:val="000000"/>
                <w:sz w:val="22"/>
                <w:szCs w:val="22"/>
              </w:rPr>
              <w:t>2,188</w:t>
            </w:r>
          </w:p>
        </w:tc>
        <w:tc>
          <w:tcPr>
            <w:tcW w:w="1170" w:type="dxa"/>
            <w:tcBorders>
              <w:top w:val="nil"/>
              <w:left w:val="nil"/>
              <w:bottom w:val="single" w:color="auto" w:sz="4" w:space="0"/>
              <w:right w:val="single" w:color="auto" w:sz="4" w:space="0"/>
            </w:tcBorders>
            <w:shd w:val="clear" w:color="auto" w:fill="auto"/>
            <w:noWrap/>
            <w:vAlign w:val="bottom"/>
            <w:hideMark/>
          </w:tcPr>
          <w:p w:rsidRPr="008312EC" w:rsidR="008312EC" w:rsidP="008312EC" w:rsidRDefault="008312EC">
            <w:pPr>
              <w:jc w:val="center"/>
              <w:rPr>
                <w:rFonts w:ascii="Calibri" w:hAnsi="Calibri" w:cs="Calibri"/>
                <w:color w:val="000000"/>
                <w:sz w:val="22"/>
                <w:szCs w:val="22"/>
              </w:rPr>
            </w:pPr>
            <w:r w:rsidRPr="008312EC">
              <w:rPr>
                <w:rFonts w:ascii="Calibri" w:hAnsi="Calibri" w:cs="Calibri"/>
                <w:color w:val="000000"/>
                <w:sz w:val="22"/>
                <w:szCs w:val="22"/>
              </w:rPr>
              <w:t>2,346</w:t>
            </w:r>
          </w:p>
        </w:tc>
        <w:tc>
          <w:tcPr>
            <w:tcW w:w="1170" w:type="dxa"/>
            <w:tcBorders>
              <w:top w:val="nil"/>
              <w:left w:val="nil"/>
              <w:bottom w:val="single" w:color="auto" w:sz="4" w:space="0"/>
              <w:right w:val="single" w:color="auto" w:sz="4" w:space="0"/>
            </w:tcBorders>
            <w:shd w:val="clear" w:color="auto" w:fill="auto"/>
            <w:noWrap/>
            <w:vAlign w:val="bottom"/>
            <w:hideMark/>
          </w:tcPr>
          <w:p w:rsidRPr="008312EC" w:rsidR="008312EC" w:rsidP="008312EC" w:rsidRDefault="008312EC">
            <w:pPr>
              <w:jc w:val="center"/>
              <w:rPr>
                <w:rFonts w:ascii="Calibri" w:hAnsi="Calibri" w:cs="Calibri"/>
                <w:color w:val="000000"/>
                <w:sz w:val="22"/>
                <w:szCs w:val="22"/>
              </w:rPr>
            </w:pPr>
            <w:r w:rsidRPr="008312EC">
              <w:rPr>
                <w:rFonts w:ascii="Calibri" w:hAnsi="Calibri" w:cs="Calibri"/>
                <w:color w:val="000000"/>
                <w:sz w:val="22"/>
                <w:szCs w:val="22"/>
              </w:rPr>
              <w:t>3,360</w:t>
            </w:r>
          </w:p>
        </w:tc>
      </w:tr>
    </w:tbl>
    <w:p w:rsidR="00FE1FD8" w:rsidP="00D10D17" w:rsidRDefault="00FE1FD8">
      <w:pPr>
        <w:pStyle w:val="Zkladntext-prvnodsazen"/>
        <w:rPr>
          <w:rFonts w:ascii="Verdana" w:hAnsi="Verdana"/>
          <w:sz w:val="22"/>
        </w:rPr>
      </w:pPr>
    </w:p>
    <w:p w:rsidR="00D008B5" w:rsidP="00D10D17" w:rsidRDefault="00D008B5">
      <w:pPr>
        <w:pStyle w:val="Zkladntext-prvnodsazen"/>
        <w:rPr>
          <w:rFonts w:ascii="Verdana" w:hAnsi="Verdana"/>
          <w:sz w:val="22"/>
        </w:rPr>
      </w:pPr>
    </w:p>
    <w:p w:rsidR="00D008B5" w:rsidP="00D10D17" w:rsidRDefault="00D008B5">
      <w:pPr>
        <w:pStyle w:val="Zkladntext-prvnodsazen"/>
        <w:rPr>
          <w:rFonts w:ascii="Verdana" w:hAnsi="Verdana"/>
          <w:sz w:val="22"/>
        </w:rPr>
      </w:pPr>
    </w:p>
    <w:p w:rsidR="00D008B5" w:rsidP="00D10D17" w:rsidRDefault="00D008B5">
      <w:pPr>
        <w:pStyle w:val="Zkladntext-prvnodsazen"/>
        <w:rPr>
          <w:rFonts w:ascii="Verdana" w:hAnsi="Verdana"/>
          <w:sz w:val="22"/>
        </w:rPr>
      </w:pPr>
    </w:p>
    <w:p w:rsidR="00D008B5" w:rsidP="00D10D17" w:rsidRDefault="00D008B5">
      <w:pPr>
        <w:pStyle w:val="Zkladntext-prvnodsazen"/>
        <w:rPr>
          <w:rFonts w:ascii="Verdana" w:hAnsi="Verdana"/>
          <w:sz w:val="22"/>
        </w:rPr>
      </w:pPr>
    </w:p>
    <w:p w:rsidR="00D008B5" w:rsidP="00D10D17" w:rsidRDefault="00D008B5">
      <w:pPr>
        <w:pStyle w:val="Zkladntext-prvnodsazen"/>
        <w:rPr>
          <w:rFonts w:ascii="Verdana" w:hAnsi="Verdana"/>
          <w:sz w:val="22"/>
        </w:rPr>
      </w:pPr>
    </w:p>
    <w:p w:rsidR="00D008B5" w:rsidP="00D10D17" w:rsidRDefault="00D008B5">
      <w:pPr>
        <w:pStyle w:val="Zkladntext-prvnodsazen"/>
        <w:rPr>
          <w:rFonts w:ascii="Verdana" w:hAnsi="Verdana"/>
          <w:sz w:val="22"/>
        </w:rPr>
      </w:pPr>
    </w:p>
    <w:p w:rsidR="000E66C2" w:rsidP="00D10D17" w:rsidRDefault="000E66C2">
      <w:pPr>
        <w:pStyle w:val="Zkladntext-prvnodsazen"/>
        <w:rPr>
          <w:rFonts w:ascii="Verdana" w:hAnsi="Verdana"/>
          <w:sz w:val="22"/>
        </w:rPr>
      </w:pPr>
    </w:p>
    <w:p w:rsidR="00D008B5" w:rsidP="00D10D17" w:rsidRDefault="00D008B5">
      <w:pPr>
        <w:pStyle w:val="Zkladntext-prvnodsazen"/>
        <w:rPr>
          <w:rFonts w:ascii="Verdana" w:hAnsi="Verdana"/>
          <w:sz w:val="22"/>
        </w:rPr>
      </w:pPr>
    </w:p>
    <w:p w:rsidR="00D008B5" w:rsidP="00D10D17" w:rsidRDefault="00D008B5">
      <w:pPr>
        <w:pStyle w:val="Zkladntext-prvnodsazen"/>
        <w:rPr>
          <w:rFonts w:ascii="Verdana" w:hAnsi="Verdana"/>
          <w:sz w:val="22"/>
        </w:rPr>
      </w:pPr>
    </w:p>
    <w:p w:rsidR="00D008B5" w:rsidP="00D10D17" w:rsidRDefault="00D008B5">
      <w:pPr>
        <w:pStyle w:val="Zkladntext-prvnodsazen"/>
        <w:rPr>
          <w:rFonts w:ascii="Verdana" w:hAnsi="Verdana"/>
          <w:sz w:val="22"/>
        </w:rPr>
      </w:pPr>
    </w:p>
    <w:p w:rsidR="00D10D17" w:rsidP="00D10D17" w:rsidRDefault="00D10D17">
      <w:pPr>
        <w:pStyle w:val="Zkladntext-prvnodsazen"/>
        <w:ind w:firstLine="0"/>
        <w:rPr>
          <w:rFonts w:ascii="Verdana" w:hAnsi="Verdana"/>
          <w:b/>
          <w:i/>
          <w:snapToGrid w:val="false"/>
          <w:color w:val="000000"/>
          <w:sz w:val="22"/>
        </w:rPr>
      </w:pPr>
      <w:r w:rsidRPr="00D13DF1">
        <w:rPr>
          <w:rFonts w:ascii="Verdana" w:hAnsi="Verdana"/>
          <w:b/>
          <w:i/>
          <w:snapToGrid w:val="false"/>
          <w:color w:val="000000"/>
          <w:sz w:val="22"/>
        </w:rPr>
        <w:lastRenderedPageBreak/>
        <w:t xml:space="preserve">Tabulka č. 3 – </w:t>
      </w:r>
      <w:r w:rsidRPr="00DA5244">
        <w:rPr>
          <w:rFonts w:ascii="Verdana" w:hAnsi="Verdana"/>
          <w:b/>
          <w:i/>
          <w:snapToGrid w:val="false"/>
          <w:color w:val="000000"/>
          <w:sz w:val="22"/>
        </w:rPr>
        <w:t xml:space="preserve">Měrná produkce </w:t>
      </w:r>
      <w:r w:rsidRPr="00D13DF1">
        <w:rPr>
          <w:rFonts w:ascii="Verdana" w:hAnsi="Verdana"/>
          <w:b/>
          <w:i/>
          <w:snapToGrid w:val="false"/>
          <w:color w:val="000000"/>
          <w:sz w:val="22"/>
        </w:rPr>
        <w:t xml:space="preserve">odpadů </w:t>
      </w:r>
      <w:r w:rsidR="00FC2B00">
        <w:rPr>
          <w:rFonts w:ascii="Verdana" w:hAnsi="Verdana"/>
          <w:b/>
          <w:i/>
          <w:snapToGrid w:val="false"/>
          <w:color w:val="000000"/>
          <w:sz w:val="22"/>
        </w:rPr>
        <w:t>SONO</w:t>
      </w:r>
      <w:r w:rsidRPr="00D13DF1">
        <w:rPr>
          <w:rFonts w:ascii="Verdana" w:hAnsi="Verdana"/>
          <w:b/>
          <w:i/>
          <w:snapToGrid w:val="false"/>
          <w:color w:val="000000"/>
          <w:sz w:val="22"/>
        </w:rPr>
        <w:t xml:space="preserve"> v období 20</w:t>
      </w:r>
      <w:r>
        <w:rPr>
          <w:rFonts w:ascii="Verdana" w:hAnsi="Verdana"/>
          <w:b/>
          <w:i/>
          <w:snapToGrid w:val="false"/>
          <w:color w:val="000000"/>
          <w:sz w:val="22"/>
        </w:rPr>
        <w:t>11</w:t>
      </w:r>
      <w:r w:rsidRPr="00D13DF1">
        <w:rPr>
          <w:rFonts w:ascii="Verdana" w:hAnsi="Verdana"/>
          <w:b/>
          <w:i/>
          <w:snapToGrid w:val="false"/>
          <w:color w:val="000000"/>
          <w:sz w:val="22"/>
        </w:rPr>
        <w:t xml:space="preserve"> </w:t>
      </w:r>
      <w:r>
        <w:rPr>
          <w:rFonts w:ascii="Verdana" w:hAnsi="Verdana"/>
          <w:b/>
          <w:i/>
          <w:snapToGrid w:val="false"/>
          <w:color w:val="000000"/>
          <w:sz w:val="22"/>
        </w:rPr>
        <w:t>–</w:t>
      </w:r>
      <w:r w:rsidRPr="00D13DF1">
        <w:rPr>
          <w:rFonts w:ascii="Verdana" w:hAnsi="Verdana"/>
          <w:b/>
          <w:i/>
          <w:snapToGrid w:val="false"/>
          <w:color w:val="000000"/>
          <w:sz w:val="22"/>
        </w:rPr>
        <w:t xml:space="preserve"> 20</w:t>
      </w:r>
      <w:r>
        <w:rPr>
          <w:rFonts w:ascii="Verdana" w:hAnsi="Verdana"/>
          <w:b/>
          <w:i/>
          <w:snapToGrid w:val="false"/>
          <w:color w:val="000000"/>
          <w:sz w:val="22"/>
        </w:rPr>
        <w:t>15</w:t>
      </w:r>
    </w:p>
    <w:tbl>
      <w:tblPr>
        <w:tblW w:w="14332" w:type="dxa"/>
        <w:tblInd w:w="55" w:type="dxa"/>
        <w:tblLayout w:type="fixed"/>
        <w:tblCellMar>
          <w:left w:w="70" w:type="dxa"/>
          <w:right w:w="70" w:type="dxa"/>
        </w:tblCellMar>
        <w:tblLook w:firstRow="1" w:lastRow="0" w:firstColumn="1" w:lastColumn="0" w:noHBand="0" w:noVBand="1" w:val="04A0"/>
      </w:tblPr>
      <w:tblGrid>
        <w:gridCol w:w="1008"/>
        <w:gridCol w:w="7229"/>
        <w:gridCol w:w="1134"/>
        <w:gridCol w:w="992"/>
        <w:gridCol w:w="992"/>
        <w:gridCol w:w="993"/>
        <w:gridCol w:w="992"/>
        <w:gridCol w:w="992"/>
      </w:tblGrid>
      <w:tr w:rsidRPr="00FE1FD8" w:rsidR="00FE1FD8" w:rsidTr="00CA22E5">
        <w:trPr>
          <w:trHeight w:val="458"/>
        </w:trPr>
        <w:tc>
          <w:tcPr>
            <w:tcW w:w="1008" w:type="dxa"/>
            <w:tcBorders>
              <w:top w:val="single" w:color="auto" w:sz="4" w:space="0"/>
              <w:left w:val="single" w:color="auto" w:sz="4" w:space="0"/>
              <w:bottom w:val="nil"/>
              <w:right w:val="single" w:color="auto" w:sz="4" w:space="0"/>
            </w:tcBorders>
            <w:shd w:val="clear" w:color="auto" w:fill="D6E3BC" w:themeFill="accent3" w:themeFillTint="66"/>
            <w:vAlign w:val="center"/>
            <w:hideMark/>
          </w:tcPr>
          <w:p w:rsidRPr="00FE1FD8" w:rsidR="00FE1FD8" w:rsidP="00FE1FD8" w:rsidRDefault="00FE1FD8">
            <w:pPr>
              <w:rPr>
                <w:rFonts w:ascii="Calibri" w:hAnsi="Calibri" w:cs="Calibri"/>
                <w:b/>
                <w:bCs/>
                <w:color w:val="000000"/>
                <w:sz w:val="22"/>
                <w:szCs w:val="22"/>
              </w:rPr>
            </w:pPr>
            <w:r w:rsidRPr="00FE1FD8">
              <w:rPr>
                <w:rFonts w:ascii="Calibri" w:hAnsi="Calibri" w:cs="Calibri"/>
                <w:b/>
                <w:bCs/>
                <w:color w:val="000000"/>
                <w:sz w:val="22"/>
                <w:szCs w:val="22"/>
              </w:rPr>
              <w:t>Kat. číslo odpadu</w:t>
            </w:r>
          </w:p>
        </w:tc>
        <w:tc>
          <w:tcPr>
            <w:tcW w:w="7229" w:type="dxa"/>
            <w:tcBorders>
              <w:top w:val="single" w:color="auto" w:sz="4" w:space="0"/>
              <w:left w:val="nil"/>
              <w:bottom w:val="nil"/>
              <w:right w:val="single" w:color="auto" w:sz="4" w:space="0"/>
            </w:tcBorders>
            <w:shd w:val="clear" w:color="auto" w:fill="D6E3BC" w:themeFill="accent3" w:themeFillTint="66"/>
            <w:vAlign w:val="center"/>
            <w:hideMark/>
          </w:tcPr>
          <w:p w:rsidRPr="00FE1FD8" w:rsidR="00FE1FD8" w:rsidP="00FE1FD8" w:rsidRDefault="00FE1FD8">
            <w:pPr>
              <w:rPr>
                <w:rFonts w:ascii="Calibri" w:hAnsi="Calibri" w:cs="Calibri"/>
                <w:b/>
                <w:bCs/>
                <w:color w:val="000000"/>
                <w:sz w:val="22"/>
                <w:szCs w:val="22"/>
              </w:rPr>
            </w:pPr>
            <w:r w:rsidRPr="00FE1FD8">
              <w:rPr>
                <w:rFonts w:ascii="Calibri" w:hAnsi="Calibri" w:cs="Calibri"/>
                <w:b/>
                <w:bCs/>
                <w:color w:val="000000"/>
                <w:sz w:val="22"/>
                <w:szCs w:val="22"/>
              </w:rPr>
              <w:t>Název druhu odpadu</w:t>
            </w:r>
          </w:p>
        </w:tc>
        <w:tc>
          <w:tcPr>
            <w:tcW w:w="1134" w:type="dxa"/>
            <w:tcBorders>
              <w:top w:val="single" w:color="auto" w:sz="4" w:space="0"/>
              <w:left w:val="nil"/>
              <w:bottom w:val="nil"/>
              <w:right w:val="single" w:color="auto" w:sz="4" w:space="0"/>
            </w:tcBorders>
            <w:shd w:val="clear" w:color="auto" w:fill="D6E3BC" w:themeFill="accent3" w:themeFillTint="66"/>
            <w:vAlign w:val="center"/>
            <w:hideMark/>
          </w:tcPr>
          <w:p w:rsidRPr="00FE1FD8" w:rsidR="00FE1FD8" w:rsidP="00FE1FD8" w:rsidRDefault="00FE1FD8">
            <w:pPr>
              <w:rPr>
                <w:rFonts w:ascii="Calibri" w:hAnsi="Calibri" w:cs="Calibri"/>
                <w:b/>
                <w:bCs/>
                <w:color w:val="000000"/>
                <w:sz w:val="22"/>
                <w:szCs w:val="22"/>
              </w:rPr>
            </w:pPr>
            <w:r w:rsidRPr="00FE1FD8">
              <w:rPr>
                <w:rFonts w:ascii="Calibri" w:hAnsi="Calibri" w:cs="Calibri"/>
                <w:b/>
                <w:bCs/>
                <w:color w:val="000000"/>
                <w:sz w:val="22"/>
                <w:szCs w:val="22"/>
              </w:rPr>
              <w:t>Kategorie odpadu</w:t>
            </w:r>
          </w:p>
        </w:tc>
        <w:tc>
          <w:tcPr>
            <w:tcW w:w="4961" w:type="dxa"/>
            <w:gridSpan w:val="5"/>
            <w:tcBorders>
              <w:top w:val="single" w:color="auto" w:sz="4" w:space="0"/>
              <w:left w:val="nil"/>
              <w:bottom w:val="single" w:color="auto" w:sz="4" w:space="0"/>
              <w:right w:val="single" w:color="000000" w:sz="4" w:space="0"/>
            </w:tcBorders>
            <w:shd w:val="clear" w:color="auto" w:fill="D6E3BC" w:themeFill="accent3" w:themeFillTint="66"/>
            <w:vAlign w:val="center"/>
            <w:hideMark/>
          </w:tcPr>
          <w:p w:rsidRPr="00FE1FD8" w:rsidR="00FE1FD8" w:rsidP="00FE1FD8" w:rsidRDefault="00FE1FD8">
            <w:pPr>
              <w:jc w:val="center"/>
              <w:rPr>
                <w:rFonts w:ascii="Calibri" w:hAnsi="Calibri" w:cs="Calibri"/>
                <w:b/>
                <w:bCs/>
                <w:color w:val="000000"/>
                <w:sz w:val="22"/>
                <w:szCs w:val="22"/>
              </w:rPr>
            </w:pPr>
            <w:r w:rsidRPr="00FE1FD8">
              <w:rPr>
                <w:rFonts w:ascii="Calibri" w:hAnsi="Calibri" w:cs="Calibri"/>
                <w:b/>
                <w:bCs/>
                <w:color w:val="000000"/>
                <w:sz w:val="22"/>
                <w:szCs w:val="22"/>
              </w:rPr>
              <w:t>Produkce [Kg/obyv]</w:t>
            </w:r>
          </w:p>
        </w:tc>
      </w:tr>
      <w:tr w:rsidRPr="00FE1FD8" w:rsidR="00204531" w:rsidTr="0052487C">
        <w:trPr>
          <w:trHeight w:val="288"/>
        </w:trPr>
        <w:tc>
          <w:tcPr>
            <w:tcW w:w="1008" w:type="dxa"/>
            <w:tcBorders>
              <w:top w:val="nil"/>
              <w:left w:val="single" w:color="auto" w:sz="4" w:space="0"/>
              <w:bottom w:val="single" w:color="auto" w:sz="4" w:space="0"/>
              <w:right w:val="single" w:color="auto" w:sz="4" w:space="0"/>
            </w:tcBorders>
            <w:shd w:val="clear" w:color="auto" w:fill="D6E3BC" w:themeFill="accent3" w:themeFillTint="66"/>
            <w:vAlign w:val="center"/>
            <w:hideMark/>
          </w:tcPr>
          <w:p w:rsidRPr="00FE1FD8" w:rsidR="00FE1FD8" w:rsidP="00FE1FD8" w:rsidRDefault="00FE1FD8">
            <w:pPr>
              <w:rPr>
                <w:rFonts w:ascii="Calibri" w:hAnsi="Calibri" w:cs="Calibri"/>
                <w:b/>
                <w:bCs/>
                <w:color w:val="000000"/>
                <w:sz w:val="22"/>
                <w:szCs w:val="22"/>
              </w:rPr>
            </w:pPr>
            <w:r w:rsidRPr="00FE1FD8">
              <w:rPr>
                <w:rFonts w:ascii="Calibri" w:hAnsi="Calibri" w:cs="Calibri"/>
                <w:b/>
                <w:bCs/>
                <w:color w:val="000000"/>
                <w:sz w:val="22"/>
                <w:szCs w:val="22"/>
              </w:rPr>
              <w:t> </w:t>
            </w:r>
          </w:p>
        </w:tc>
        <w:tc>
          <w:tcPr>
            <w:tcW w:w="7229" w:type="dxa"/>
            <w:tcBorders>
              <w:top w:val="nil"/>
              <w:left w:val="nil"/>
              <w:bottom w:val="single" w:color="auto" w:sz="4" w:space="0"/>
              <w:right w:val="single" w:color="auto" w:sz="4" w:space="0"/>
            </w:tcBorders>
            <w:shd w:val="clear" w:color="auto" w:fill="D6E3BC" w:themeFill="accent3" w:themeFillTint="66"/>
            <w:vAlign w:val="center"/>
            <w:hideMark/>
          </w:tcPr>
          <w:p w:rsidRPr="00FE1FD8" w:rsidR="00FE1FD8" w:rsidP="00FE1FD8" w:rsidRDefault="00FE1FD8">
            <w:pPr>
              <w:rPr>
                <w:rFonts w:ascii="Calibri" w:hAnsi="Calibri" w:cs="Calibri"/>
                <w:b/>
                <w:bCs/>
                <w:color w:val="000000"/>
                <w:sz w:val="22"/>
                <w:szCs w:val="22"/>
              </w:rPr>
            </w:pPr>
            <w:r w:rsidRPr="00FE1FD8">
              <w:rPr>
                <w:rFonts w:ascii="Calibri" w:hAnsi="Calibri" w:cs="Calibri"/>
                <w:b/>
                <w:bCs/>
                <w:color w:val="000000"/>
                <w:sz w:val="22"/>
                <w:szCs w:val="22"/>
              </w:rPr>
              <w:t> </w:t>
            </w:r>
          </w:p>
        </w:tc>
        <w:tc>
          <w:tcPr>
            <w:tcW w:w="1134" w:type="dxa"/>
            <w:tcBorders>
              <w:top w:val="nil"/>
              <w:left w:val="nil"/>
              <w:bottom w:val="single" w:color="auto" w:sz="4" w:space="0"/>
              <w:right w:val="single" w:color="auto" w:sz="4" w:space="0"/>
            </w:tcBorders>
            <w:shd w:val="clear" w:color="auto" w:fill="D6E3BC" w:themeFill="accent3" w:themeFillTint="66"/>
            <w:vAlign w:val="center"/>
            <w:hideMark/>
          </w:tcPr>
          <w:p w:rsidRPr="00FE1FD8" w:rsidR="00FE1FD8" w:rsidP="00FE1FD8" w:rsidRDefault="00FE1FD8">
            <w:pPr>
              <w:rPr>
                <w:rFonts w:ascii="Calibri" w:hAnsi="Calibri" w:cs="Calibri"/>
                <w:b/>
                <w:bCs/>
                <w:color w:val="000000"/>
                <w:sz w:val="22"/>
                <w:szCs w:val="22"/>
              </w:rPr>
            </w:pPr>
            <w:r w:rsidRPr="00FE1FD8">
              <w:rPr>
                <w:rFonts w:ascii="Calibri" w:hAnsi="Calibri" w:cs="Calibri"/>
                <w:b/>
                <w:bCs/>
                <w:color w:val="000000"/>
                <w:sz w:val="22"/>
                <w:szCs w:val="22"/>
              </w:rPr>
              <w:t> </w:t>
            </w:r>
          </w:p>
        </w:tc>
        <w:tc>
          <w:tcPr>
            <w:tcW w:w="992" w:type="dxa"/>
            <w:tcBorders>
              <w:top w:val="nil"/>
              <w:left w:val="nil"/>
              <w:bottom w:val="single" w:color="auto" w:sz="4" w:space="0"/>
              <w:right w:val="single" w:color="auto" w:sz="4" w:space="0"/>
            </w:tcBorders>
            <w:shd w:val="clear" w:color="auto" w:fill="D6E3BC" w:themeFill="accent3" w:themeFillTint="66"/>
            <w:vAlign w:val="center"/>
            <w:hideMark/>
          </w:tcPr>
          <w:p w:rsidRPr="00FE1FD8" w:rsidR="00FE1FD8" w:rsidP="00FE1FD8" w:rsidRDefault="00FE1FD8">
            <w:pPr>
              <w:jc w:val="right"/>
              <w:rPr>
                <w:rFonts w:ascii="Calibri" w:hAnsi="Calibri" w:cs="Calibri"/>
                <w:b/>
                <w:bCs/>
                <w:color w:val="000000"/>
                <w:sz w:val="22"/>
                <w:szCs w:val="22"/>
              </w:rPr>
            </w:pPr>
            <w:r w:rsidRPr="00FE1FD8">
              <w:rPr>
                <w:rFonts w:ascii="Calibri" w:hAnsi="Calibri" w:cs="Calibri"/>
                <w:b/>
                <w:bCs/>
                <w:color w:val="000000"/>
                <w:sz w:val="22"/>
                <w:szCs w:val="22"/>
              </w:rPr>
              <w:t>2011</w:t>
            </w:r>
          </w:p>
        </w:tc>
        <w:tc>
          <w:tcPr>
            <w:tcW w:w="992" w:type="dxa"/>
            <w:tcBorders>
              <w:top w:val="nil"/>
              <w:left w:val="nil"/>
              <w:bottom w:val="single" w:color="auto" w:sz="4" w:space="0"/>
              <w:right w:val="single" w:color="auto" w:sz="4" w:space="0"/>
            </w:tcBorders>
            <w:shd w:val="clear" w:color="auto" w:fill="D6E3BC" w:themeFill="accent3" w:themeFillTint="66"/>
            <w:vAlign w:val="center"/>
            <w:hideMark/>
          </w:tcPr>
          <w:p w:rsidRPr="00FE1FD8" w:rsidR="00FE1FD8" w:rsidP="00FE1FD8" w:rsidRDefault="00FE1FD8">
            <w:pPr>
              <w:jc w:val="right"/>
              <w:rPr>
                <w:rFonts w:ascii="Calibri" w:hAnsi="Calibri" w:cs="Calibri"/>
                <w:b/>
                <w:bCs/>
                <w:color w:val="000000"/>
                <w:sz w:val="22"/>
                <w:szCs w:val="22"/>
              </w:rPr>
            </w:pPr>
            <w:r w:rsidRPr="00FE1FD8">
              <w:rPr>
                <w:rFonts w:ascii="Calibri" w:hAnsi="Calibri" w:cs="Calibri"/>
                <w:b/>
                <w:bCs/>
                <w:color w:val="000000"/>
                <w:sz w:val="22"/>
                <w:szCs w:val="22"/>
              </w:rPr>
              <w:t>2012</w:t>
            </w:r>
          </w:p>
        </w:tc>
        <w:tc>
          <w:tcPr>
            <w:tcW w:w="993" w:type="dxa"/>
            <w:tcBorders>
              <w:top w:val="nil"/>
              <w:left w:val="nil"/>
              <w:bottom w:val="single" w:color="auto" w:sz="4" w:space="0"/>
              <w:right w:val="single" w:color="auto" w:sz="4" w:space="0"/>
            </w:tcBorders>
            <w:shd w:val="clear" w:color="auto" w:fill="D6E3BC" w:themeFill="accent3" w:themeFillTint="66"/>
            <w:vAlign w:val="center"/>
            <w:hideMark/>
          </w:tcPr>
          <w:p w:rsidRPr="00FE1FD8" w:rsidR="00FE1FD8" w:rsidP="00FE1FD8" w:rsidRDefault="00FE1FD8">
            <w:pPr>
              <w:jc w:val="right"/>
              <w:rPr>
                <w:rFonts w:ascii="Calibri" w:hAnsi="Calibri" w:cs="Calibri"/>
                <w:b/>
                <w:bCs/>
                <w:color w:val="000000"/>
                <w:sz w:val="22"/>
                <w:szCs w:val="22"/>
              </w:rPr>
            </w:pPr>
            <w:r w:rsidRPr="00FE1FD8">
              <w:rPr>
                <w:rFonts w:ascii="Calibri" w:hAnsi="Calibri" w:cs="Calibri"/>
                <w:b/>
                <w:bCs/>
                <w:color w:val="000000"/>
                <w:sz w:val="22"/>
                <w:szCs w:val="22"/>
              </w:rPr>
              <w:t>2013</w:t>
            </w:r>
          </w:p>
        </w:tc>
        <w:tc>
          <w:tcPr>
            <w:tcW w:w="992" w:type="dxa"/>
            <w:tcBorders>
              <w:top w:val="nil"/>
              <w:left w:val="nil"/>
              <w:bottom w:val="single" w:color="auto" w:sz="4" w:space="0"/>
              <w:right w:val="single" w:color="auto" w:sz="4" w:space="0"/>
            </w:tcBorders>
            <w:shd w:val="clear" w:color="auto" w:fill="D6E3BC" w:themeFill="accent3" w:themeFillTint="66"/>
            <w:vAlign w:val="center"/>
            <w:hideMark/>
          </w:tcPr>
          <w:p w:rsidRPr="00FE1FD8" w:rsidR="00FE1FD8" w:rsidP="00FE1FD8" w:rsidRDefault="00FE1FD8">
            <w:pPr>
              <w:jc w:val="right"/>
              <w:rPr>
                <w:rFonts w:ascii="Calibri" w:hAnsi="Calibri" w:cs="Calibri"/>
                <w:b/>
                <w:bCs/>
                <w:color w:val="000000"/>
                <w:sz w:val="22"/>
                <w:szCs w:val="22"/>
              </w:rPr>
            </w:pPr>
            <w:r w:rsidRPr="00FE1FD8">
              <w:rPr>
                <w:rFonts w:ascii="Calibri" w:hAnsi="Calibri" w:cs="Calibri"/>
                <w:b/>
                <w:bCs/>
                <w:color w:val="000000"/>
                <w:sz w:val="22"/>
                <w:szCs w:val="22"/>
              </w:rPr>
              <w:t>2014</w:t>
            </w:r>
          </w:p>
        </w:tc>
        <w:tc>
          <w:tcPr>
            <w:tcW w:w="992" w:type="dxa"/>
            <w:tcBorders>
              <w:top w:val="nil"/>
              <w:left w:val="nil"/>
              <w:bottom w:val="single" w:color="auto" w:sz="4" w:space="0"/>
              <w:right w:val="single" w:color="auto" w:sz="4" w:space="0"/>
            </w:tcBorders>
            <w:shd w:val="clear" w:color="auto" w:fill="D6E3BC" w:themeFill="accent3" w:themeFillTint="66"/>
            <w:vAlign w:val="center"/>
            <w:hideMark/>
          </w:tcPr>
          <w:p w:rsidRPr="00FE1FD8" w:rsidR="00FE1FD8" w:rsidP="00FE1FD8" w:rsidRDefault="00FE1FD8">
            <w:pPr>
              <w:jc w:val="right"/>
              <w:rPr>
                <w:rFonts w:ascii="Calibri" w:hAnsi="Calibri" w:cs="Calibri"/>
                <w:b/>
                <w:bCs/>
                <w:color w:val="000000"/>
                <w:sz w:val="22"/>
                <w:szCs w:val="22"/>
              </w:rPr>
            </w:pPr>
            <w:r w:rsidRPr="00FE1FD8">
              <w:rPr>
                <w:rFonts w:ascii="Calibri" w:hAnsi="Calibri" w:cs="Calibri"/>
                <w:b/>
                <w:bCs/>
                <w:color w:val="000000"/>
                <w:sz w:val="22"/>
                <w:szCs w:val="22"/>
              </w:rPr>
              <w:t>2015</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Pr>
                <w:rFonts w:ascii="Calibri" w:hAnsi="Calibri" w:cs="Calibri"/>
                <w:color w:val="000000"/>
                <w:sz w:val="22"/>
                <w:szCs w:val="22"/>
              </w:rPr>
              <w:t>0</w:t>
            </w:r>
            <w:r w:rsidRPr="00FE1FD8">
              <w:rPr>
                <w:rFonts w:ascii="Calibri" w:hAnsi="Calibri" w:cs="Calibri"/>
                <w:color w:val="000000"/>
                <w:sz w:val="22"/>
                <w:szCs w:val="22"/>
              </w:rPr>
              <w:t>20103</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Odpad rostlinných pletiv</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0,694</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0,933</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1,280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0,988</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1,483</w:t>
            </w:r>
          </w:p>
        </w:tc>
      </w:tr>
      <w:tr w:rsidRPr="00FE1FD8" w:rsidR="00204531" w:rsidTr="005820D4">
        <w:trPr>
          <w:trHeight w:val="403"/>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Pr>
                <w:rFonts w:ascii="Calibri" w:hAnsi="Calibri" w:cs="Calibri"/>
                <w:color w:val="000000"/>
                <w:sz w:val="22"/>
                <w:szCs w:val="22"/>
              </w:rPr>
              <w:t>0</w:t>
            </w:r>
            <w:r w:rsidRPr="00FE1FD8">
              <w:rPr>
                <w:rFonts w:ascii="Calibri" w:hAnsi="Calibri" w:cs="Calibri"/>
                <w:color w:val="000000"/>
                <w:sz w:val="22"/>
                <w:szCs w:val="22"/>
              </w:rPr>
              <w:t>20106</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Zvířecí trus, moč a hnůj (včetně znečištěné slámy), kapalné odpady, soustřeďované odděleně a zpracovávané mimo místo vzniku</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0,173</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0,135</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0,221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0,086</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000000" w:fill="FFFFFF"/>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060102</w:t>
            </w:r>
          </w:p>
        </w:tc>
        <w:tc>
          <w:tcPr>
            <w:tcW w:w="7229" w:type="dxa"/>
            <w:tcBorders>
              <w:top w:val="nil"/>
              <w:left w:val="nil"/>
              <w:bottom w:val="single" w:color="auto" w:sz="4" w:space="0"/>
              <w:right w:val="single" w:color="auto" w:sz="4" w:space="0"/>
            </w:tcBorders>
            <w:shd w:val="clear" w:color="000000" w:fill="FFFFFF"/>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Kyselina chlorovodíková</w:t>
            </w:r>
          </w:p>
        </w:tc>
        <w:tc>
          <w:tcPr>
            <w:tcW w:w="1134" w:type="dxa"/>
            <w:tcBorders>
              <w:top w:val="nil"/>
              <w:left w:val="nil"/>
              <w:bottom w:val="single" w:color="auto" w:sz="4" w:space="0"/>
              <w:right w:val="single" w:color="auto" w:sz="4" w:space="0"/>
            </w:tcBorders>
            <w:shd w:val="clear" w:color="000000" w:fill="FFFFFF"/>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0,019</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Pr>
                <w:rFonts w:ascii="Calibri" w:hAnsi="Calibri" w:cs="Calibri"/>
                <w:color w:val="000000"/>
                <w:sz w:val="22"/>
                <w:szCs w:val="22"/>
              </w:rPr>
              <w:t>0</w:t>
            </w:r>
            <w:r w:rsidRPr="00FE1FD8">
              <w:rPr>
                <w:rFonts w:ascii="Calibri" w:hAnsi="Calibri" w:cs="Calibri"/>
                <w:color w:val="000000"/>
                <w:sz w:val="22"/>
                <w:szCs w:val="22"/>
              </w:rPr>
              <w:t>70213</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Plastový odpad</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0,010</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080317</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Odpadní tiskařský toner obsahující nebezpečné látky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130208</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Jiné motorové, převodové a mazací oleje</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0,001</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130503</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Kaly z lapáků nečistot</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0,010</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150101</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Papírové a lepenkové obaly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0,499</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0,051</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0,119</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0,297</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0,398</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150102</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Plastové obaly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0,063</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0,053</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0,093</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0,270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0,184</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000000" w:fill="FFFFFF"/>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150103</w:t>
            </w:r>
          </w:p>
        </w:tc>
        <w:tc>
          <w:tcPr>
            <w:tcW w:w="7229" w:type="dxa"/>
            <w:tcBorders>
              <w:top w:val="nil"/>
              <w:left w:val="nil"/>
              <w:bottom w:val="single" w:color="auto" w:sz="4" w:space="0"/>
              <w:right w:val="single" w:color="auto" w:sz="4" w:space="0"/>
            </w:tcBorders>
            <w:shd w:val="clear" w:color="000000" w:fill="FFFFFF"/>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Dřevěné obaly</w:t>
            </w:r>
          </w:p>
        </w:tc>
        <w:tc>
          <w:tcPr>
            <w:tcW w:w="1134" w:type="dxa"/>
            <w:tcBorders>
              <w:top w:val="nil"/>
              <w:left w:val="nil"/>
              <w:bottom w:val="single" w:color="auto" w:sz="4" w:space="0"/>
              <w:right w:val="single" w:color="auto" w:sz="4" w:space="0"/>
            </w:tcBorders>
            <w:shd w:val="clear" w:color="000000" w:fill="FFFFFF"/>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1,007</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150105</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Kompozitní obaly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150106</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Směsné obaly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0,058</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0,003</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0,127</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150107</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Skleněné obaly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0,247</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0,197</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0,185</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0,276</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0,192</w:t>
            </w:r>
          </w:p>
        </w:tc>
      </w:tr>
      <w:tr w:rsidRPr="00FE1FD8" w:rsidR="00204531" w:rsidTr="005820D4">
        <w:trPr>
          <w:trHeight w:val="401"/>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150110</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Obaly obsahující zbytky nebezpečných látek nebo obaly těmito látkami znečištěné</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0,068</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0,133</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0,116</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0,140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0,201</w:t>
            </w:r>
          </w:p>
        </w:tc>
      </w:tr>
      <w:tr w:rsidRPr="00FE1FD8" w:rsidR="00204531" w:rsidTr="00204531">
        <w:trPr>
          <w:trHeight w:val="363"/>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150111</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Kovové obaly obsahující nebezpečnou výplňovou hmotu (např. azbest) včetně prázdných tlakových nádob</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r>
      <w:tr w:rsidRPr="00FE1FD8" w:rsidR="00204531" w:rsidTr="005820D4">
        <w:trPr>
          <w:trHeight w:val="303"/>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150202</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Absorpční činidla, filtrační materiály (včetně olejových filtrů jinak blíže neurčených), čistící tkaniny a oc</w:t>
            </w:r>
            <w:r w:rsidR="00940DC0">
              <w:rPr>
                <w:rFonts w:ascii="Calibri" w:hAnsi="Calibri" w:cs="Calibri"/>
                <w:color w:val="000000"/>
                <w:sz w:val="22"/>
                <w:szCs w:val="22"/>
              </w:rPr>
              <w:t>h</w:t>
            </w:r>
            <w:r w:rsidRPr="00FE1FD8">
              <w:rPr>
                <w:rFonts w:ascii="Calibri" w:hAnsi="Calibri" w:cs="Calibri"/>
                <w:color w:val="000000"/>
                <w:sz w:val="22"/>
                <w:szCs w:val="22"/>
              </w:rPr>
              <w:t>ranné oděvy znečištěné nebezpečnými látkami</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0,006</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0,009</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0,005</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0,005</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0,010</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160103</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Pneumatiky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0,324</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0,707</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0,872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0,921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1,152</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160107</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Olejové filtry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0,002</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160113</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Brzdové kapaliny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0,001</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0,001</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160114</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Nemrznoucí kapaliny obsahující nebezpečné látky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0,002</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0,002</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160119</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Plasty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160120</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Sklo</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r>
      <w:tr w:rsidRPr="00FE1FD8" w:rsidR="00204531" w:rsidTr="005820D4">
        <w:trPr>
          <w:trHeight w:val="26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160506</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5820D4" w:rsidRDefault="00FE1FD8">
            <w:pPr>
              <w:rPr>
                <w:rFonts w:ascii="Calibri" w:hAnsi="Calibri" w:cs="Calibri"/>
                <w:color w:val="000000"/>
                <w:sz w:val="22"/>
                <w:szCs w:val="22"/>
              </w:rPr>
            </w:pPr>
            <w:r w:rsidRPr="00FE1FD8">
              <w:rPr>
                <w:rFonts w:ascii="Calibri" w:hAnsi="Calibri" w:cs="Calibri"/>
                <w:color w:val="000000"/>
                <w:sz w:val="22"/>
                <w:szCs w:val="22"/>
              </w:rPr>
              <w:t>Laboratorní chemikálie a jejich směsi</w:t>
            </w:r>
            <w:r w:rsidR="005820D4">
              <w:rPr>
                <w:rFonts w:ascii="Calibri" w:hAnsi="Calibri" w:cs="Calibri"/>
                <w:color w:val="000000"/>
                <w:sz w:val="22"/>
                <w:szCs w:val="22"/>
              </w:rPr>
              <w:t xml:space="preserve">, které jsou nebo obsahují neb. </w:t>
            </w:r>
            <w:r w:rsidRPr="00FE1FD8">
              <w:rPr>
                <w:rFonts w:ascii="Calibri" w:hAnsi="Calibri" w:cs="Calibri"/>
                <w:color w:val="000000"/>
                <w:sz w:val="22"/>
                <w:szCs w:val="22"/>
              </w:rPr>
              <w:t>látky.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0,004</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0,005</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0,005</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0,013</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0,023</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lastRenderedPageBreak/>
              <w:t>160601</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Olověné akumulátory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0,046</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0,107</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0,028</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0,037</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0,042</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170101</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Beton</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0,390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0,483</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1,122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1,279</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4,639</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170102</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Cihly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0,837</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0,267</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2,901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1,912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1,255</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170103</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Tašky a keramické výrobky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0,140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0,075</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r>
      <w:tr w:rsidRPr="00FE1FD8" w:rsidR="00204531" w:rsidTr="00204531">
        <w:trPr>
          <w:trHeight w:val="380"/>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170107</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Směsi nebo oddělené frakce betonu, cihel, tašek a keramických výrobků neuvedené pod číslem 17 01 06</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5,440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1,449</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0,227</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3,394</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9,755</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170201</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Dřevo</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0,158</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170302</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Asfaltové směsi neuvedené pod číslem 17 03 01</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0,008</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0,292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1,622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3,068</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170401</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Měď, bronz, mosaz</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0,309</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0,184</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0,092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0,089</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0,067</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170402</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Hliník</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0,271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0,196</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0,095</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0,103</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0,080</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170403</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Olovo</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0,080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0,017</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0,010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0,011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0,022</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170404</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Zinek</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0,019</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0,004</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0,005</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0,011</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170405</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Železo a ocel</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7,441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6,684</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3,027</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4,394</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2,590</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170407</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Směsné kovy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0,016</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0,044</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0,023</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0,033</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0,056</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170411</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Kabely neuvedené pod číslem 17 04 10</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0,241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0,052</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0,004</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0,002</w:t>
            </w:r>
          </w:p>
        </w:tc>
      </w:tr>
      <w:tr w:rsidRPr="00FE1FD8" w:rsidR="00204531" w:rsidTr="00204531">
        <w:trPr>
          <w:trHeight w:val="269"/>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170504</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Zemina a kamení neuvedené pod číslem 17 05 03</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3,514</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4,816</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11,977</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9,335</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9,312</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170506</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Vytěžená hlušina neuvedená pod číslem 17 05 05</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0,151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0,581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170601</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Izolační materiál s obsahem azbestu</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0,219</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0,202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0,187</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0,003</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170603</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 xml:space="preserve">Jiné izolační materiály, které jsou nebo obsahují nebezpečné látky. </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0,005</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0,002</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0,248</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0,534</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0,518</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170604</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Izolační materiály neuvedené pod čísly 17 06 01 a 17 06 03.</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170605</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Stavební materiály obsahující azbest</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0,035</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0,024</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0,030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0,193</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0,364</w:t>
            </w:r>
          </w:p>
        </w:tc>
      </w:tr>
      <w:tr w:rsidRPr="00FE1FD8" w:rsidR="00204531" w:rsidTr="00204531">
        <w:trPr>
          <w:trHeight w:val="576"/>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170903</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Jiné stavební a dem</w:t>
            </w:r>
            <w:r w:rsidR="00DE4250">
              <w:rPr>
                <w:rFonts w:ascii="Calibri" w:hAnsi="Calibri" w:cs="Calibri"/>
                <w:color w:val="000000"/>
                <w:sz w:val="22"/>
                <w:szCs w:val="22"/>
              </w:rPr>
              <w:t>oliční odpady (včetně směsný sta</w:t>
            </w:r>
            <w:r w:rsidRPr="00FE1FD8">
              <w:rPr>
                <w:rFonts w:ascii="Calibri" w:hAnsi="Calibri" w:cs="Calibri"/>
                <w:color w:val="000000"/>
                <w:sz w:val="22"/>
                <w:szCs w:val="22"/>
              </w:rPr>
              <w:t>v</w:t>
            </w:r>
            <w:r w:rsidR="00DE4250">
              <w:rPr>
                <w:rFonts w:ascii="Calibri" w:hAnsi="Calibri" w:cs="Calibri"/>
                <w:color w:val="000000"/>
                <w:sz w:val="22"/>
                <w:szCs w:val="22"/>
              </w:rPr>
              <w:t>e</w:t>
            </w:r>
            <w:r w:rsidRPr="00FE1FD8">
              <w:rPr>
                <w:rFonts w:ascii="Calibri" w:hAnsi="Calibri" w:cs="Calibri"/>
                <w:color w:val="000000"/>
                <w:sz w:val="22"/>
                <w:szCs w:val="22"/>
              </w:rPr>
              <w:t>bních a demoličních odpadů) obsahující nebezpečné látky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r>
      <w:tr w:rsidRPr="00FE1FD8" w:rsidR="00204531" w:rsidTr="005820D4">
        <w:trPr>
          <w:trHeight w:val="307"/>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170904</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Směsné stavební a demoliční odpady neuvedené pod čísly 17 09 01, 17 09 02 a 17 09 03</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6,656</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6,096</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264,743</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10,639</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11,011</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180101</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Ostré předměty (kromě čísla 18 01 03)</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190703</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Průsaková voda ze skládek neuvedená pod číslem 19 07 02</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2,882</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190805</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Kaly z čištění komunálních odpadních vod</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0,039</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r>
      <w:tr w:rsidRPr="00FE1FD8" w:rsidR="00204531" w:rsidTr="00204531">
        <w:trPr>
          <w:trHeight w:val="295"/>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190809</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Směs tuků a olejů z odlučovače tuků obsahující pouze jedlé oleje a jedlé tuky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0,010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200101</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Papír a lepenka</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11,615</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12,205</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10,708</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13,668</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13,234</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200102</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Sklo</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10,563</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10,917</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10,274</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11,097</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10,844</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lastRenderedPageBreak/>
              <w:t>200110</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Oděvy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0,055</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0,088</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200111</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Textilní materiály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1,070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1,208</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1,313</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1,293</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1,242</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200113</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Rozpouštědla</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0,006</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0,007</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0,009</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0,010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0,012</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200114</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Kyseliny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200115</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Zásady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200119</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Pesticidy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0,046</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0,069</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0,060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0,071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0,070</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200121</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Zářivky a jiný odpad obsahující rtuť</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0,018</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0,001</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200123</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Vyřazená zařízení obsahující chlorofluorouhlovodíky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0,101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0,029</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0,053</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0,031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0,004</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200125</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Jedlý olej a tuk</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0,012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0,015</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0,013</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0,015</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0,019</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200126</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Olej a tuk neuvedený pod číslem 20 01 25</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0,075</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0,079</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0,112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0,072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0,071</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200127</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Barvy, tiskařské barvy, lepidla a pryskyřice obsahující nebezpečné látky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0,313</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0,350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0,381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0,471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0,507</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200129</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Detergenty obsahující nebezpečné látky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200131</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Nepoužitelná cytostatika</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0,021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0,004</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0,003</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0,002</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200132</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Jiná nepoužitelná léčiva neuvedená pod číslem 20 01 31</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0,008</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0,007</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0,005</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0,003</w:t>
            </w:r>
          </w:p>
        </w:tc>
      </w:tr>
      <w:tr w:rsidRPr="00FE1FD8" w:rsidR="00204531" w:rsidTr="005820D4">
        <w:trPr>
          <w:trHeight w:val="496"/>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200133</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Baterie a akumulátory, zařazené pod čísly 16 06 01, 16 06 02 nebo pod číslem 16 06 03 a netříděné baterie a akumulátory obsahující tyto baterie</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0,044</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0,035</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0,026</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0,018</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0,024</w:t>
            </w:r>
          </w:p>
        </w:tc>
      </w:tr>
      <w:tr w:rsidRPr="00FE1FD8" w:rsidR="00204531" w:rsidTr="005820D4">
        <w:trPr>
          <w:trHeight w:val="490"/>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200135</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Vyřazené elektrické a elektronické zařízení obsahující nebezpečné látky neuvedené pod čísly 20 01 21 a 20 01 23</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N</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0,097</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0,053</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0,047</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0,028</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0,003</w:t>
            </w:r>
          </w:p>
        </w:tc>
      </w:tr>
      <w:tr w:rsidRPr="00FE1FD8" w:rsidR="00204531" w:rsidTr="005820D4">
        <w:trPr>
          <w:trHeight w:val="470"/>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200136</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Vyřazené elektrické a elektronické zařízení neuvedené pod čísly 20 01 21, 20 01 23 a 20 01 35</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0,047</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0,043</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0,032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0,014</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0,002</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200138</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Dřevo neuvedené pod číslem 20 01 37</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1,936</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1,322</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0,874</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2,580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5,037</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200139</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Plasty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12,346</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13,360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13,368</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14,125</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17,113</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200140</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Kovy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3,042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0,582</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0,151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7,632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4,453</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200199</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Další frakce jinak blíže neurčené</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200201</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Biologicky rozložitelný odpad</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30,958</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35,904</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42,335</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49,465</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57,755</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200203</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Jiný biologicky nerozložitelný odpad</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0,763</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0,481</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0,106</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0,163</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0,112</w:t>
            </w:r>
          </w:p>
        </w:tc>
      </w:tr>
      <w:tr w:rsidRPr="00FE1FD8" w:rsidR="00204531" w:rsidTr="00204531">
        <w:trPr>
          <w:trHeight w:val="231"/>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200301</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Směsný komunální odpad</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213,718</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204,503</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208,179</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202,863</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197,524</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200303</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Uliční smetky</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4,250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2,962</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3,513</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8,455</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4,216</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200304</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Kal ze septiků a žump</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12,233</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10,319</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7,164</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7,112</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7,890</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200307</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Objemný odpad</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46,806</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43,194</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108,851</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38,803</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32,219</w:t>
            </w:r>
          </w:p>
        </w:tc>
      </w:tr>
      <w:tr w:rsidRPr="00FE1FD8" w:rsidR="00204531" w:rsidTr="00204531">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200399</w:t>
            </w:r>
          </w:p>
        </w:tc>
        <w:tc>
          <w:tcPr>
            <w:tcW w:w="7229"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Komunální odpady jinak blíže neurčené</w:t>
            </w:r>
          </w:p>
        </w:tc>
        <w:tc>
          <w:tcPr>
            <w:tcW w:w="1134"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rPr>
                <w:rFonts w:ascii="Calibri" w:hAnsi="Calibri" w:cs="Calibri"/>
                <w:color w:val="000000"/>
                <w:sz w:val="22"/>
                <w:szCs w:val="22"/>
              </w:rPr>
            </w:pPr>
            <w:r w:rsidRPr="00FE1FD8">
              <w:rPr>
                <w:rFonts w:ascii="Calibri" w:hAnsi="Calibri" w:cs="Calibri"/>
                <w:color w:val="000000"/>
                <w:sz w:val="22"/>
                <w:szCs w:val="22"/>
              </w:rPr>
              <w:t>O</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3"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0,175</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c>
          <w:tcPr>
            <w:tcW w:w="992" w:type="dxa"/>
            <w:tcBorders>
              <w:top w:val="nil"/>
              <w:left w:val="nil"/>
              <w:bottom w:val="single" w:color="auto" w:sz="4" w:space="0"/>
              <w:right w:val="single" w:color="auto" w:sz="4" w:space="0"/>
            </w:tcBorders>
            <w:shd w:val="clear" w:color="auto" w:fill="auto"/>
            <w:vAlign w:val="center"/>
            <w:hideMark/>
          </w:tcPr>
          <w:p w:rsidRPr="00FE1FD8" w:rsidR="00FE1FD8" w:rsidP="00FE1FD8" w:rsidRDefault="00FE1FD8">
            <w:pPr>
              <w:jc w:val="right"/>
              <w:rPr>
                <w:rFonts w:ascii="Calibri" w:hAnsi="Calibri" w:cs="Calibri"/>
                <w:color w:val="000000"/>
                <w:sz w:val="22"/>
                <w:szCs w:val="22"/>
              </w:rPr>
            </w:pPr>
            <w:r w:rsidRPr="00FE1FD8">
              <w:rPr>
                <w:rFonts w:ascii="Calibri" w:hAnsi="Calibri" w:cs="Calibri"/>
                <w:color w:val="000000"/>
                <w:sz w:val="22"/>
                <w:szCs w:val="22"/>
              </w:rPr>
              <w:t>0,000</w:t>
            </w:r>
          </w:p>
        </w:tc>
      </w:tr>
    </w:tbl>
    <w:p w:rsidR="00FE1FD8" w:rsidP="00D10D17" w:rsidRDefault="00FE1FD8">
      <w:pPr>
        <w:pStyle w:val="Zkladntext-prvnodsazen"/>
        <w:ind w:firstLine="0"/>
        <w:rPr>
          <w:rFonts w:ascii="Verdana" w:hAnsi="Verdana"/>
          <w:snapToGrid w:val="false"/>
          <w:color w:val="000000"/>
          <w:sz w:val="22"/>
        </w:rPr>
      </w:pPr>
    </w:p>
    <w:p w:rsidRPr="00D13DF1" w:rsidR="00D10D17" w:rsidP="00D10D17" w:rsidRDefault="00D10D17">
      <w:pPr>
        <w:pStyle w:val="Zkladntext-prvnodsazen"/>
        <w:ind w:firstLine="0"/>
        <w:rPr>
          <w:rFonts w:ascii="Verdana" w:hAnsi="Verdana"/>
          <w:sz w:val="22"/>
        </w:rPr>
      </w:pPr>
      <w:r w:rsidRPr="00D13DF1">
        <w:rPr>
          <w:rFonts w:ascii="Verdana" w:hAnsi="Verdana"/>
          <w:b/>
          <w:i/>
          <w:snapToGrid w:val="false"/>
          <w:color w:val="000000"/>
          <w:sz w:val="22"/>
        </w:rPr>
        <w:lastRenderedPageBreak/>
        <w:t xml:space="preserve">Tabulka č. 4 – Identifikace hlavních druhů NO </w:t>
      </w:r>
      <w:r w:rsidR="00FC2B00">
        <w:rPr>
          <w:rFonts w:ascii="Verdana" w:hAnsi="Verdana"/>
          <w:b/>
          <w:i/>
          <w:snapToGrid w:val="false"/>
          <w:color w:val="000000"/>
          <w:sz w:val="22"/>
        </w:rPr>
        <w:t>SONO</w:t>
      </w:r>
      <w:r w:rsidRPr="00D13DF1">
        <w:rPr>
          <w:rFonts w:ascii="Verdana" w:hAnsi="Verdana"/>
          <w:b/>
          <w:i/>
          <w:snapToGrid w:val="false"/>
          <w:color w:val="000000"/>
          <w:sz w:val="22"/>
        </w:rPr>
        <w:t xml:space="preserve"> v období 20</w:t>
      </w:r>
      <w:r>
        <w:rPr>
          <w:rFonts w:ascii="Verdana" w:hAnsi="Verdana"/>
          <w:b/>
          <w:i/>
          <w:snapToGrid w:val="false"/>
          <w:color w:val="000000"/>
          <w:sz w:val="22"/>
        </w:rPr>
        <w:t>11</w:t>
      </w:r>
      <w:r w:rsidRPr="00D13DF1">
        <w:rPr>
          <w:rFonts w:ascii="Verdana" w:hAnsi="Verdana"/>
          <w:b/>
          <w:i/>
          <w:snapToGrid w:val="false"/>
          <w:color w:val="000000"/>
          <w:sz w:val="22"/>
        </w:rPr>
        <w:t xml:space="preserve"> – 20</w:t>
      </w:r>
      <w:r>
        <w:rPr>
          <w:rFonts w:ascii="Verdana" w:hAnsi="Verdana"/>
          <w:b/>
          <w:i/>
          <w:snapToGrid w:val="false"/>
          <w:color w:val="000000"/>
          <w:sz w:val="22"/>
        </w:rPr>
        <w:t>15</w:t>
      </w:r>
    </w:p>
    <w:tbl>
      <w:tblPr>
        <w:tblW w:w="14260" w:type="dxa"/>
        <w:tblInd w:w="55" w:type="dxa"/>
        <w:tblCellMar>
          <w:left w:w="70" w:type="dxa"/>
          <w:right w:w="70" w:type="dxa"/>
        </w:tblCellMar>
        <w:tblLook w:firstRow="1" w:lastRow="0" w:firstColumn="1" w:lastColumn="0" w:noHBand="0" w:noVBand="1" w:val="04A0"/>
      </w:tblPr>
      <w:tblGrid>
        <w:gridCol w:w="1008"/>
        <w:gridCol w:w="6457"/>
        <w:gridCol w:w="1022"/>
        <w:gridCol w:w="1002"/>
        <w:gridCol w:w="1158"/>
        <w:gridCol w:w="1251"/>
        <w:gridCol w:w="1158"/>
        <w:gridCol w:w="1204"/>
      </w:tblGrid>
      <w:tr w:rsidRPr="009C62E7" w:rsidR="009C62E7" w:rsidTr="00643AA0">
        <w:trPr>
          <w:trHeight w:val="576"/>
        </w:trPr>
        <w:tc>
          <w:tcPr>
            <w:tcW w:w="1008" w:type="dxa"/>
            <w:tcBorders>
              <w:top w:val="single" w:color="auto" w:sz="4" w:space="0"/>
              <w:left w:val="single" w:color="auto" w:sz="4" w:space="0"/>
              <w:bottom w:val="nil"/>
              <w:right w:val="single" w:color="auto" w:sz="4" w:space="0"/>
            </w:tcBorders>
            <w:shd w:val="clear" w:color="auto" w:fill="D6E3BC" w:themeFill="accent3" w:themeFillTint="66"/>
            <w:vAlign w:val="center"/>
            <w:hideMark/>
          </w:tcPr>
          <w:p w:rsidRPr="009C62E7" w:rsidR="009C62E7" w:rsidP="009C62E7" w:rsidRDefault="009C62E7">
            <w:pPr>
              <w:rPr>
                <w:rFonts w:ascii="Calibri" w:hAnsi="Calibri" w:cs="Calibri"/>
                <w:b/>
                <w:bCs/>
                <w:color w:val="000000"/>
                <w:sz w:val="22"/>
                <w:szCs w:val="22"/>
              </w:rPr>
            </w:pPr>
            <w:r w:rsidRPr="009C62E7">
              <w:rPr>
                <w:rFonts w:ascii="Calibri" w:hAnsi="Calibri" w:cs="Calibri"/>
                <w:b/>
                <w:bCs/>
                <w:color w:val="000000"/>
                <w:sz w:val="22"/>
                <w:szCs w:val="22"/>
              </w:rPr>
              <w:t>Kat. číslo odpadu</w:t>
            </w:r>
          </w:p>
        </w:tc>
        <w:tc>
          <w:tcPr>
            <w:tcW w:w="6457" w:type="dxa"/>
            <w:tcBorders>
              <w:top w:val="single" w:color="auto" w:sz="4" w:space="0"/>
              <w:left w:val="nil"/>
              <w:bottom w:val="nil"/>
              <w:right w:val="single" w:color="auto" w:sz="4" w:space="0"/>
            </w:tcBorders>
            <w:shd w:val="clear" w:color="auto" w:fill="D6E3BC" w:themeFill="accent3" w:themeFillTint="66"/>
            <w:vAlign w:val="center"/>
            <w:hideMark/>
          </w:tcPr>
          <w:p w:rsidRPr="009C62E7" w:rsidR="009C62E7" w:rsidP="009C62E7" w:rsidRDefault="009C62E7">
            <w:pPr>
              <w:rPr>
                <w:rFonts w:ascii="Calibri" w:hAnsi="Calibri" w:cs="Calibri"/>
                <w:b/>
                <w:bCs/>
                <w:color w:val="000000"/>
                <w:sz w:val="22"/>
                <w:szCs w:val="22"/>
              </w:rPr>
            </w:pPr>
            <w:r w:rsidRPr="009C62E7">
              <w:rPr>
                <w:rFonts w:ascii="Calibri" w:hAnsi="Calibri" w:cs="Calibri"/>
                <w:b/>
                <w:bCs/>
                <w:color w:val="000000"/>
                <w:sz w:val="22"/>
                <w:szCs w:val="22"/>
              </w:rPr>
              <w:t>Název druhu odpadu</w:t>
            </w:r>
          </w:p>
        </w:tc>
        <w:tc>
          <w:tcPr>
            <w:tcW w:w="1022" w:type="dxa"/>
            <w:tcBorders>
              <w:top w:val="single" w:color="auto" w:sz="4" w:space="0"/>
              <w:left w:val="nil"/>
              <w:bottom w:val="nil"/>
              <w:right w:val="single" w:color="auto" w:sz="4" w:space="0"/>
            </w:tcBorders>
            <w:shd w:val="clear" w:color="auto" w:fill="D6E3BC" w:themeFill="accent3" w:themeFillTint="66"/>
            <w:vAlign w:val="center"/>
            <w:hideMark/>
          </w:tcPr>
          <w:p w:rsidRPr="009C62E7" w:rsidR="009C62E7" w:rsidP="009C62E7" w:rsidRDefault="009C62E7">
            <w:pPr>
              <w:rPr>
                <w:rFonts w:ascii="Calibri" w:hAnsi="Calibri" w:cs="Calibri"/>
                <w:b/>
                <w:bCs/>
                <w:color w:val="000000"/>
                <w:sz w:val="22"/>
                <w:szCs w:val="22"/>
              </w:rPr>
            </w:pPr>
            <w:r w:rsidRPr="009C62E7">
              <w:rPr>
                <w:rFonts w:ascii="Calibri" w:hAnsi="Calibri" w:cs="Calibri"/>
                <w:b/>
                <w:bCs/>
                <w:color w:val="000000"/>
                <w:sz w:val="22"/>
                <w:szCs w:val="22"/>
              </w:rPr>
              <w:t>Kategorie odpadu</w:t>
            </w:r>
          </w:p>
        </w:tc>
        <w:tc>
          <w:tcPr>
            <w:tcW w:w="1002" w:type="dxa"/>
            <w:tcBorders>
              <w:top w:val="single" w:color="auto" w:sz="4" w:space="0"/>
              <w:left w:val="nil"/>
              <w:bottom w:val="single" w:color="auto" w:sz="4" w:space="0"/>
              <w:right w:val="nil"/>
            </w:tcBorders>
            <w:shd w:val="clear" w:color="auto" w:fill="D6E3BC" w:themeFill="accent3" w:themeFillTint="66"/>
            <w:vAlign w:val="center"/>
            <w:hideMark/>
          </w:tcPr>
          <w:p w:rsidRPr="009C62E7" w:rsidR="009C62E7" w:rsidP="009C62E7" w:rsidRDefault="009C62E7">
            <w:pPr>
              <w:rPr>
                <w:rFonts w:ascii="Calibri" w:hAnsi="Calibri" w:cs="Calibri"/>
                <w:b/>
                <w:bCs/>
                <w:color w:val="000000"/>
                <w:sz w:val="22"/>
                <w:szCs w:val="22"/>
              </w:rPr>
            </w:pPr>
            <w:r w:rsidRPr="009C62E7">
              <w:rPr>
                <w:rFonts w:ascii="Calibri" w:hAnsi="Calibri" w:cs="Calibri"/>
                <w:b/>
                <w:bCs/>
                <w:color w:val="000000"/>
                <w:sz w:val="22"/>
                <w:szCs w:val="22"/>
              </w:rPr>
              <w:t>Produkce [t/rok]</w:t>
            </w:r>
          </w:p>
        </w:tc>
        <w:tc>
          <w:tcPr>
            <w:tcW w:w="1158" w:type="dxa"/>
            <w:tcBorders>
              <w:top w:val="single" w:color="auto" w:sz="4" w:space="0"/>
              <w:left w:val="nil"/>
              <w:bottom w:val="single" w:color="auto" w:sz="4" w:space="0"/>
              <w:right w:val="nil"/>
            </w:tcBorders>
            <w:shd w:val="clear" w:color="auto" w:fill="D6E3BC" w:themeFill="accent3" w:themeFillTint="66"/>
            <w:vAlign w:val="center"/>
            <w:hideMark/>
          </w:tcPr>
          <w:p w:rsidRPr="009C62E7" w:rsidR="009C62E7" w:rsidP="009C62E7" w:rsidRDefault="009C62E7">
            <w:pPr>
              <w:rPr>
                <w:rFonts w:ascii="Calibri" w:hAnsi="Calibri" w:cs="Calibri"/>
                <w:b/>
                <w:bCs/>
                <w:color w:val="000000"/>
                <w:sz w:val="22"/>
                <w:szCs w:val="22"/>
              </w:rPr>
            </w:pPr>
            <w:r w:rsidRPr="009C62E7">
              <w:rPr>
                <w:rFonts w:ascii="Calibri" w:hAnsi="Calibri" w:cs="Calibri"/>
                <w:b/>
                <w:bCs/>
                <w:color w:val="000000"/>
                <w:sz w:val="22"/>
                <w:szCs w:val="22"/>
              </w:rPr>
              <w:t> </w:t>
            </w:r>
          </w:p>
        </w:tc>
        <w:tc>
          <w:tcPr>
            <w:tcW w:w="1251" w:type="dxa"/>
            <w:tcBorders>
              <w:top w:val="single" w:color="auto" w:sz="4" w:space="0"/>
              <w:left w:val="nil"/>
              <w:bottom w:val="single" w:color="auto" w:sz="4" w:space="0"/>
              <w:right w:val="nil"/>
            </w:tcBorders>
            <w:shd w:val="clear" w:color="auto" w:fill="D6E3BC" w:themeFill="accent3" w:themeFillTint="66"/>
            <w:vAlign w:val="center"/>
            <w:hideMark/>
          </w:tcPr>
          <w:p w:rsidRPr="009C62E7" w:rsidR="009C62E7" w:rsidP="009C62E7" w:rsidRDefault="009C62E7">
            <w:pPr>
              <w:rPr>
                <w:rFonts w:ascii="Calibri" w:hAnsi="Calibri" w:cs="Calibri"/>
                <w:b/>
                <w:bCs/>
                <w:color w:val="000000"/>
                <w:sz w:val="22"/>
                <w:szCs w:val="22"/>
              </w:rPr>
            </w:pPr>
            <w:r w:rsidRPr="009C62E7">
              <w:rPr>
                <w:rFonts w:ascii="Calibri" w:hAnsi="Calibri" w:cs="Calibri"/>
                <w:b/>
                <w:bCs/>
                <w:color w:val="000000"/>
                <w:sz w:val="22"/>
                <w:szCs w:val="22"/>
              </w:rPr>
              <w:t> </w:t>
            </w:r>
          </w:p>
        </w:tc>
        <w:tc>
          <w:tcPr>
            <w:tcW w:w="1158" w:type="dxa"/>
            <w:tcBorders>
              <w:top w:val="single" w:color="auto" w:sz="4" w:space="0"/>
              <w:left w:val="nil"/>
              <w:bottom w:val="single" w:color="auto" w:sz="4" w:space="0"/>
              <w:right w:val="nil"/>
            </w:tcBorders>
            <w:shd w:val="clear" w:color="auto" w:fill="D6E3BC" w:themeFill="accent3" w:themeFillTint="66"/>
            <w:vAlign w:val="center"/>
            <w:hideMark/>
          </w:tcPr>
          <w:p w:rsidRPr="009C62E7" w:rsidR="009C62E7" w:rsidP="009C62E7" w:rsidRDefault="009C62E7">
            <w:pPr>
              <w:rPr>
                <w:rFonts w:ascii="Calibri" w:hAnsi="Calibri" w:cs="Calibri"/>
                <w:b/>
                <w:bCs/>
                <w:color w:val="000000"/>
                <w:sz w:val="22"/>
                <w:szCs w:val="22"/>
              </w:rPr>
            </w:pPr>
            <w:r w:rsidRPr="009C62E7">
              <w:rPr>
                <w:rFonts w:ascii="Calibri" w:hAnsi="Calibri" w:cs="Calibri"/>
                <w:b/>
                <w:bCs/>
                <w:color w:val="000000"/>
                <w:sz w:val="22"/>
                <w:szCs w:val="22"/>
              </w:rPr>
              <w:t> </w:t>
            </w:r>
          </w:p>
        </w:tc>
        <w:tc>
          <w:tcPr>
            <w:tcW w:w="1204" w:type="dxa"/>
            <w:tcBorders>
              <w:top w:val="single" w:color="auto" w:sz="4" w:space="0"/>
              <w:left w:val="nil"/>
              <w:bottom w:val="single" w:color="auto" w:sz="4" w:space="0"/>
              <w:right w:val="single" w:color="auto" w:sz="4" w:space="0"/>
            </w:tcBorders>
            <w:shd w:val="clear" w:color="auto" w:fill="D6E3BC" w:themeFill="accent3" w:themeFillTint="66"/>
            <w:vAlign w:val="center"/>
            <w:hideMark/>
          </w:tcPr>
          <w:p w:rsidRPr="009C62E7" w:rsidR="009C62E7" w:rsidP="009C62E7" w:rsidRDefault="009C62E7">
            <w:pPr>
              <w:rPr>
                <w:rFonts w:ascii="Calibri" w:hAnsi="Calibri" w:cs="Calibri"/>
                <w:b/>
                <w:bCs/>
                <w:color w:val="000000"/>
                <w:sz w:val="22"/>
                <w:szCs w:val="22"/>
              </w:rPr>
            </w:pPr>
            <w:r w:rsidRPr="009C62E7">
              <w:rPr>
                <w:rFonts w:ascii="Calibri" w:hAnsi="Calibri" w:cs="Calibri"/>
                <w:b/>
                <w:bCs/>
                <w:color w:val="000000"/>
                <w:sz w:val="22"/>
                <w:szCs w:val="22"/>
              </w:rPr>
              <w:t> </w:t>
            </w:r>
          </w:p>
        </w:tc>
      </w:tr>
      <w:tr w:rsidRPr="009C62E7" w:rsidR="009C62E7" w:rsidTr="00643AA0">
        <w:trPr>
          <w:trHeight w:val="288"/>
        </w:trPr>
        <w:tc>
          <w:tcPr>
            <w:tcW w:w="1008" w:type="dxa"/>
            <w:tcBorders>
              <w:top w:val="nil"/>
              <w:left w:val="single" w:color="auto" w:sz="4" w:space="0"/>
              <w:bottom w:val="single" w:color="auto" w:sz="4" w:space="0"/>
              <w:right w:val="single" w:color="auto" w:sz="4" w:space="0"/>
            </w:tcBorders>
            <w:shd w:val="clear" w:color="auto" w:fill="D6E3BC" w:themeFill="accent3" w:themeFillTint="66"/>
            <w:vAlign w:val="center"/>
            <w:hideMark/>
          </w:tcPr>
          <w:p w:rsidRPr="009C62E7" w:rsidR="009C62E7" w:rsidP="009C62E7" w:rsidRDefault="009C62E7">
            <w:pPr>
              <w:rPr>
                <w:rFonts w:ascii="Calibri" w:hAnsi="Calibri" w:cs="Calibri"/>
                <w:b/>
                <w:bCs/>
                <w:color w:val="000000"/>
                <w:sz w:val="22"/>
                <w:szCs w:val="22"/>
              </w:rPr>
            </w:pPr>
            <w:r w:rsidRPr="009C62E7">
              <w:rPr>
                <w:rFonts w:ascii="Calibri" w:hAnsi="Calibri" w:cs="Calibri"/>
                <w:b/>
                <w:bCs/>
                <w:color w:val="000000"/>
                <w:sz w:val="22"/>
                <w:szCs w:val="22"/>
              </w:rPr>
              <w:t> </w:t>
            </w:r>
          </w:p>
        </w:tc>
        <w:tc>
          <w:tcPr>
            <w:tcW w:w="6457" w:type="dxa"/>
            <w:tcBorders>
              <w:top w:val="nil"/>
              <w:left w:val="nil"/>
              <w:bottom w:val="single" w:color="auto" w:sz="4" w:space="0"/>
              <w:right w:val="single" w:color="auto" w:sz="4" w:space="0"/>
            </w:tcBorders>
            <w:shd w:val="clear" w:color="auto" w:fill="D6E3BC" w:themeFill="accent3" w:themeFillTint="66"/>
            <w:vAlign w:val="center"/>
            <w:hideMark/>
          </w:tcPr>
          <w:p w:rsidRPr="009C62E7" w:rsidR="009C62E7" w:rsidP="009C62E7" w:rsidRDefault="009C62E7">
            <w:pPr>
              <w:rPr>
                <w:rFonts w:ascii="Calibri" w:hAnsi="Calibri" w:cs="Calibri"/>
                <w:b/>
                <w:bCs/>
                <w:color w:val="000000"/>
                <w:sz w:val="22"/>
                <w:szCs w:val="22"/>
              </w:rPr>
            </w:pPr>
            <w:r w:rsidRPr="009C62E7">
              <w:rPr>
                <w:rFonts w:ascii="Calibri" w:hAnsi="Calibri" w:cs="Calibri"/>
                <w:b/>
                <w:bCs/>
                <w:color w:val="000000"/>
                <w:sz w:val="22"/>
                <w:szCs w:val="22"/>
              </w:rPr>
              <w:t> </w:t>
            </w:r>
          </w:p>
        </w:tc>
        <w:tc>
          <w:tcPr>
            <w:tcW w:w="1022" w:type="dxa"/>
            <w:tcBorders>
              <w:top w:val="nil"/>
              <w:left w:val="nil"/>
              <w:bottom w:val="single" w:color="auto" w:sz="4" w:space="0"/>
              <w:right w:val="single" w:color="auto" w:sz="4" w:space="0"/>
            </w:tcBorders>
            <w:shd w:val="clear" w:color="auto" w:fill="D6E3BC" w:themeFill="accent3" w:themeFillTint="66"/>
            <w:vAlign w:val="center"/>
            <w:hideMark/>
          </w:tcPr>
          <w:p w:rsidRPr="009C62E7" w:rsidR="009C62E7" w:rsidP="009C62E7" w:rsidRDefault="009C62E7">
            <w:pPr>
              <w:rPr>
                <w:rFonts w:ascii="Calibri" w:hAnsi="Calibri" w:cs="Calibri"/>
                <w:b/>
                <w:bCs/>
                <w:color w:val="000000"/>
                <w:sz w:val="22"/>
                <w:szCs w:val="22"/>
              </w:rPr>
            </w:pPr>
            <w:r w:rsidRPr="009C62E7">
              <w:rPr>
                <w:rFonts w:ascii="Calibri" w:hAnsi="Calibri" w:cs="Calibri"/>
                <w:b/>
                <w:bCs/>
                <w:color w:val="000000"/>
                <w:sz w:val="22"/>
                <w:szCs w:val="22"/>
              </w:rPr>
              <w:t> </w:t>
            </w:r>
          </w:p>
        </w:tc>
        <w:tc>
          <w:tcPr>
            <w:tcW w:w="1002" w:type="dxa"/>
            <w:tcBorders>
              <w:top w:val="nil"/>
              <w:left w:val="nil"/>
              <w:bottom w:val="single" w:color="auto" w:sz="4" w:space="0"/>
              <w:right w:val="single" w:color="auto" w:sz="4" w:space="0"/>
            </w:tcBorders>
            <w:shd w:val="clear" w:color="auto" w:fill="D6E3BC" w:themeFill="accent3" w:themeFillTint="66"/>
            <w:vAlign w:val="center"/>
            <w:hideMark/>
          </w:tcPr>
          <w:p w:rsidRPr="009C62E7" w:rsidR="009C62E7" w:rsidP="009C62E7" w:rsidRDefault="009C62E7">
            <w:pPr>
              <w:jc w:val="right"/>
              <w:rPr>
                <w:rFonts w:ascii="Calibri" w:hAnsi="Calibri" w:cs="Calibri"/>
                <w:b/>
                <w:bCs/>
                <w:color w:val="000000"/>
                <w:sz w:val="22"/>
                <w:szCs w:val="22"/>
              </w:rPr>
            </w:pPr>
            <w:r w:rsidRPr="009C62E7">
              <w:rPr>
                <w:rFonts w:ascii="Calibri" w:hAnsi="Calibri" w:cs="Calibri"/>
                <w:b/>
                <w:bCs/>
                <w:color w:val="000000"/>
                <w:sz w:val="22"/>
                <w:szCs w:val="22"/>
              </w:rPr>
              <w:t>2011</w:t>
            </w:r>
          </w:p>
        </w:tc>
        <w:tc>
          <w:tcPr>
            <w:tcW w:w="1158" w:type="dxa"/>
            <w:tcBorders>
              <w:top w:val="nil"/>
              <w:left w:val="nil"/>
              <w:bottom w:val="single" w:color="auto" w:sz="4" w:space="0"/>
              <w:right w:val="single" w:color="auto" w:sz="4" w:space="0"/>
            </w:tcBorders>
            <w:shd w:val="clear" w:color="auto" w:fill="D6E3BC" w:themeFill="accent3" w:themeFillTint="66"/>
            <w:vAlign w:val="center"/>
            <w:hideMark/>
          </w:tcPr>
          <w:p w:rsidRPr="009C62E7" w:rsidR="009C62E7" w:rsidP="009C62E7" w:rsidRDefault="009C62E7">
            <w:pPr>
              <w:jc w:val="right"/>
              <w:rPr>
                <w:rFonts w:ascii="Calibri" w:hAnsi="Calibri" w:cs="Calibri"/>
                <w:b/>
                <w:bCs/>
                <w:color w:val="000000"/>
                <w:sz w:val="22"/>
                <w:szCs w:val="22"/>
              </w:rPr>
            </w:pPr>
            <w:r w:rsidRPr="009C62E7">
              <w:rPr>
                <w:rFonts w:ascii="Calibri" w:hAnsi="Calibri" w:cs="Calibri"/>
                <w:b/>
                <w:bCs/>
                <w:color w:val="000000"/>
                <w:sz w:val="22"/>
                <w:szCs w:val="22"/>
              </w:rPr>
              <w:t>2012</w:t>
            </w:r>
          </w:p>
        </w:tc>
        <w:tc>
          <w:tcPr>
            <w:tcW w:w="1251" w:type="dxa"/>
            <w:tcBorders>
              <w:top w:val="nil"/>
              <w:left w:val="nil"/>
              <w:bottom w:val="single" w:color="auto" w:sz="4" w:space="0"/>
              <w:right w:val="single" w:color="auto" w:sz="4" w:space="0"/>
            </w:tcBorders>
            <w:shd w:val="clear" w:color="auto" w:fill="D6E3BC" w:themeFill="accent3" w:themeFillTint="66"/>
            <w:vAlign w:val="center"/>
            <w:hideMark/>
          </w:tcPr>
          <w:p w:rsidRPr="009C62E7" w:rsidR="009C62E7" w:rsidP="009C62E7" w:rsidRDefault="009C62E7">
            <w:pPr>
              <w:jc w:val="right"/>
              <w:rPr>
                <w:rFonts w:ascii="Calibri" w:hAnsi="Calibri" w:cs="Calibri"/>
                <w:b/>
                <w:bCs/>
                <w:color w:val="000000"/>
                <w:sz w:val="22"/>
                <w:szCs w:val="22"/>
              </w:rPr>
            </w:pPr>
            <w:r w:rsidRPr="009C62E7">
              <w:rPr>
                <w:rFonts w:ascii="Calibri" w:hAnsi="Calibri" w:cs="Calibri"/>
                <w:b/>
                <w:bCs/>
                <w:color w:val="000000"/>
                <w:sz w:val="22"/>
                <w:szCs w:val="22"/>
              </w:rPr>
              <w:t>2013</w:t>
            </w:r>
          </w:p>
        </w:tc>
        <w:tc>
          <w:tcPr>
            <w:tcW w:w="1158" w:type="dxa"/>
            <w:tcBorders>
              <w:top w:val="nil"/>
              <w:left w:val="nil"/>
              <w:bottom w:val="single" w:color="auto" w:sz="4" w:space="0"/>
              <w:right w:val="single" w:color="auto" w:sz="4" w:space="0"/>
            </w:tcBorders>
            <w:shd w:val="clear" w:color="auto" w:fill="D6E3BC" w:themeFill="accent3" w:themeFillTint="66"/>
            <w:vAlign w:val="center"/>
            <w:hideMark/>
          </w:tcPr>
          <w:p w:rsidRPr="009C62E7" w:rsidR="009C62E7" w:rsidP="009C62E7" w:rsidRDefault="009C62E7">
            <w:pPr>
              <w:jc w:val="right"/>
              <w:rPr>
                <w:rFonts w:ascii="Calibri" w:hAnsi="Calibri" w:cs="Calibri"/>
                <w:b/>
                <w:bCs/>
                <w:color w:val="000000"/>
                <w:sz w:val="22"/>
                <w:szCs w:val="22"/>
              </w:rPr>
            </w:pPr>
            <w:r w:rsidRPr="009C62E7">
              <w:rPr>
                <w:rFonts w:ascii="Calibri" w:hAnsi="Calibri" w:cs="Calibri"/>
                <w:b/>
                <w:bCs/>
                <w:color w:val="000000"/>
                <w:sz w:val="22"/>
                <w:szCs w:val="22"/>
              </w:rPr>
              <w:t>2014</w:t>
            </w:r>
          </w:p>
        </w:tc>
        <w:tc>
          <w:tcPr>
            <w:tcW w:w="1204" w:type="dxa"/>
            <w:tcBorders>
              <w:top w:val="nil"/>
              <w:left w:val="nil"/>
              <w:bottom w:val="single" w:color="auto" w:sz="4" w:space="0"/>
              <w:right w:val="single" w:color="auto" w:sz="4" w:space="0"/>
            </w:tcBorders>
            <w:shd w:val="clear" w:color="auto" w:fill="D6E3BC" w:themeFill="accent3" w:themeFillTint="66"/>
            <w:vAlign w:val="center"/>
            <w:hideMark/>
          </w:tcPr>
          <w:p w:rsidRPr="009C62E7" w:rsidR="009C62E7" w:rsidP="009C62E7" w:rsidRDefault="009C62E7">
            <w:pPr>
              <w:jc w:val="right"/>
              <w:rPr>
                <w:rFonts w:ascii="Calibri" w:hAnsi="Calibri" w:cs="Calibri"/>
                <w:b/>
                <w:bCs/>
                <w:color w:val="000000"/>
                <w:sz w:val="22"/>
                <w:szCs w:val="22"/>
              </w:rPr>
            </w:pPr>
            <w:r w:rsidRPr="009C62E7">
              <w:rPr>
                <w:rFonts w:ascii="Calibri" w:hAnsi="Calibri" w:cs="Calibri"/>
                <w:b/>
                <w:bCs/>
                <w:color w:val="000000"/>
                <w:sz w:val="22"/>
                <w:szCs w:val="22"/>
              </w:rPr>
              <w:t>2015</w:t>
            </w:r>
          </w:p>
        </w:tc>
      </w:tr>
      <w:tr w:rsidRPr="009C62E7" w:rsidR="009C62E7" w:rsidTr="009C62E7">
        <w:trPr>
          <w:trHeight w:val="288"/>
        </w:trPr>
        <w:tc>
          <w:tcPr>
            <w:tcW w:w="1008" w:type="dxa"/>
            <w:tcBorders>
              <w:top w:val="nil"/>
              <w:left w:val="single" w:color="auto" w:sz="4" w:space="0"/>
              <w:bottom w:val="single" w:color="auto" w:sz="4" w:space="0"/>
              <w:right w:val="single" w:color="auto" w:sz="4" w:space="0"/>
            </w:tcBorders>
            <w:shd w:val="clear" w:color="000000" w:fill="FFFFFF"/>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060102</w:t>
            </w:r>
          </w:p>
        </w:tc>
        <w:tc>
          <w:tcPr>
            <w:tcW w:w="6457" w:type="dxa"/>
            <w:tcBorders>
              <w:top w:val="nil"/>
              <w:left w:val="nil"/>
              <w:bottom w:val="single" w:color="auto" w:sz="4" w:space="0"/>
              <w:right w:val="single" w:color="auto" w:sz="4" w:space="0"/>
            </w:tcBorders>
            <w:shd w:val="clear" w:color="000000" w:fill="FFFFFF"/>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Kyselina chlorovodíková</w:t>
            </w:r>
          </w:p>
        </w:tc>
        <w:tc>
          <w:tcPr>
            <w:tcW w:w="1022" w:type="dxa"/>
            <w:tcBorders>
              <w:top w:val="nil"/>
              <w:left w:val="nil"/>
              <w:bottom w:val="single" w:color="auto" w:sz="4" w:space="0"/>
              <w:right w:val="single" w:color="auto" w:sz="4" w:space="0"/>
            </w:tcBorders>
            <w:shd w:val="clear" w:color="000000" w:fill="FFFFFF"/>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2,000</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r>
      <w:tr w:rsidRPr="009C62E7" w:rsidR="009C62E7" w:rsidTr="009C62E7">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080317</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Odpadní tiskařský toner obsahující nebezpečné látky</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0,020</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r>
      <w:tr w:rsidRPr="009C62E7" w:rsidR="009C62E7" w:rsidTr="009C62E7">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130208</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Jiné motorové, převodové a mazací oleje</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0,240</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0,100</w:t>
            </w:r>
          </w:p>
        </w:tc>
      </w:tr>
      <w:tr w:rsidRPr="009C62E7" w:rsidR="009C62E7" w:rsidTr="009C62E7">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130503</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Kaly z lapáků nečistot</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1,000</w:t>
            </w:r>
          </w:p>
        </w:tc>
      </w:tr>
      <w:tr w:rsidRPr="009C62E7" w:rsidR="009C62E7" w:rsidTr="009C62E7">
        <w:trPr>
          <w:trHeight w:val="500"/>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150110</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Obaly obsahující zbytky nebezpečných látek nebo obaly těmito látkami znečištěné</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7,065</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13,860</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12,009</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14,558</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20,969</w:t>
            </w:r>
          </w:p>
        </w:tc>
      </w:tr>
      <w:tr w:rsidRPr="009C62E7" w:rsidR="009C62E7" w:rsidTr="009C62E7">
        <w:trPr>
          <w:trHeight w:val="576"/>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150111</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Kovové obaly obsahující nebezpečnou výplňovou hmotu (např. azbest) včetně prázdných tlakových nádob</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0,163</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r>
      <w:tr w:rsidRPr="009C62E7" w:rsidR="009C62E7" w:rsidTr="009C62E7">
        <w:trPr>
          <w:trHeight w:val="65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150202</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Absorpční činidla, filtrační materiály (včetně olejových filtrů jinak blíže neurčených), čistící tkaniny a oc</w:t>
            </w:r>
            <w:r w:rsidR="00EB4175">
              <w:rPr>
                <w:rFonts w:ascii="Calibri" w:hAnsi="Calibri" w:cs="Calibri"/>
                <w:color w:val="000000"/>
                <w:sz w:val="22"/>
                <w:szCs w:val="22"/>
              </w:rPr>
              <w:t>h</w:t>
            </w:r>
            <w:r w:rsidRPr="009C62E7">
              <w:rPr>
                <w:rFonts w:ascii="Calibri" w:hAnsi="Calibri" w:cs="Calibri"/>
                <w:color w:val="000000"/>
                <w:sz w:val="22"/>
                <w:szCs w:val="22"/>
              </w:rPr>
              <w:t>ranné oděvy znečištěné nebezpečnými látkami</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0,593</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0,965</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0,557</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0,497</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1,023</w:t>
            </w:r>
          </w:p>
        </w:tc>
      </w:tr>
      <w:tr w:rsidRPr="009C62E7" w:rsidR="009C62E7" w:rsidTr="009C62E7">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160107</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Olejové filtry</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0,010</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0,040</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0,193</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0,210</w:t>
            </w:r>
          </w:p>
        </w:tc>
      </w:tr>
      <w:tr w:rsidRPr="009C62E7" w:rsidR="009C62E7" w:rsidTr="009C62E7">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160113</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Brzdové kapaliny</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0,002</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0,052</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0,007</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0,074</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0,083</w:t>
            </w:r>
          </w:p>
        </w:tc>
      </w:tr>
      <w:tr w:rsidRPr="009C62E7" w:rsidR="009C62E7" w:rsidTr="009C62E7">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160114</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Nemrznoucí kapaliny obsahující nebezpečné látky</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0,251</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0,213</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0,041</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0,065</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0,199</w:t>
            </w:r>
          </w:p>
        </w:tc>
      </w:tr>
      <w:tr w:rsidRPr="009C62E7" w:rsidR="009C62E7" w:rsidTr="009C62E7">
        <w:trPr>
          <w:trHeight w:val="356"/>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160506</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Laboratorní chemikálie a jejich směsi, které jsou nebo obsahují nebezpečné látky.</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0,390</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0,470</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0,546</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1,346</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2,381</w:t>
            </w:r>
          </w:p>
        </w:tc>
      </w:tr>
      <w:tr w:rsidRPr="009C62E7" w:rsidR="009C62E7" w:rsidTr="009C62E7">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160601</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Olověné akumulátory</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4,797</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11,152</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2,893</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3,838</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4,326</w:t>
            </w:r>
          </w:p>
        </w:tc>
      </w:tr>
      <w:tr w:rsidRPr="009C62E7" w:rsidR="009C62E7" w:rsidTr="009C62E7">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170601</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Izolační materiál s obsahem azbestu</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22,746</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20,960</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19,420</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0,278</w:t>
            </w:r>
          </w:p>
        </w:tc>
      </w:tr>
      <w:tr w:rsidRPr="009C62E7" w:rsidR="009C62E7" w:rsidTr="009C62E7">
        <w:trPr>
          <w:trHeight w:val="303"/>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170603</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 xml:space="preserve">Jiné izolační materiály, které jsou nebo obsahují nebezpečné látky. </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0,544</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0,200</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25,727</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55,460</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53,948</w:t>
            </w:r>
          </w:p>
        </w:tc>
      </w:tr>
      <w:tr w:rsidRPr="009C62E7" w:rsidR="009C62E7" w:rsidTr="009C62E7">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170605</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Stavební materiály obsahující azbest</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3,660</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2,538</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3,105</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20,058</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37,840</w:t>
            </w:r>
          </w:p>
        </w:tc>
      </w:tr>
      <w:tr w:rsidRPr="009C62E7" w:rsidR="009C62E7" w:rsidTr="009C62E7">
        <w:trPr>
          <w:trHeight w:val="576"/>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170903</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Jiné stavební a dem</w:t>
            </w:r>
            <w:r w:rsidR="00DE4250">
              <w:rPr>
                <w:rFonts w:ascii="Calibri" w:hAnsi="Calibri" w:cs="Calibri"/>
                <w:color w:val="000000"/>
                <w:sz w:val="22"/>
                <w:szCs w:val="22"/>
              </w:rPr>
              <w:t>oliční odpady (včetně směsný sta</w:t>
            </w:r>
            <w:r w:rsidRPr="009C62E7">
              <w:rPr>
                <w:rFonts w:ascii="Calibri" w:hAnsi="Calibri" w:cs="Calibri"/>
                <w:color w:val="000000"/>
                <w:sz w:val="22"/>
                <w:szCs w:val="22"/>
              </w:rPr>
              <w:t>v</w:t>
            </w:r>
            <w:r w:rsidR="00DE4250">
              <w:rPr>
                <w:rFonts w:ascii="Calibri" w:hAnsi="Calibri" w:cs="Calibri"/>
                <w:color w:val="000000"/>
                <w:sz w:val="22"/>
                <w:szCs w:val="22"/>
              </w:rPr>
              <w:t>e</w:t>
            </w:r>
            <w:r w:rsidRPr="009C62E7">
              <w:rPr>
                <w:rFonts w:ascii="Calibri" w:hAnsi="Calibri" w:cs="Calibri"/>
                <w:color w:val="000000"/>
                <w:sz w:val="22"/>
                <w:szCs w:val="22"/>
              </w:rPr>
              <w:t>bních a demoličních odpadů) obsahující nebezpečné látky</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0,180</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r>
      <w:tr w:rsidRPr="009C62E7" w:rsidR="009C62E7" w:rsidTr="009C62E7">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200113</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Rozpouštědla</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0,645</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0,772</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0,884</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1,056</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1,273</w:t>
            </w:r>
          </w:p>
        </w:tc>
      </w:tr>
      <w:tr w:rsidRPr="009C62E7" w:rsidR="009C62E7" w:rsidTr="009C62E7">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200114</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Kyseliny</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0,037</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0,028</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0,003</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0,173</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0,012</w:t>
            </w:r>
          </w:p>
        </w:tc>
      </w:tr>
      <w:tr w:rsidRPr="009C62E7" w:rsidR="009C62E7" w:rsidTr="009C62E7">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200115</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Zásady</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0,005</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r>
      <w:tr w:rsidRPr="009C62E7" w:rsidR="009C62E7" w:rsidTr="009C62E7">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200119</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Pesticidy</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4,764</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7,118</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6,181</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7,382</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7,284</w:t>
            </w:r>
          </w:p>
        </w:tc>
      </w:tr>
      <w:tr w:rsidRPr="009C62E7" w:rsidR="009C62E7" w:rsidTr="009C62E7">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200121</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Zářivky a jiný odpad obsahující rtuť</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1,824</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0,146</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0,141</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0,237</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0,051</w:t>
            </w:r>
          </w:p>
        </w:tc>
      </w:tr>
      <w:tr w:rsidRPr="009C62E7" w:rsidR="009C62E7" w:rsidTr="009C62E7">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lastRenderedPageBreak/>
              <w:t>200123</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Vyřazená zařízení obsahující chlorofluorouhlovodíky</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10,516</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3,001</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5,474</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3,174</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0,368</w:t>
            </w:r>
          </w:p>
        </w:tc>
      </w:tr>
      <w:tr w:rsidRPr="009C62E7" w:rsidR="009C62E7" w:rsidTr="009C62E7">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200126</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Olej a tuk neuvedený pod číslem 20 01 25</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7,754</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8,177</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11,652</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7,465</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7,338</w:t>
            </w:r>
          </w:p>
        </w:tc>
      </w:tr>
      <w:tr w:rsidRPr="009C62E7" w:rsidR="009C62E7" w:rsidTr="009C62E7">
        <w:trPr>
          <w:trHeight w:val="262"/>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200127</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Barvy, tiskařské barvy, lepidla a pryskyřice obsahující nebezpečné látky</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32,530</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36,392</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39,526</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48,870</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52,803</w:t>
            </w:r>
          </w:p>
        </w:tc>
      </w:tr>
      <w:tr w:rsidRPr="009C62E7" w:rsidR="009C62E7" w:rsidTr="009C62E7">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200129</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Detergenty obsahující nebezpečné látky</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0,039</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0,000</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0,001</w:t>
            </w:r>
          </w:p>
        </w:tc>
      </w:tr>
      <w:tr w:rsidRPr="009C62E7" w:rsidR="009C62E7" w:rsidTr="009C62E7">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200131</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Nepoužitelná cytostatika</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2,141</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0,368</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0,318</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0,137</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0,245</w:t>
            </w:r>
          </w:p>
        </w:tc>
      </w:tr>
      <w:tr w:rsidRPr="009C62E7" w:rsidR="009C62E7" w:rsidTr="009C62E7">
        <w:trPr>
          <w:trHeight w:val="28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200132</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Jiná nepoužitelná léčiva neuvedená pod číslem 20 01 31</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0,851</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0,726</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0,518</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0,218</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0,319</w:t>
            </w:r>
          </w:p>
        </w:tc>
      </w:tr>
      <w:tr w:rsidRPr="009C62E7" w:rsidR="009C62E7" w:rsidTr="009C62E7">
        <w:trPr>
          <w:trHeight w:val="648"/>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200133</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Baterie a akumulátory, zařazené pod čísly 16 06 01, 16 06 02 nebo pod číslem 16 06 03 a netříděné baterie a akumulátory obsahující tyto baterie</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4,538</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3,672</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2,725</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1,820</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2,548</w:t>
            </w:r>
          </w:p>
        </w:tc>
      </w:tr>
      <w:tr w:rsidRPr="009C62E7" w:rsidR="009C62E7" w:rsidTr="009C62E7">
        <w:trPr>
          <w:trHeight w:val="405"/>
        </w:trPr>
        <w:tc>
          <w:tcPr>
            <w:tcW w:w="1008" w:type="dxa"/>
            <w:tcBorders>
              <w:top w:val="nil"/>
              <w:left w:val="single" w:color="auto" w:sz="4" w:space="0"/>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200135</w:t>
            </w:r>
          </w:p>
        </w:tc>
        <w:tc>
          <w:tcPr>
            <w:tcW w:w="6457"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Vyřazené elektrické a elektronické zařízení obsahující nebezpečné látky neuvedené pod čísly 20 01 21 a 20 01 23</w:t>
            </w:r>
          </w:p>
        </w:tc>
        <w:tc>
          <w:tcPr>
            <w:tcW w:w="102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rPr>
                <w:rFonts w:ascii="Calibri" w:hAnsi="Calibri" w:cs="Calibri"/>
                <w:color w:val="000000"/>
                <w:sz w:val="22"/>
                <w:szCs w:val="22"/>
              </w:rPr>
            </w:pPr>
            <w:r w:rsidRPr="009C62E7">
              <w:rPr>
                <w:rFonts w:ascii="Calibri" w:hAnsi="Calibri" w:cs="Calibri"/>
                <w:color w:val="000000"/>
                <w:sz w:val="22"/>
                <w:szCs w:val="22"/>
              </w:rPr>
              <w:t>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10,035</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5,555</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4,828</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2,949</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Calibri" w:hAnsi="Calibri" w:cs="Calibri"/>
                <w:color w:val="000000"/>
                <w:sz w:val="22"/>
                <w:szCs w:val="22"/>
              </w:rPr>
            </w:pPr>
            <w:r w:rsidRPr="009C62E7">
              <w:rPr>
                <w:rFonts w:ascii="Calibri" w:hAnsi="Calibri" w:cs="Calibri"/>
                <w:color w:val="000000"/>
                <w:sz w:val="22"/>
                <w:szCs w:val="22"/>
              </w:rPr>
              <w:t>0,326</w:t>
            </w:r>
          </w:p>
        </w:tc>
      </w:tr>
      <w:tr w:rsidRPr="009C62E7" w:rsidR="009C62E7" w:rsidTr="009C62E7">
        <w:trPr>
          <w:trHeight w:val="288"/>
        </w:trPr>
        <w:tc>
          <w:tcPr>
            <w:tcW w:w="8487"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9C62E7" w:rsidR="009C62E7" w:rsidP="009C62E7" w:rsidRDefault="009C62E7">
            <w:pPr>
              <w:rPr>
                <w:rFonts w:ascii="Verdana" w:hAnsi="Verdana" w:cs="Calibri"/>
                <w:b/>
                <w:bCs/>
                <w:color w:val="000000"/>
                <w:sz w:val="22"/>
                <w:szCs w:val="22"/>
              </w:rPr>
            </w:pPr>
            <w:r w:rsidRPr="009C62E7">
              <w:rPr>
                <w:rFonts w:ascii="Verdana" w:hAnsi="Verdana" w:cs="Calibri"/>
                <w:b/>
                <w:bCs/>
                <w:color w:val="000000"/>
                <w:sz w:val="22"/>
                <w:szCs w:val="22"/>
              </w:rPr>
              <w:t>Celkem odpadů</w:t>
            </w:r>
            <w:r w:rsidRPr="009C62E7">
              <w:rPr>
                <w:color w:val="000000"/>
              </w:rPr>
              <w:t xml:space="preserve"> </w:t>
            </w:r>
            <w:r w:rsidRPr="009C62E7">
              <w:rPr>
                <w:rFonts w:ascii="Verdana" w:hAnsi="Verdana" w:cs="Calibri"/>
                <w:b/>
                <w:bCs/>
                <w:color w:val="000000"/>
                <w:sz w:val="22"/>
                <w:szCs w:val="22"/>
              </w:rPr>
              <w:t>kategorie „N“</w:t>
            </w:r>
          </w:p>
        </w:tc>
        <w:tc>
          <w:tcPr>
            <w:tcW w:w="1002"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Verdana" w:hAnsi="Verdana" w:cs="Calibri"/>
                <w:b/>
                <w:bCs/>
                <w:color w:val="000000"/>
                <w:sz w:val="22"/>
                <w:szCs w:val="22"/>
              </w:rPr>
            </w:pPr>
            <w:r w:rsidRPr="009C62E7">
              <w:rPr>
                <w:rFonts w:ascii="Verdana" w:hAnsi="Verdana" w:cs="Calibri"/>
                <w:b/>
                <w:bCs/>
                <w:color w:val="000000"/>
                <w:sz w:val="22"/>
                <w:szCs w:val="22"/>
              </w:rPr>
              <w:t>95,153</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Verdana" w:hAnsi="Verdana" w:cs="Calibri"/>
                <w:b/>
                <w:bCs/>
                <w:color w:val="000000"/>
                <w:sz w:val="22"/>
                <w:szCs w:val="22"/>
              </w:rPr>
            </w:pPr>
            <w:r w:rsidRPr="009C62E7">
              <w:rPr>
                <w:rFonts w:ascii="Verdana" w:hAnsi="Verdana" w:cs="Calibri"/>
                <w:b/>
                <w:bCs/>
                <w:color w:val="000000"/>
                <w:sz w:val="22"/>
                <w:szCs w:val="22"/>
              </w:rPr>
              <w:t>118,149</w:t>
            </w:r>
          </w:p>
        </w:tc>
        <w:tc>
          <w:tcPr>
            <w:tcW w:w="1251"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Verdana" w:hAnsi="Verdana" w:cs="Calibri"/>
                <w:b/>
                <w:bCs/>
                <w:color w:val="000000"/>
                <w:sz w:val="22"/>
                <w:szCs w:val="22"/>
              </w:rPr>
            </w:pPr>
            <w:r w:rsidRPr="009C62E7">
              <w:rPr>
                <w:rFonts w:ascii="Verdana" w:hAnsi="Verdana" w:cs="Calibri"/>
                <w:b/>
                <w:bCs/>
                <w:color w:val="000000"/>
                <w:sz w:val="22"/>
                <w:szCs w:val="22"/>
              </w:rPr>
              <w:t>138,315</w:t>
            </w:r>
          </w:p>
        </w:tc>
        <w:tc>
          <w:tcPr>
            <w:tcW w:w="1158"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Verdana" w:hAnsi="Verdana" w:cs="Calibri"/>
                <w:b/>
                <w:bCs/>
                <w:color w:val="000000"/>
                <w:sz w:val="22"/>
                <w:szCs w:val="22"/>
              </w:rPr>
            </w:pPr>
            <w:r w:rsidRPr="009C62E7">
              <w:rPr>
                <w:rFonts w:ascii="Verdana" w:hAnsi="Verdana" w:cs="Calibri"/>
                <w:b/>
                <w:bCs/>
                <w:color w:val="000000"/>
                <w:sz w:val="22"/>
                <w:szCs w:val="22"/>
              </w:rPr>
              <w:t>189,250</w:t>
            </w:r>
          </w:p>
        </w:tc>
        <w:tc>
          <w:tcPr>
            <w:tcW w:w="1204" w:type="dxa"/>
            <w:tcBorders>
              <w:top w:val="nil"/>
              <w:left w:val="nil"/>
              <w:bottom w:val="single" w:color="auto" w:sz="4" w:space="0"/>
              <w:right w:val="single" w:color="auto" w:sz="4" w:space="0"/>
            </w:tcBorders>
            <w:shd w:val="clear" w:color="auto" w:fill="auto"/>
            <w:vAlign w:val="center"/>
            <w:hideMark/>
          </w:tcPr>
          <w:p w:rsidRPr="009C62E7" w:rsidR="009C62E7" w:rsidP="009C62E7" w:rsidRDefault="009C62E7">
            <w:pPr>
              <w:jc w:val="right"/>
              <w:rPr>
                <w:rFonts w:ascii="Verdana" w:hAnsi="Verdana" w:cs="Calibri"/>
                <w:b/>
                <w:bCs/>
                <w:color w:val="000000"/>
                <w:sz w:val="22"/>
                <w:szCs w:val="22"/>
              </w:rPr>
            </w:pPr>
            <w:r w:rsidRPr="009C62E7">
              <w:rPr>
                <w:rFonts w:ascii="Verdana" w:hAnsi="Verdana" w:cs="Calibri"/>
                <w:b/>
                <w:bCs/>
                <w:color w:val="000000"/>
                <w:sz w:val="22"/>
                <w:szCs w:val="22"/>
              </w:rPr>
              <w:t>194,924</w:t>
            </w:r>
          </w:p>
        </w:tc>
      </w:tr>
    </w:tbl>
    <w:p w:rsidRPr="00FC2B00" w:rsidR="00D10D17" w:rsidP="00D10D17" w:rsidRDefault="00D10D17">
      <w:pPr>
        <w:pStyle w:val="Zkladntext-prvnodsazen"/>
        <w:ind w:firstLine="0"/>
        <w:jc w:val="left"/>
        <w:rPr>
          <w:rFonts w:ascii="Verdana" w:hAnsi="Verdana"/>
          <w:sz w:val="22"/>
        </w:rPr>
        <w:sectPr w:rsidRPr="00FC2B00" w:rsidR="00D10D17" w:rsidSect="00EC42F0">
          <w:pgSz w:w="16840" w:h="11907" w:orient="landscape" w:code="9"/>
          <w:pgMar w:top="1418" w:right="1418" w:bottom="1134" w:left="1418" w:header="708" w:footer="708" w:gutter="0"/>
          <w:cols w:space="708"/>
          <w:docGrid w:linePitch="272"/>
        </w:sectPr>
      </w:pPr>
      <w:r w:rsidRPr="00D13DF1">
        <w:rPr>
          <w:rFonts w:ascii="Verdana" w:hAnsi="Verdana"/>
          <w:snapToGrid w:val="false"/>
          <w:color w:val="000000"/>
          <w:sz w:val="22"/>
        </w:rPr>
        <w:t xml:space="preserve">Zdroj dat: Evidence odpadů </w:t>
      </w:r>
      <w:r w:rsidR="00FC2B00">
        <w:rPr>
          <w:rFonts w:ascii="Verdana" w:hAnsi="Verdana"/>
          <w:snapToGrid w:val="false"/>
          <w:color w:val="000000"/>
          <w:sz w:val="22"/>
        </w:rPr>
        <w:t>SONO</w:t>
      </w:r>
    </w:p>
    <w:p w:rsidRPr="00D52258" w:rsidR="00D10D17" w:rsidP="00D10D17" w:rsidRDefault="00D10D17">
      <w:pPr>
        <w:pStyle w:val="Nadpis2"/>
        <w:ind w:left="709" w:hanging="709"/>
        <w:jc w:val="both"/>
      </w:pPr>
      <w:bookmarkStart w:name="_Toc473895262" w:id="22"/>
      <w:r w:rsidRPr="00D52258">
        <w:lastRenderedPageBreak/>
        <w:t>1.3</w:t>
      </w:r>
      <w:r w:rsidRPr="00D52258">
        <w:tab/>
      </w:r>
      <w:r w:rsidRPr="00576BA4">
        <w:t>Vyhodnocení stávajících obecních systémů sběru a nakládání</w:t>
      </w:r>
      <w:r w:rsidRPr="00D52258">
        <w:t xml:space="preserve"> </w:t>
      </w:r>
      <w:r w:rsidRPr="00576BA4">
        <w:t>s komunálními odpady na území obce minimálně pro směsný komunální</w:t>
      </w:r>
      <w:r w:rsidRPr="00D52258">
        <w:t xml:space="preserve"> </w:t>
      </w:r>
      <w:r w:rsidRPr="00576BA4">
        <w:t>odpad, biologicky rozložitelné komunální odpady, papír, plasty, sklo,</w:t>
      </w:r>
      <w:r w:rsidRPr="00D52258">
        <w:t xml:space="preserve"> </w:t>
      </w:r>
      <w:r w:rsidRPr="00576BA4">
        <w:t>kovy, obalové odpady, nebezpečné složky komunálních odpadů, a jejich</w:t>
      </w:r>
      <w:r w:rsidRPr="00D52258">
        <w:t xml:space="preserve"> soulad se závaznou částí plánu odpadového hospodářství kraje</w:t>
      </w:r>
      <w:bookmarkEnd w:id="22"/>
    </w:p>
    <w:p w:rsidR="00D10D17" w:rsidP="00D10D17" w:rsidRDefault="00D10D17">
      <w:pPr>
        <w:autoSpaceDE w:val="false"/>
        <w:autoSpaceDN w:val="false"/>
        <w:adjustRightInd w:val="false"/>
        <w:jc w:val="both"/>
        <w:rPr>
          <w:rFonts w:ascii="Verdana" w:hAnsi="Verdana"/>
          <w:sz w:val="24"/>
        </w:rPr>
      </w:pPr>
    </w:p>
    <w:p w:rsidRPr="00B76DAA" w:rsidR="00B76DAA" w:rsidP="00B76DAA" w:rsidRDefault="00B76DAA">
      <w:pPr>
        <w:pStyle w:val="Nadpis3"/>
        <w:jc w:val="both"/>
        <w:rPr>
          <w:rFonts w:ascii="Verdana" w:hAnsi="Verdana"/>
          <w:b w:val="false"/>
          <w:sz w:val="22"/>
        </w:rPr>
      </w:pPr>
      <w:bookmarkStart w:name="_Toc473895263" w:id="23"/>
      <w:r w:rsidRPr="00B76DAA">
        <w:rPr>
          <w:rFonts w:ascii="Verdana" w:hAnsi="Verdana"/>
          <w:b w:val="false"/>
          <w:sz w:val="22"/>
        </w:rPr>
        <w:t>V naprosté většině jsou produkované odpady předávány oprávněným osobám, které zajišťují jejich sběr a svoz. Vybrané sebrané odpady jsou dále upravovány (tříděny a lisovány) a následně jsou předávány dalším oprávněným osobám oprávněným ke sběru a výkupu nebo osobám provozujícím zařízení ke zpracování upravených odpadů. Odpady, u nichž se další využití n</w:t>
      </w:r>
      <w:r w:rsidR="00951679">
        <w:rPr>
          <w:rFonts w:ascii="Verdana" w:hAnsi="Verdana"/>
          <w:b w:val="false"/>
          <w:sz w:val="22"/>
        </w:rPr>
        <w:t xml:space="preserve">epředpokládá </w:t>
      </w:r>
      <w:r w:rsidRPr="00B76DAA">
        <w:rPr>
          <w:rFonts w:ascii="Verdana" w:hAnsi="Verdana"/>
          <w:b w:val="false"/>
          <w:sz w:val="22"/>
        </w:rPr>
        <w:t>jsou předávány odpovídajícím zařízením k odstraňování odpadů.</w:t>
      </w:r>
    </w:p>
    <w:p w:rsidRPr="00B76DAA" w:rsidR="00B76DAA" w:rsidP="00B76DAA" w:rsidRDefault="00B76DAA">
      <w:pPr>
        <w:pStyle w:val="Nadpis3"/>
        <w:jc w:val="both"/>
        <w:rPr>
          <w:rFonts w:ascii="Verdana" w:hAnsi="Verdana"/>
          <w:b w:val="false"/>
          <w:sz w:val="22"/>
        </w:rPr>
      </w:pPr>
    </w:p>
    <w:p w:rsidRPr="0084467E" w:rsidR="00D10D17" w:rsidP="00D259E5" w:rsidRDefault="00D10D17">
      <w:pPr>
        <w:pStyle w:val="Nadpis3"/>
        <w:ind w:left="709" w:hanging="709"/>
        <w:jc w:val="both"/>
        <w:rPr>
          <w:rFonts w:ascii="Verdana" w:hAnsi="Verdana"/>
          <w:sz w:val="22"/>
        </w:rPr>
      </w:pPr>
      <w:r w:rsidRPr="0084467E">
        <w:rPr>
          <w:rFonts w:ascii="Verdana" w:hAnsi="Verdana"/>
          <w:sz w:val="22"/>
        </w:rPr>
        <w:t>1.3.1.</w:t>
      </w:r>
      <w:r w:rsidRPr="0084467E">
        <w:rPr>
          <w:rFonts w:ascii="Verdana" w:hAnsi="Verdana"/>
          <w:sz w:val="22"/>
        </w:rPr>
        <w:tab/>
        <w:t>Způsoby nakládání s odpady obce a způsob jejich využití nebo odstranění</w:t>
      </w:r>
      <w:bookmarkEnd w:id="23"/>
    </w:p>
    <w:p w:rsidRPr="00B76DAA" w:rsidR="00D10D17" w:rsidP="00D10D17" w:rsidRDefault="00D10D17">
      <w:pPr>
        <w:pStyle w:val="Zkladntextodsazen2"/>
        <w:ind w:firstLine="0"/>
        <w:rPr>
          <w:rFonts w:ascii="Verdana" w:hAnsi="Verdana"/>
          <w:b/>
          <w:sz w:val="22"/>
          <w:highlight w:val="yellow"/>
        </w:rPr>
      </w:pPr>
    </w:p>
    <w:p w:rsidRPr="00804F06" w:rsidR="00D10D17" w:rsidP="00D10D17" w:rsidRDefault="00D10D17">
      <w:pPr>
        <w:pStyle w:val="normln0"/>
        <w:tabs>
          <w:tab w:val="left" w:pos="709"/>
          <w:tab w:val="left" w:pos="6840"/>
        </w:tabs>
        <w:spacing w:line="240" w:lineRule="atLeast"/>
      </w:pPr>
      <w:r w:rsidRPr="00804F06">
        <w:tab/>
      </w:r>
      <w:r w:rsidRPr="00804F06">
        <w:rPr>
          <w:b w:val="false"/>
        </w:rPr>
        <w:t>Komunální odpad</w:t>
      </w:r>
      <w:r w:rsidRPr="00804F06">
        <w:t xml:space="preserve"> (dále jen KO) je dle zákona o odpadech č. 185/2001 Sb. v platném znění, veškerý odpad vznikající na území obce při činnosti fyzických osob, s výjimkou odpadů vznikajících u právnických a fyzických osob oprávněných k podnikání. </w:t>
      </w:r>
    </w:p>
    <w:p w:rsidRPr="008B6951" w:rsidR="000C57CC" w:rsidP="000C57CC" w:rsidRDefault="000C57CC">
      <w:pPr>
        <w:pStyle w:val="Odstavecseseznamem"/>
        <w:ind w:left="360" w:firstLine="348"/>
        <w:jc w:val="both"/>
        <w:rPr>
          <w:rFonts w:ascii="Verdana" w:hAnsi="Verdana"/>
          <w:sz w:val="22"/>
        </w:rPr>
      </w:pPr>
      <w:r>
        <w:rPr>
          <w:rFonts w:ascii="Verdana" w:hAnsi="Verdana"/>
          <w:sz w:val="22"/>
        </w:rPr>
        <w:t xml:space="preserve">V roce 2013 vydalo SONO schválené </w:t>
      </w:r>
      <w:r w:rsidRPr="008B6951">
        <w:rPr>
          <w:rFonts w:ascii="Verdana" w:hAnsi="Verdana"/>
          <w:sz w:val="22"/>
        </w:rPr>
        <w:t>Stanovy sdružení obcí pro nakládání s</w:t>
      </w:r>
      <w:r w:rsidR="0042337B">
        <w:rPr>
          <w:rFonts w:ascii="Verdana" w:hAnsi="Verdana"/>
          <w:sz w:val="22"/>
        </w:rPr>
        <w:t> </w:t>
      </w:r>
      <w:r>
        <w:rPr>
          <w:rFonts w:ascii="Verdana" w:hAnsi="Verdana"/>
          <w:sz w:val="22"/>
        </w:rPr>
        <w:t>odpady</w:t>
      </w:r>
      <w:r w:rsidR="0042337B">
        <w:rPr>
          <w:rFonts w:ascii="Verdana" w:hAnsi="Verdana"/>
          <w:sz w:val="22"/>
        </w:rPr>
        <w:t>, viz příloha č.1.</w:t>
      </w:r>
    </w:p>
    <w:p w:rsidRPr="00B76DAA" w:rsidR="00D10D17" w:rsidP="000C57CC" w:rsidRDefault="00D10D17">
      <w:pPr>
        <w:pStyle w:val="Normal"/>
        <w:jc w:val="both"/>
        <w:rPr>
          <w:highlight w:val="yellow"/>
        </w:rPr>
      </w:pPr>
    </w:p>
    <w:p w:rsidR="00D10D17" w:rsidP="0084467E" w:rsidRDefault="002F3EF6">
      <w:pPr>
        <w:pStyle w:val="Zkladntextodsazen2"/>
        <w:ind w:firstLine="0"/>
        <w:jc w:val="both"/>
        <w:rPr>
          <w:rFonts w:ascii="Verdana" w:hAnsi="Verdana"/>
          <w:sz w:val="22"/>
        </w:rPr>
      </w:pPr>
      <w:r w:rsidRPr="0084467E">
        <w:rPr>
          <w:rFonts w:ascii="Verdana" w:hAnsi="Verdana"/>
          <w:sz w:val="22"/>
        </w:rPr>
        <w:t xml:space="preserve">Nakládání s odpady si řídí jednotlivé obce </w:t>
      </w:r>
      <w:r w:rsidRPr="0084467E" w:rsidR="0084467E">
        <w:rPr>
          <w:rFonts w:ascii="Verdana" w:hAnsi="Verdana"/>
          <w:sz w:val="22"/>
        </w:rPr>
        <w:t xml:space="preserve">SONO </w:t>
      </w:r>
      <w:r w:rsidRPr="0084467E">
        <w:rPr>
          <w:rFonts w:ascii="Verdana" w:hAnsi="Verdana"/>
          <w:sz w:val="22"/>
        </w:rPr>
        <w:t xml:space="preserve">samostatně. </w:t>
      </w:r>
      <w:r w:rsidRPr="0084467E" w:rsidR="0084467E">
        <w:rPr>
          <w:rFonts w:ascii="Verdana" w:hAnsi="Verdana"/>
          <w:sz w:val="22"/>
        </w:rPr>
        <w:t>Využívají dle stanov koncových zařízení provozovaných SONO Plus, s.r.o.</w:t>
      </w:r>
    </w:p>
    <w:p w:rsidR="002F3EF6" w:rsidP="00861D93" w:rsidRDefault="00861D93">
      <w:pPr>
        <w:pStyle w:val="Zkladntextodsazen2"/>
        <w:jc w:val="both"/>
        <w:rPr>
          <w:rFonts w:ascii="Verdana" w:hAnsi="Verdana"/>
          <w:sz w:val="22"/>
          <w:highlight w:val="yellow"/>
        </w:rPr>
      </w:pPr>
      <w:r w:rsidRPr="00861D93">
        <w:rPr>
          <w:rFonts w:ascii="Verdana" w:hAnsi="Verdana"/>
          <w:sz w:val="22"/>
        </w:rPr>
        <w:t>Většina z povinných obcí má vydanou obecní vyhlášku, kterou se stanoví systém shromažďování, sběru, přepravy, třídění, využívání a odstraňování komunálních odpadů</w:t>
      </w:r>
      <w:r>
        <w:rPr>
          <w:rFonts w:ascii="Verdana" w:hAnsi="Verdana"/>
          <w:sz w:val="22"/>
        </w:rPr>
        <w:t xml:space="preserve"> </w:t>
      </w:r>
      <w:r w:rsidRPr="00861D93">
        <w:rPr>
          <w:rFonts w:ascii="Verdana" w:hAnsi="Verdana"/>
          <w:sz w:val="22"/>
        </w:rPr>
        <w:t>a systém nakládání se stavebním odpadem</w:t>
      </w:r>
      <w:r>
        <w:rPr>
          <w:rFonts w:ascii="Verdana" w:hAnsi="Verdana"/>
          <w:sz w:val="22"/>
        </w:rPr>
        <w:t>, viz příloha č.2.</w:t>
      </w:r>
    </w:p>
    <w:p w:rsidR="0084467E" w:rsidP="00D10D17" w:rsidRDefault="0084467E">
      <w:pPr>
        <w:pStyle w:val="Zkladntextodsazen2"/>
        <w:ind w:firstLine="0"/>
        <w:rPr>
          <w:rFonts w:ascii="Verdana" w:hAnsi="Verdana"/>
          <w:sz w:val="22"/>
          <w:highlight w:val="yellow"/>
        </w:rPr>
      </w:pPr>
    </w:p>
    <w:p w:rsidRPr="005B7BCF" w:rsidR="00D10D17" w:rsidP="00D10D17" w:rsidRDefault="00D10D17">
      <w:pPr>
        <w:rPr>
          <w:rFonts w:ascii="Verdana" w:hAnsi="Verdana"/>
          <w:b/>
          <w:sz w:val="18"/>
        </w:rPr>
      </w:pPr>
      <w:r w:rsidRPr="005B7BCF">
        <w:rPr>
          <w:rFonts w:ascii="Verdana" w:hAnsi="Verdana"/>
          <w:b/>
          <w:sz w:val="22"/>
        </w:rPr>
        <w:t>Způsob nakládání s odpady</w:t>
      </w:r>
      <w:r w:rsidRPr="005B7BCF">
        <w:rPr>
          <w:rFonts w:ascii="Verdana" w:hAnsi="Verdana"/>
          <w:b/>
          <w:sz w:val="18"/>
        </w:rPr>
        <w:t xml:space="preserve"> </w:t>
      </w:r>
    </w:p>
    <w:p w:rsidRPr="005B7BCF" w:rsidR="006071BB" w:rsidP="00D10D17" w:rsidRDefault="006071BB">
      <w:pPr>
        <w:ind w:firstLine="708"/>
        <w:jc w:val="both"/>
        <w:rPr>
          <w:rFonts w:ascii="Verdana" w:hAnsi="Verdana"/>
          <w:sz w:val="22"/>
        </w:rPr>
      </w:pPr>
      <w:r w:rsidRPr="005B7BCF">
        <w:rPr>
          <w:rFonts w:ascii="Verdana" w:hAnsi="Verdana"/>
          <w:sz w:val="22"/>
        </w:rPr>
        <w:t>Veškeré odpady města jsou předávány oprávněným osobám.</w:t>
      </w:r>
    </w:p>
    <w:p w:rsidRPr="005B7BCF" w:rsidR="00D10D17" w:rsidP="00D10D17" w:rsidRDefault="00D10D17">
      <w:pPr>
        <w:ind w:firstLine="708"/>
        <w:jc w:val="both"/>
        <w:rPr>
          <w:rFonts w:ascii="Verdana" w:hAnsi="Verdana"/>
          <w:b/>
          <w:sz w:val="22"/>
        </w:rPr>
      </w:pPr>
      <w:r w:rsidRPr="005B7BCF">
        <w:rPr>
          <w:rFonts w:ascii="Verdana" w:hAnsi="Verdana"/>
          <w:sz w:val="22"/>
        </w:rPr>
        <w:t xml:space="preserve">V současné době zajišťuje pro </w:t>
      </w:r>
      <w:r w:rsidRPr="005B7BCF" w:rsidR="005B7BCF">
        <w:rPr>
          <w:rFonts w:ascii="Verdana" w:hAnsi="Verdana"/>
          <w:sz w:val="22"/>
        </w:rPr>
        <w:t>SONO</w:t>
      </w:r>
      <w:r w:rsidRPr="005B7BCF">
        <w:rPr>
          <w:rFonts w:ascii="Verdana" w:hAnsi="Verdana"/>
          <w:sz w:val="22"/>
        </w:rPr>
        <w:t xml:space="preserve"> služby v oblasti nakládání s komunálním odpadem vznikajícím na území </w:t>
      </w:r>
      <w:r w:rsidRPr="005B7BCF" w:rsidR="005B7BCF">
        <w:rPr>
          <w:rFonts w:ascii="Verdana" w:hAnsi="Verdana"/>
          <w:sz w:val="22"/>
        </w:rPr>
        <w:t>SONO</w:t>
      </w:r>
      <w:r w:rsidRPr="005B7BCF">
        <w:rPr>
          <w:rFonts w:ascii="Verdana" w:hAnsi="Verdana"/>
          <w:sz w:val="22"/>
        </w:rPr>
        <w:t xml:space="preserve"> </w:t>
      </w:r>
      <w:r w:rsidRPr="005B7BCF" w:rsidR="005B7BCF">
        <w:rPr>
          <w:rFonts w:ascii="Verdana" w:hAnsi="Verdana"/>
          <w:sz w:val="22"/>
        </w:rPr>
        <w:t>několik oprávněných osob</w:t>
      </w:r>
      <w:r w:rsidRPr="005B7BCF">
        <w:rPr>
          <w:rFonts w:ascii="Verdana" w:hAnsi="Verdana"/>
          <w:sz w:val="22"/>
        </w:rPr>
        <w:t xml:space="preserve">. </w:t>
      </w:r>
      <w:r w:rsidRPr="005B7BCF" w:rsidR="005B7BCF">
        <w:rPr>
          <w:rFonts w:ascii="Verdana" w:hAnsi="Verdana"/>
          <w:sz w:val="22"/>
        </w:rPr>
        <w:t>Těmto oprávněným osobám</w:t>
      </w:r>
      <w:r w:rsidRPr="005B7BCF">
        <w:rPr>
          <w:rFonts w:ascii="Verdana" w:hAnsi="Verdana"/>
          <w:sz w:val="22"/>
        </w:rPr>
        <w:t xml:space="preserve"> jsou odpady předávány a t</w:t>
      </w:r>
      <w:r w:rsidRPr="005B7BCF" w:rsidR="005B7BCF">
        <w:rPr>
          <w:rFonts w:ascii="Verdana" w:hAnsi="Verdana"/>
          <w:sz w:val="22"/>
        </w:rPr>
        <w:t>y zajišťují</w:t>
      </w:r>
      <w:r w:rsidRPr="005B7BCF">
        <w:rPr>
          <w:rFonts w:ascii="Verdana" w:hAnsi="Verdana"/>
          <w:sz w:val="22"/>
        </w:rPr>
        <w:t xml:space="preserve"> jejich využití nebo likvidaci dle zákona o odpadech.</w:t>
      </w:r>
    </w:p>
    <w:p w:rsidRPr="005B7BCF" w:rsidR="00D10D17" w:rsidP="00D10D17" w:rsidRDefault="00D10D17">
      <w:pPr>
        <w:ind w:firstLine="708"/>
        <w:jc w:val="both"/>
        <w:rPr>
          <w:rFonts w:ascii="Verdana" w:hAnsi="Verdana"/>
          <w:b/>
          <w:sz w:val="22"/>
        </w:rPr>
      </w:pPr>
      <w:r w:rsidRPr="005B7BCF">
        <w:rPr>
          <w:rFonts w:ascii="Verdana" w:hAnsi="Verdana"/>
          <w:sz w:val="22"/>
        </w:rPr>
        <w:t>Způsoby nakládání s komunálním a dalším odpadem jsou uvedeny v </w:t>
      </w:r>
      <w:r w:rsidRPr="005B7BCF" w:rsidR="00355D3A">
        <w:rPr>
          <w:rFonts w:ascii="Verdana" w:hAnsi="Verdana"/>
          <w:b/>
          <w:sz w:val="22"/>
        </w:rPr>
        <w:t>tabulkách č. 5</w:t>
      </w:r>
      <w:r w:rsidR="002F3EF6">
        <w:rPr>
          <w:rFonts w:ascii="Verdana" w:hAnsi="Verdana"/>
          <w:b/>
          <w:sz w:val="22"/>
        </w:rPr>
        <w:t>, 6</w:t>
      </w:r>
      <w:r w:rsidRPr="005B7BCF">
        <w:rPr>
          <w:rFonts w:ascii="Verdana" w:hAnsi="Verdana"/>
          <w:b/>
          <w:sz w:val="22"/>
        </w:rPr>
        <w:t>.</w:t>
      </w:r>
    </w:p>
    <w:p w:rsidR="00382D2C" w:rsidP="00310060" w:rsidRDefault="00382D2C">
      <w:pPr>
        <w:spacing w:before="100" w:beforeAutospacing="true" w:after="100" w:afterAutospacing="true"/>
        <w:ind w:firstLine="708"/>
        <w:jc w:val="both"/>
        <w:rPr>
          <w:rFonts w:ascii="Verdana" w:hAnsi="Verdana"/>
          <w:sz w:val="22"/>
          <w:szCs w:val="22"/>
        </w:rPr>
      </w:pPr>
      <w:r w:rsidRPr="00382D2C">
        <w:rPr>
          <w:rFonts w:ascii="Verdana" w:hAnsi="Verdana"/>
          <w:sz w:val="22"/>
          <w:szCs w:val="22"/>
        </w:rPr>
        <w:t>Množství vytříděného odpadu z komunálního odpadu SONO v období 2014 – 2015</w:t>
      </w:r>
      <w:r>
        <w:rPr>
          <w:rFonts w:ascii="Verdana" w:hAnsi="Verdana"/>
          <w:sz w:val="22"/>
          <w:szCs w:val="22"/>
        </w:rPr>
        <w:t xml:space="preserve"> je uvedeno v </w:t>
      </w:r>
      <w:r w:rsidRPr="00382D2C">
        <w:rPr>
          <w:rFonts w:ascii="Verdana" w:hAnsi="Verdana"/>
          <w:b/>
          <w:sz w:val="22"/>
          <w:szCs w:val="22"/>
        </w:rPr>
        <w:t>tabulce č.7</w:t>
      </w:r>
      <w:r>
        <w:rPr>
          <w:rFonts w:ascii="Verdana" w:hAnsi="Verdana"/>
          <w:sz w:val="22"/>
          <w:szCs w:val="22"/>
        </w:rPr>
        <w:t xml:space="preserve">. </w:t>
      </w:r>
    </w:p>
    <w:p w:rsidRPr="00E555AD" w:rsidR="00E555AD" w:rsidP="00310060" w:rsidRDefault="00B70BB6">
      <w:pPr>
        <w:spacing w:before="100" w:beforeAutospacing="true" w:after="100" w:afterAutospacing="true"/>
        <w:ind w:firstLine="708"/>
        <w:jc w:val="both"/>
        <w:rPr>
          <w:rFonts w:ascii="Verdana" w:hAnsi="Verdana"/>
          <w:sz w:val="22"/>
          <w:szCs w:val="22"/>
        </w:rPr>
      </w:pPr>
      <w:r w:rsidRPr="00E555AD">
        <w:rPr>
          <w:rFonts w:ascii="Verdana" w:hAnsi="Verdana"/>
          <w:sz w:val="22"/>
          <w:szCs w:val="22"/>
        </w:rPr>
        <w:t>Sdružení obcí pro nakládání s odpady (SONO)</w:t>
      </w:r>
      <w:r>
        <w:rPr>
          <w:rFonts w:ascii="Verdana" w:hAnsi="Verdana"/>
          <w:sz w:val="22"/>
          <w:szCs w:val="22"/>
        </w:rPr>
        <w:t>je vlastníkem Skládky odpadů "SONO"</w:t>
      </w:r>
      <w:r w:rsidRPr="00E555AD" w:rsidR="00E555AD">
        <w:rPr>
          <w:rFonts w:ascii="Verdana" w:hAnsi="Verdana"/>
          <w:sz w:val="22"/>
          <w:szCs w:val="22"/>
        </w:rPr>
        <w:t xml:space="preserve"> a provozovatelem</w:t>
      </w:r>
      <w:r>
        <w:rPr>
          <w:rFonts w:ascii="Verdana" w:hAnsi="Verdana"/>
          <w:sz w:val="22"/>
          <w:szCs w:val="22"/>
        </w:rPr>
        <w:t xml:space="preserve"> je</w:t>
      </w:r>
      <w:r w:rsidR="002F3EF6">
        <w:rPr>
          <w:rFonts w:ascii="Verdana" w:hAnsi="Verdana"/>
          <w:sz w:val="22"/>
          <w:szCs w:val="22"/>
        </w:rPr>
        <w:t xml:space="preserve"> dceřin</w:t>
      </w:r>
      <w:r w:rsidRPr="00E555AD" w:rsidR="00E555AD">
        <w:rPr>
          <w:rFonts w:ascii="Verdana" w:hAnsi="Verdana"/>
          <w:sz w:val="22"/>
          <w:szCs w:val="22"/>
        </w:rPr>
        <w:t xml:space="preserve">á společnost Sdružení SONO PLUS, s.r.o. </w:t>
      </w:r>
      <w:r>
        <w:rPr>
          <w:rFonts w:ascii="Verdana" w:hAnsi="Verdana"/>
          <w:sz w:val="22"/>
          <w:szCs w:val="22"/>
        </w:rPr>
        <w:t xml:space="preserve">Skládka </w:t>
      </w:r>
      <w:r w:rsidRPr="00E555AD" w:rsidR="00E555AD">
        <w:rPr>
          <w:rFonts w:ascii="Verdana" w:hAnsi="Verdana"/>
          <w:sz w:val="22"/>
          <w:szCs w:val="22"/>
        </w:rPr>
        <w:t>slouží k ukládání povolených odpadů z převážné většiny území okresu Litoměřice a z části přilehlých okresů.</w:t>
      </w:r>
    </w:p>
    <w:p w:rsidRPr="00E555AD" w:rsidR="00E555AD" w:rsidP="00E555AD" w:rsidRDefault="00E555AD">
      <w:pPr>
        <w:spacing w:before="100" w:beforeAutospacing="true" w:after="100" w:afterAutospacing="true"/>
        <w:rPr>
          <w:rFonts w:ascii="Verdana" w:hAnsi="Verdana"/>
          <w:sz w:val="22"/>
          <w:szCs w:val="22"/>
        </w:rPr>
      </w:pPr>
      <w:r w:rsidRPr="00E555AD">
        <w:rPr>
          <w:rFonts w:ascii="Verdana" w:hAnsi="Verdana"/>
          <w:sz w:val="22"/>
          <w:szCs w:val="22"/>
        </w:rPr>
        <w:t>Společnost SONO PLUS, s.r.o. je provozovatelem skládky od 1. 5. 1998.</w:t>
      </w:r>
    </w:p>
    <w:p w:rsidRPr="00E555AD" w:rsidR="00E555AD" w:rsidP="00310060" w:rsidRDefault="00E555AD">
      <w:pPr>
        <w:spacing w:before="100" w:beforeAutospacing="true" w:after="100" w:afterAutospacing="true"/>
        <w:ind w:firstLine="708"/>
        <w:jc w:val="both"/>
        <w:rPr>
          <w:rFonts w:ascii="Verdana" w:hAnsi="Verdana"/>
          <w:sz w:val="22"/>
          <w:szCs w:val="22"/>
        </w:rPr>
      </w:pPr>
      <w:r w:rsidRPr="00E555AD">
        <w:rPr>
          <w:rFonts w:ascii="Verdana" w:hAnsi="Verdana"/>
          <w:sz w:val="22"/>
          <w:szCs w:val="22"/>
        </w:rPr>
        <w:lastRenderedPageBreak/>
        <w:t xml:space="preserve">Nově provozuje SONO PLUS, s.r.o. také </w:t>
      </w:r>
      <w:hyperlink w:history="true" r:id="rId23">
        <w:r w:rsidRPr="00B70BB6">
          <w:rPr>
            <w:rFonts w:ascii="Verdana" w:hAnsi="Verdana"/>
            <w:bCs/>
            <w:sz w:val="22"/>
            <w:szCs w:val="22"/>
          </w:rPr>
          <w:t>kompostárnu</w:t>
        </w:r>
      </w:hyperlink>
      <w:r w:rsidRPr="00E555AD">
        <w:rPr>
          <w:rFonts w:ascii="Verdana" w:hAnsi="Verdana"/>
          <w:sz w:val="22"/>
          <w:szCs w:val="22"/>
        </w:rPr>
        <w:t>, kam je možné přijímat odpad s obsahem přirozených organických látek, jako jsou odpady ze zeleně, dřevní štěpky, kůra, zbytky ovoce a zeleniny a některé další odpady z potravinářské výroby a zemědělské produkce.</w:t>
      </w:r>
    </w:p>
    <w:p w:rsidRPr="00E555AD" w:rsidR="00E555AD" w:rsidP="00310060" w:rsidRDefault="00E555AD">
      <w:pPr>
        <w:spacing w:before="100" w:beforeAutospacing="true" w:after="100" w:afterAutospacing="true"/>
        <w:ind w:firstLine="708"/>
        <w:jc w:val="both"/>
        <w:rPr>
          <w:rFonts w:ascii="Verdana" w:hAnsi="Verdana"/>
          <w:sz w:val="22"/>
          <w:szCs w:val="22"/>
        </w:rPr>
      </w:pPr>
      <w:r w:rsidRPr="00E555AD">
        <w:rPr>
          <w:rFonts w:ascii="Verdana" w:hAnsi="Verdana"/>
          <w:sz w:val="22"/>
          <w:szCs w:val="22"/>
        </w:rPr>
        <w:t xml:space="preserve">Dalším nově otevřeným provozem je </w:t>
      </w:r>
      <w:hyperlink w:history="true" r:id="rId24">
        <w:r w:rsidRPr="00B70BB6">
          <w:rPr>
            <w:rFonts w:ascii="Verdana" w:hAnsi="Verdana"/>
            <w:bCs/>
            <w:sz w:val="22"/>
            <w:szCs w:val="22"/>
          </w:rPr>
          <w:t>zařízení k recyklaci stavebních a demoličních odpadů</w:t>
        </w:r>
      </w:hyperlink>
      <w:r w:rsidRPr="00E555AD">
        <w:rPr>
          <w:rFonts w:ascii="Verdana" w:hAnsi="Verdana"/>
          <w:sz w:val="22"/>
          <w:szCs w:val="22"/>
        </w:rPr>
        <w:t>. Recyklovaný materiál bude certifikován a následně prodáván např. stavebním firmám nebo jiným subjektům k dalšímu využití, převážně ve stavebnictví.</w:t>
      </w:r>
    </w:p>
    <w:p w:rsidR="00E555AD" w:rsidP="00310060" w:rsidRDefault="00E555AD">
      <w:pPr>
        <w:spacing w:before="100" w:beforeAutospacing="true" w:after="100" w:afterAutospacing="true"/>
        <w:ind w:firstLine="708"/>
        <w:jc w:val="both"/>
        <w:rPr>
          <w:rFonts w:ascii="Verdana" w:hAnsi="Verdana"/>
          <w:sz w:val="22"/>
          <w:szCs w:val="22"/>
        </w:rPr>
      </w:pPr>
      <w:r w:rsidRPr="00E555AD">
        <w:rPr>
          <w:rFonts w:ascii="Verdana" w:hAnsi="Verdana"/>
          <w:sz w:val="22"/>
          <w:szCs w:val="22"/>
        </w:rPr>
        <w:t xml:space="preserve">Dále společnost vlastní </w:t>
      </w:r>
      <w:hyperlink w:history="true" r:id="rId25">
        <w:r w:rsidRPr="00310060">
          <w:rPr>
            <w:rFonts w:ascii="Verdana" w:hAnsi="Verdana"/>
            <w:bCs/>
            <w:sz w:val="22"/>
            <w:szCs w:val="22"/>
          </w:rPr>
          <w:t>nákladní kontejnerový automobil</w:t>
        </w:r>
      </w:hyperlink>
      <w:r w:rsidRPr="00E555AD">
        <w:rPr>
          <w:rFonts w:ascii="Verdana" w:hAnsi="Verdana"/>
          <w:b/>
          <w:bCs/>
          <w:sz w:val="22"/>
          <w:szCs w:val="22"/>
        </w:rPr>
        <w:t xml:space="preserve"> </w:t>
      </w:r>
      <w:r w:rsidRPr="00E555AD">
        <w:rPr>
          <w:rFonts w:ascii="Verdana" w:hAnsi="Verdana"/>
          <w:sz w:val="22"/>
          <w:szCs w:val="22"/>
        </w:rPr>
        <w:t>DAEWOO AVIA s kontejnery různých velikostí a nabízí možnost odvozu sutí a komunálních odpadů nebo přepravu materiálů.</w:t>
      </w:r>
    </w:p>
    <w:p w:rsidR="006D153A" w:rsidP="006D153A" w:rsidRDefault="006D153A">
      <w:pPr>
        <w:spacing w:before="100" w:beforeAutospacing="true" w:after="100" w:afterAutospacing="true"/>
        <w:jc w:val="both"/>
        <w:rPr>
          <w:rFonts w:ascii="Verdana" w:hAnsi="Verdana"/>
          <w:b/>
          <w:sz w:val="22"/>
          <w:szCs w:val="22"/>
        </w:rPr>
      </w:pPr>
      <w:r>
        <w:rPr>
          <w:rFonts w:ascii="Verdana" w:hAnsi="Verdana"/>
          <w:b/>
          <w:sz w:val="22"/>
          <w:szCs w:val="22"/>
        </w:rPr>
        <w:t>P</w:t>
      </w:r>
      <w:r w:rsidRPr="006D153A">
        <w:rPr>
          <w:rFonts w:ascii="Verdana" w:hAnsi="Verdana"/>
          <w:b/>
          <w:sz w:val="22"/>
          <w:szCs w:val="22"/>
        </w:rPr>
        <w:t xml:space="preserve">rovozní doba skládky odpadů, kompostárny a recyklace: </w:t>
      </w:r>
    </w:p>
    <w:p w:rsidRPr="00E555AD" w:rsidR="006D153A" w:rsidP="006D153A" w:rsidRDefault="006D153A">
      <w:pPr>
        <w:spacing w:before="100" w:beforeAutospacing="true" w:after="100" w:afterAutospacing="true"/>
        <w:ind w:left="2124"/>
        <w:jc w:val="both"/>
        <w:rPr>
          <w:rFonts w:ascii="Verdana" w:hAnsi="Verdana"/>
          <w:b/>
          <w:sz w:val="22"/>
          <w:szCs w:val="22"/>
        </w:rPr>
      </w:pPr>
      <w:r w:rsidRPr="006D153A">
        <w:rPr>
          <w:rFonts w:ascii="Verdana" w:hAnsi="Verdana"/>
          <w:b/>
          <w:sz w:val="22"/>
          <w:szCs w:val="22"/>
        </w:rPr>
        <w:t>Po - Pá 7.00 - 15.30 hod.</w:t>
      </w:r>
    </w:p>
    <w:p w:rsidRPr="00B76DAA" w:rsidR="00D10D17" w:rsidP="00D10D17" w:rsidRDefault="00D10D17">
      <w:pPr>
        <w:pStyle w:val="Zkladntextodsazen2"/>
        <w:ind w:firstLine="0"/>
        <w:rPr>
          <w:rFonts w:ascii="Verdana" w:hAnsi="Verdana"/>
          <w:b/>
          <w:i/>
          <w:sz w:val="22"/>
          <w:highlight w:val="yellow"/>
        </w:rPr>
      </w:pPr>
    </w:p>
    <w:p w:rsidRPr="00B76DAA" w:rsidR="00D10D17" w:rsidP="00D10D17" w:rsidRDefault="00D10D17">
      <w:pPr>
        <w:pStyle w:val="Zkladntextodsazen2"/>
        <w:ind w:firstLine="0"/>
        <w:rPr>
          <w:rFonts w:ascii="Verdana" w:hAnsi="Verdana"/>
          <w:b/>
          <w:i/>
          <w:sz w:val="22"/>
          <w:highlight w:val="yellow"/>
        </w:rPr>
      </w:pPr>
    </w:p>
    <w:p w:rsidRPr="009B0025" w:rsidR="00D10D17" w:rsidP="00D10D17" w:rsidRDefault="00D10D17">
      <w:pPr>
        <w:pStyle w:val="Nadpis1"/>
        <w:numPr>
          <w:ilvl w:val="0"/>
          <w:numId w:val="0"/>
        </w:numPr>
        <w:jc w:val="both"/>
        <w:rPr>
          <w:sz w:val="24"/>
          <w:u w:val="none"/>
        </w:rPr>
      </w:pPr>
      <w:r w:rsidRPr="009B0025">
        <w:rPr>
          <w:sz w:val="24"/>
          <w:u w:val="none"/>
        </w:rPr>
        <w:t>Vyhodnocení stávajícího způsobu nakládání s odpady s požadavky stanovenými v zákoně a prováděcích právních předpisech</w:t>
      </w:r>
    </w:p>
    <w:p w:rsidRPr="009B0025" w:rsidR="00D10D17" w:rsidP="00D10D17" w:rsidRDefault="00D10D17">
      <w:pPr>
        <w:pStyle w:val="Zkladntextodsazen2"/>
        <w:jc w:val="both"/>
        <w:rPr>
          <w:rFonts w:ascii="Verdana" w:hAnsi="Verdana"/>
          <w:b/>
          <w:u w:val="single"/>
        </w:rPr>
      </w:pPr>
    </w:p>
    <w:p w:rsidRPr="009B0025" w:rsidR="00D10D17" w:rsidP="00D10D17" w:rsidRDefault="00D10D17">
      <w:pPr>
        <w:pStyle w:val="Zkladntext-prvnodsazen"/>
        <w:ind w:firstLine="708"/>
        <w:rPr>
          <w:rFonts w:ascii="Verdana" w:hAnsi="Verdana"/>
          <w:sz w:val="22"/>
        </w:rPr>
      </w:pPr>
      <w:r w:rsidRPr="009B0025">
        <w:rPr>
          <w:rFonts w:ascii="Verdana" w:hAnsi="Verdana"/>
          <w:sz w:val="22"/>
        </w:rPr>
        <w:t xml:space="preserve">Stávající způsob nakládání s odpady </w:t>
      </w:r>
      <w:r w:rsidRPr="009B0025" w:rsidR="009B0025">
        <w:rPr>
          <w:rFonts w:ascii="Verdana" w:hAnsi="Verdana"/>
          <w:sz w:val="22"/>
        </w:rPr>
        <w:t>SONO</w:t>
      </w:r>
      <w:r w:rsidRPr="009B0025">
        <w:rPr>
          <w:rFonts w:ascii="Verdana" w:hAnsi="Verdana"/>
          <w:sz w:val="22"/>
        </w:rPr>
        <w:t xml:space="preserve"> je v souladu s požadavky stanovenými v zákoně a prováděcích právních předpisech.</w:t>
      </w:r>
    </w:p>
    <w:p w:rsidRPr="009B0025" w:rsidR="00D10D17" w:rsidP="00D10D17" w:rsidRDefault="00D10D17">
      <w:pPr>
        <w:pStyle w:val="Zkladntext-prvnodsazen"/>
        <w:ind w:firstLine="708"/>
        <w:rPr>
          <w:rFonts w:ascii="Verdana" w:hAnsi="Verdana"/>
          <w:sz w:val="22"/>
        </w:rPr>
      </w:pPr>
      <w:r w:rsidRPr="009B0025">
        <w:rPr>
          <w:rFonts w:ascii="Verdana" w:hAnsi="Verdana"/>
          <w:sz w:val="22"/>
        </w:rPr>
        <w:t>Všechny odpady jsou předávány oprávněné osobě, dle zákona o odpadech.</w:t>
      </w:r>
    </w:p>
    <w:p w:rsidRPr="00AA7AD6" w:rsidR="00D10D17" w:rsidP="00AA7AD6" w:rsidRDefault="00D10D17">
      <w:pPr>
        <w:pStyle w:val="Zkladntextodsazen2"/>
        <w:jc w:val="both"/>
        <w:rPr>
          <w:rFonts w:ascii="Verdana" w:hAnsi="Verdana"/>
          <w:sz w:val="22"/>
        </w:rPr>
      </w:pPr>
      <w:r w:rsidRPr="009B0025">
        <w:rPr>
          <w:rFonts w:ascii="Verdana" w:hAnsi="Verdana"/>
          <w:sz w:val="22"/>
        </w:rPr>
        <w:t xml:space="preserve">Separované složky komunálního odpadu jsou předávány k materiálovému </w:t>
      </w:r>
      <w:r w:rsidR="009007FC">
        <w:rPr>
          <w:rFonts w:ascii="Verdana" w:hAnsi="Verdana"/>
          <w:sz w:val="22"/>
        </w:rPr>
        <w:t xml:space="preserve">nebo energetickému </w:t>
      </w:r>
      <w:r w:rsidRPr="009B0025">
        <w:rPr>
          <w:rFonts w:ascii="Verdana" w:hAnsi="Verdana"/>
          <w:sz w:val="22"/>
        </w:rPr>
        <w:t>využití a směsný komunální odpad je odstraňován na skládce odpadů.</w:t>
      </w:r>
    </w:p>
    <w:p w:rsidRPr="00B76DAA" w:rsidR="00D10D17" w:rsidP="00D10D17" w:rsidRDefault="00D10D17">
      <w:pPr>
        <w:pStyle w:val="Nadpis2"/>
        <w:rPr>
          <w:sz w:val="24"/>
          <w:highlight w:val="yellow"/>
        </w:rPr>
      </w:pPr>
    </w:p>
    <w:p w:rsidRPr="00B76DAA" w:rsidR="00D10D17" w:rsidP="00D10D17" w:rsidRDefault="00D10D17">
      <w:pPr>
        <w:pStyle w:val="Nadpis2"/>
        <w:rPr>
          <w:sz w:val="24"/>
          <w:highlight w:val="yellow"/>
        </w:rPr>
      </w:pPr>
    </w:p>
    <w:p w:rsidRPr="00B76DAA" w:rsidR="00D10D17" w:rsidP="00D10D17" w:rsidRDefault="00D10D17">
      <w:pPr>
        <w:pStyle w:val="Zkladntextodsazen2"/>
        <w:ind w:firstLine="0"/>
        <w:rPr>
          <w:rFonts w:ascii="Verdana" w:hAnsi="Verdana"/>
          <w:b/>
          <w:i/>
          <w:snapToGrid w:val="false"/>
          <w:color w:val="000000"/>
          <w:sz w:val="22"/>
          <w:highlight w:val="yellow"/>
        </w:rPr>
      </w:pPr>
    </w:p>
    <w:p w:rsidRPr="00B76DAA" w:rsidR="00D10D17" w:rsidP="00D10D17" w:rsidRDefault="00D10D17">
      <w:pPr>
        <w:pStyle w:val="Zkladntextodsazen2"/>
        <w:ind w:firstLine="0"/>
        <w:rPr>
          <w:rFonts w:ascii="Verdana" w:hAnsi="Verdana"/>
          <w:b/>
          <w:i/>
          <w:snapToGrid w:val="false"/>
          <w:color w:val="000000"/>
          <w:sz w:val="22"/>
          <w:highlight w:val="yellow"/>
        </w:rPr>
        <w:sectPr w:rsidRPr="00B76DAA" w:rsidR="00D10D17" w:rsidSect="00EC42F0">
          <w:pgSz w:w="11907" w:h="16840" w:code="9"/>
          <w:pgMar w:top="1418" w:right="1418" w:bottom="1418" w:left="1418" w:header="708" w:footer="708" w:gutter="0"/>
          <w:cols w:space="708"/>
          <w:titlePg/>
        </w:sectPr>
      </w:pPr>
    </w:p>
    <w:p w:rsidRPr="00A00AB5" w:rsidR="00D10D17" w:rsidP="00D10D17" w:rsidRDefault="00355D3A">
      <w:pPr>
        <w:pStyle w:val="Zkladntextodsazen"/>
        <w:ind w:firstLine="0"/>
        <w:rPr>
          <w:rFonts w:ascii="Verdana" w:hAnsi="Verdana"/>
          <w:color w:val="0000FF"/>
          <w:sz w:val="22"/>
        </w:rPr>
      </w:pPr>
      <w:r w:rsidRPr="00A00AB5">
        <w:rPr>
          <w:rFonts w:ascii="Verdana" w:hAnsi="Verdana"/>
          <w:b/>
          <w:i/>
          <w:snapToGrid w:val="false"/>
          <w:color w:val="000000"/>
          <w:sz w:val="22"/>
        </w:rPr>
        <w:lastRenderedPageBreak/>
        <w:t>Tabulka č. 5</w:t>
      </w:r>
      <w:r w:rsidRPr="00A00AB5" w:rsidR="00D10D17">
        <w:rPr>
          <w:rFonts w:ascii="Verdana" w:hAnsi="Verdana"/>
          <w:b/>
          <w:i/>
          <w:snapToGrid w:val="false"/>
          <w:color w:val="000000"/>
          <w:sz w:val="22"/>
        </w:rPr>
        <w:t xml:space="preserve"> – Způsob nakládání s odpady </w:t>
      </w:r>
      <w:r w:rsidRPr="00A00AB5" w:rsidR="009607DE">
        <w:rPr>
          <w:rFonts w:ascii="Verdana" w:hAnsi="Verdana"/>
          <w:b/>
          <w:i/>
          <w:snapToGrid w:val="false"/>
          <w:color w:val="000000"/>
          <w:sz w:val="22"/>
        </w:rPr>
        <w:t>SONO</w:t>
      </w:r>
      <w:r w:rsidRPr="00A00AB5" w:rsidR="00D10D17">
        <w:rPr>
          <w:rFonts w:ascii="Verdana" w:hAnsi="Verdana"/>
          <w:b/>
          <w:i/>
          <w:snapToGrid w:val="false"/>
          <w:color w:val="000000"/>
          <w:sz w:val="22"/>
        </w:rPr>
        <w:t xml:space="preserve"> v roce 20</w:t>
      </w:r>
      <w:r w:rsidRPr="00A00AB5" w:rsidR="006071BB">
        <w:rPr>
          <w:rFonts w:ascii="Verdana" w:hAnsi="Verdana"/>
          <w:b/>
          <w:i/>
          <w:snapToGrid w:val="false"/>
          <w:color w:val="000000"/>
          <w:sz w:val="22"/>
        </w:rPr>
        <w:t>15</w:t>
      </w:r>
      <w:r w:rsidRPr="00A00AB5" w:rsidR="00D10D17">
        <w:rPr>
          <w:rFonts w:ascii="Verdana" w:hAnsi="Verdana"/>
          <w:b/>
          <w:i/>
          <w:snapToGrid w:val="false"/>
          <w:color w:val="000000"/>
          <w:sz w:val="22"/>
        </w:rPr>
        <w:t xml:space="preserve"> po předání jiné oprávněné osobě</w:t>
      </w:r>
    </w:p>
    <w:tbl>
      <w:tblPr>
        <w:tblW w:w="13980" w:type="dxa"/>
        <w:tblInd w:w="55" w:type="dxa"/>
        <w:tblCellMar>
          <w:left w:w="70" w:type="dxa"/>
          <w:right w:w="70" w:type="dxa"/>
        </w:tblCellMar>
        <w:tblLook w:firstRow="1" w:lastRow="0" w:firstColumn="1" w:lastColumn="0" w:noHBand="0" w:noVBand="1" w:val="04A0"/>
      </w:tblPr>
      <w:tblGrid>
        <w:gridCol w:w="950"/>
        <w:gridCol w:w="6886"/>
        <w:gridCol w:w="1022"/>
        <w:gridCol w:w="756"/>
        <w:gridCol w:w="1087"/>
        <w:gridCol w:w="638"/>
        <w:gridCol w:w="1087"/>
        <w:gridCol w:w="578"/>
        <w:gridCol w:w="976"/>
      </w:tblGrid>
      <w:tr w:rsidRPr="00A00AB5" w:rsidR="00A00AB5" w:rsidTr="00A00AB5">
        <w:trPr>
          <w:trHeight w:val="372"/>
        </w:trPr>
        <w:tc>
          <w:tcPr>
            <w:tcW w:w="957" w:type="dxa"/>
            <w:vMerge w:val="restart"/>
            <w:tcBorders>
              <w:top w:val="single" w:color="auto" w:sz="4" w:space="0"/>
              <w:left w:val="single" w:color="auto" w:sz="4" w:space="0"/>
              <w:bottom w:val="nil"/>
              <w:right w:val="single" w:color="auto" w:sz="4" w:space="0"/>
            </w:tcBorders>
            <w:shd w:val="clear" w:color="000000" w:fill="D8E4BC"/>
            <w:vAlign w:val="center"/>
            <w:hideMark/>
          </w:tcPr>
          <w:p w:rsidRPr="00A00AB5" w:rsidR="00A00AB5" w:rsidP="00A00AB5" w:rsidRDefault="00A00AB5">
            <w:pPr>
              <w:jc w:val="center"/>
              <w:rPr>
                <w:rFonts w:ascii="Calibri" w:hAnsi="Calibri" w:cs="Calibri"/>
                <w:b/>
                <w:bCs/>
                <w:color w:val="000000"/>
                <w:sz w:val="22"/>
                <w:szCs w:val="22"/>
              </w:rPr>
            </w:pPr>
            <w:r w:rsidRPr="00A00AB5">
              <w:rPr>
                <w:rFonts w:ascii="Calibri" w:hAnsi="Calibri" w:cs="Calibri"/>
                <w:b/>
                <w:bCs/>
                <w:color w:val="000000"/>
                <w:sz w:val="22"/>
                <w:szCs w:val="22"/>
              </w:rPr>
              <w:t>Kat. číslo odpadu</w:t>
            </w:r>
          </w:p>
        </w:tc>
        <w:tc>
          <w:tcPr>
            <w:tcW w:w="7174" w:type="dxa"/>
            <w:tcBorders>
              <w:top w:val="single" w:color="auto" w:sz="4" w:space="0"/>
              <w:left w:val="nil"/>
              <w:bottom w:val="nil"/>
              <w:right w:val="single" w:color="auto" w:sz="4" w:space="0"/>
            </w:tcBorders>
            <w:shd w:val="clear" w:color="000000" w:fill="D8E4BC"/>
            <w:vAlign w:val="center"/>
            <w:hideMark/>
          </w:tcPr>
          <w:p w:rsidRPr="00A00AB5" w:rsidR="00A00AB5" w:rsidP="00A00AB5" w:rsidRDefault="00A00AB5">
            <w:pPr>
              <w:rPr>
                <w:rFonts w:ascii="Calibri" w:hAnsi="Calibri" w:cs="Calibri"/>
                <w:b/>
                <w:bCs/>
                <w:color w:val="000000"/>
                <w:sz w:val="22"/>
                <w:szCs w:val="22"/>
              </w:rPr>
            </w:pPr>
            <w:r w:rsidRPr="00A00AB5">
              <w:rPr>
                <w:rFonts w:ascii="Calibri" w:hAnsi="Calibri" w:cs="Calibri"/>
                <w:b/>
                <w:bCs/>
                <w:color w:val="000000"/>
                <w:sz w:val="22"/>
                <w:szCs w:val="22"/>
              </w:rPr>
              <w:t>Název druhu odpadu</w:t>
            </w:r>
          </w:p>
        </w:tc>
        <w:tc>
          <w:tcPr>
            <w:tcW w:w="960" w:type="dxa"/>
            <w:vMerge w:val="restart"/>
            <w:tcBorders>
              <w:top w:val="single" w:color="auto" w:sz="4" w:space="0"/>
              <w:left w:val="single" w:color="auto" w:sz="4" w:space="0"/>
              <w:bottom w:val="nil"/>
              <w:right w:val="single" w:color="auto" w:sz="4" w:space="0"/>
            </w:tcBorders>
            <w:shd w:val="clear" w:color="000000" w:fill="D8E4BC"/>
            <w:vAlign w:val="center"/>
            <w:hideMark/>
          </w:tcPr>
          <w:p w:rsidRPr="00A00AB5" w:rsidR="00A00AB5" w:rsidP="00A00AB5" w:rsidRDefault="00A00AB5">
            <w:pPr>
              <w:jc w:val="center"/>
              <w:rPr>
                <w:rFonts w:ascii="Calibri" w:hAnsi="Calibri" w:cs="Calibri"/>
                <w:b/>
                <w:bCs/>
                <w:color w:val="000000"/>
                <w:sz w:val="22"/>
                <w:szCs w:val="22"/>
              </w:rPr>
            </w:pPr>
            <w:r w:rsidRPr="00A00AB5">
              <w:rPr>
                <w:rFonts w:ascii="Calibri" w:hAnsi="Calibri" w:cs="Calibri"/>
                <w:b/>
                <w:bCs/>
                <w:color w:val="000000"/>
                <w:sz w:val="22"/>
                <w:szCs w:val="22"/>
              </w:rPr>
              <w:t>Kategorie odpadu</w:t>
            </w:r>
          </w:p>
        </w:tc>
        <w:tc>
          <w:tcPr>
            <w:tcW w:w="4889" w:type="dxa"/>
            <w:gridSpan w:val="6"/>
            <w:tcBorders>
              <w:top w:val="single" w:color="auto" w:sz="4" w:space="0"/>
              <w:left w:val="nil"/>
              <w:bottom w:val="single" w:color="auto" w:sz="4" w:space="0"/>
              <w:right w:val="single" w:color="auto" w:sz="4" w:space="0"/>
            </w:tcBorders>
            <w:shd w:val="clear" w:color="000000" w:fill="D8E4BC"/>
            <w:vAlign w:val="center"/>
            <w:hideMark/>
          </w:tcPr>
          <w:p w:rsidRPr="00A00AB5" w:rsidR="00A00AB5" w:rsidP="00A00AB5" w:rsidRDefault="00A00AB5">
            <w:pPr>
              <w:jc w:val="center"/>
              <w:rPr>
                <w:rFonts w:ascii="Calibri" w:hAnsi="Calibri" w:cs="Calibri"/>
                <w:b/>
                <w:bCs/>
                <w:color w:val="000000"/>
                <w:sz w:val="22"/>
                <w:szCs w:val="22"/>
              </w:rPr>
            </w:pPr>
            <w:r w:rsidRPr="00A00AB5">
              <w:rPr>
                <w:rFonts w:ascii="Calibri" w:hAnsi="Calibri" w:cs="Calibri"/>
                <w:b/>
                <w:bCs/>
                <w:color w:val="000000"/>
                <w:sz w:val="22"/>
                <w:szCs w:val="22"/>
              </w:rPr>
              <w:t>Nakládání rok 2015</w:t>
            </w:r>
          </w:p>
        </w:tc>
      </w:tr>
      <w:tr w:rsidRPr="00A00AB5" w:rsidR="00A00AB5" w:rsidTr="00A00AB5">
        <w:trPr>
          <w:trHeight w:val="564"/>
        </w:trPr>
        <w:tc>
          <w:tcPr>
            <w:tcW w:w="957" w:type="dxa"/>
            <w:vMerge/>
            <w:tcBorders>
              <w:top w:val="single" w:color="auto" w:sz="4" w:space="0"/>
              <w:left w:val="single" w:color="auto" w:sz="4" w:space="0"/>
              <w:bottom w:val="nil"/>
              <w:right w:val="single" w:color="auto" w:sz="4" w:space="0"/>
            </w:tcBorders>
            <w:vAlign w:val="center"/>
            <w:hideMark/>
          </w:tcPr>
          <w:p w:rsidRPr="00A00AB5" w:rsidR="00A00AB5" w:rsidP="00A00AB5" w:rsidRDefault="00A00AB5">
            <w:pPr>
              <w:rPr>
                <w:rFonts w:ascii="Calibri" w:hAnsi="Calibri" w:cs="Calibri"/>
                <w:b/>
                <w:bCs/>
                <w:color w:val="000000"/>
                <w:sz w:val="22"/>
                <w:szCs w:val="22"/>
              </w:rPr>
            </w:pPr>
          </w:p>
        </w:tc>
        <w:tc>
          <w:tcPr>
            <w:tcW w:w="7174" w:type="dxa"/>
            <w:tcBorders>
              <w:top w:val="nil"/>
              <w:left w:val="nil"/>
              <w:bottom w:val="nil"/>
              <w:right w:val="single" w:color="auto" w:sz="4" w:space="0"/>
            </w:tcBorders>
            <w:shd w:val="clear" w:color="000000" w:fill="D8E4BC"/>
            <w:vAlign w:val="center"/>
            <w:hideMark/>
          </w:tcPr>
          <w:p w:rsidRPr="00A00AB5" w:rsidR="00A00AB5" w:rsidP="00A00AB5" w:rsidRDefault="00A00AB5">
            <w:pPr>
              <w:rPr>
                <w:rFonts w:ascii="Calibri" w:hAnsi="Calibri" w:cs="Calibri"/>
                <w:b/>
                <w:bCs/>
                <w:color w:val="000000"/>
                <w:sz w:val="22"/>
                <w:szCs w:val="22"/>
              </w:rPr>
            </w:pPr>
            <w:r w:rsidRPr="00A00AB5">
              <w:rPr>
                <w:rFonts w:ascii="Calibri" w:hAnsi="Calibri" w:cs="Calibri"/>
                <w:b/>
                <w:bCs/>
                <w:color w:val="000000"/>
                <w:sz w:val="22"/>
                <w:szCs w:val="22"/>
              </w:rPr>
              <w:t> </w:t>
            </w:r>
          </w:p>
        </w:tc>
        <w:tc>
          <w:tcPr>
            <w:tcW w:w="960" w:type="dxa"/>
            <w:vMerge/>
            <w:tcBorders>
              <w:top w:val="single" w:color="auto" w:sz="4" w:space="0"/>
              <w:left w:val="single" w:color="auto" w:sz="4" w:space="0"/>
              <w:bottom w:val="nil"/>
              <w:right w:val="single" w:color="auto" w:sz="4" w:space="0"/>
            </w:tcBorders>
            <w:vAlign w:val="center"/>
            <w:hideMark/>
          </w:tcPr>
          <w:p w:rsidRPr="00A00AB5" w:rsidR="00A00AB5" w:rsidP="00A00AB5" w:rsidRDefault="00A00AB5">
            <w:pPr>
              <w:rPr>
                <w:rFonts w:ascii="Calibri" w:hAnsi="Calibri" w:cs="Calibri"/>
                <w:b/>
                <w:bCs/>
                <w:color w:val="000000"/>
                <w:sz w:val="22"/>
                <w:szCs w:val="22"/>
              </w:rPr>
            </w:pPr>
          </w:p>
        </w:tc>
        <w:tc>
          <w:tcPr>
            <w:tcW w:w="1733" w:type="dxa"/>
            <w:gridSpan w:val="2"/>
            <w:tcBorders>
              <w:top w:val="single" w:color="auto" w:sz="4" w:space="0"/>
              <w:left w:val="nil"/>
              <w:bottom w:val="single" w:color="auto" w:sz="4" w:space="0"/>
              <w:right w:val="single" w:color="auto" w:sz="4" w:space="0"/>
            </w:tcBorders>
            <w:shd w:val="clear" w:color="000000" w:fill="D8E4BC"/>
            <w:vAlign w:val="center"/>
            <w:hideMark/>
          </w:tcPr>
          <w:p w:rsidRPr="00A00AB5" w:rsidR="00A00AB5" w:rsidP="00A00AB5" w:rsidRDefault="00A00AB5">
            <w:pPr>
              <w:jc w:val="center"/>
              <w:rPr>
                <w:rFonts w:ascii="Calibri" w:hAnsi="Calibri" w:cs="Calibri"/>
                <w:b/>
                <w:bCs/>
                <w:color w:val="000000"/>
                <w:sz w:val="22"/>
                <w:szCs w:val="22"/>
              </w:rPr>
            </w:pPr>
            <w:r w:rsidRPr="00A00AB5">
              <w:rPr>
                <w:rFonts w:ascii="Calibri" w:hAnsi="Calibri" w:cs="Calibri"/>
                <w:b/>
                <w:bCs/>
                <w:color w:val="000000"/>
                <w:sz w:val="22"/>
                <w:szCs w:val="22"/>
              </w:rPr>
              <w:t>R1-R13</w:t>
            </w:r>
          </w:p>
        </w:tc>
        <w:tc>
          <w:tcPr>
            <w:tcW w:w="1658" w:type="dxa"/>
            <w:gridSpan w:val="2"/>
            <w:tcBorders>
              <w:top w:val="single" w:color="auto" w:sz="4" w:space="0"/>
              <w:left w:val="nil"/>
              <w:bottom w:val="single" w:color="auto" w:sz="4" w:space="0"/>
              <w:right w:val="single" w:color="auto" w:sz="4" w:space="0"/>
            </w:tcBorders>
            <w:shd w:val="clear" w:color="000000" w:fill="D8E4BC"/>
            <w:vAlign w:val="center"/>
            <w:hideMark/>
          </w:tcPr>
          <w:p w:rsidRPr="00A00AB5" w:rsidR="00A00AB5" w:rsidP="00A00AB5" w:rsidRDefault="00A00AB5">
            <w:pPr>
              <w:jc w:val="center"/>
              <w:rPr>
                <w:rFonts w:ascii="Calibri" w:hAnsi="Calibri" w:cs="Calibri"/>
                <w:b/>
                <w:bCs/>
                <w:color w:val="000000"/>
                <w:sz w:val="22"/>
                <w:szCs w:val="22"/>
              </w:rPr>
            </w:pPr>
            <w:r w:rsidRPr="00A00AB5">
              <w:rPr>
                <w:rFonts w:ascii="Calibri" w:hAnsi="Calibri" w:cs="Calibri"/>
                <w:b/>
                <w:bCs/>
                <w:color w:val="000000"/>
                <w:sz w:val="22"/>
                <w:szCs w:val="22"/>
              </w:rPr>
              <w:t>D1-D15</w:t>
            </w:r>
          </w:p>
        </w:tc>
        <w:tc>
          <w:tcPr>
            <w:tcW w:w="1498" w:type="dxa"/>
            <w:gridSpan w:val="2"/>
            <w:tcBorders>
              <w:top w:val="single" w:color="auto" w:sz="4" w:space="0"/>
              <w:left w:val="nil"/>
              <w:bottom w:val="single" w:color="auto" w:sz="4" w:space="0"/>
              <w:right w:val="single" w:color="auto" w:sz="4" w:space="0"/>
            </w:tcBorders>
            <w:shd w:val="clear" w:color="000000" w:fill="D8E4BC"/>
            <w:vAlign w:val="center"/>
            <w:hideMark/>
          </w:tcPr>
          <w:p w:rsidRPr="00A00AB5" w:rsidR="00A00AB5" w:rsidP="00A00AB5" w:rsidRDefault="00A00AB5">
            <w:pPr>
              <w:jc w:val="center"/>
              <w:rPr>
                <w:rFonts w:ascii="Calibri" w:hAnsi="Calibri" w:cs="Calibri"/>
                <w:b/>
                <w:bCs/>
                <w:color w:val="000000"/>
                <w:sz w:val="22"/>
                <w:szCs w:val="22"/>
              </w:rPr>
            </w:pPr>
            <w:r w:rsidRPr="00A00AB5">
              <w:rPr>
                <w:rFonts w:ascii="Calibri" w:hAnsi="Calibri" w:cs="Calibri"/>
                <w:b/>
                <w:bCs/>
                <w:color w:val="000000"/>
                <w:sz w:val="22"/>
                <w:szCs w:val="22"/>
              </w:rPr>
              <w:t>N1-N63                  mimo N3</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000000" w:fill="D8E4BC"/>
            <w:vAlign w:val="center"/>
            <w:hideMark/>
          </w:tcPr>
          <w:p w:rsidRPr="00A00AB5" w:rsidR="00A00AB5" w:rsidP="00A00AB5" w:rsidRDefault="00A00AB5">
            <w:pPr>
              <w:rPr>
                <w:rFonts w:ascii="Calibri" w:hAnsi="Calibri" w:cs="Calibri"/>
                <w:b/>
                <w:bCs/>
                <w:color w:val="000000"/>
                <w:sz w:val="22"/>
                <w:szCs w:val="22"/>
              </w:rPr>
            </w:pPr>
            <w:r w:rsidRPr="00A00AB5">
              <w:rPr>
                <w:rFonts w:ascii="Calibri" w:hAnsi="Calibri" w:cs="Calibri"/>
                <w:b/>
                <w:bCs/>
                <w:color w:val="000000"/>
                <w:sz w:val="22"/>
                <w:szCs w:val="22"/>
              </w:rPr>
              <w:t> </w:t>
            </w:r>
          </w:p>
        </w:tc>
        <w:tc>
          <w:tcPr>
            <w:tcW w:w="7174" w:type="dxa"/>
            <w:tcBorders>
              <w:top w:val="nil"/>
              <w:left w:val="nil"/>
              <w:bottom w:val="single" w:color="auto" w:sz="4" w:space="0"/>
              <w:right w:val="single" w:color="auto" w:sz="4" w:space="0"/>
            </w:tcBorders>
            <w:shd w:val="clear" w:color="000000" w:fill="D8E4BC"/>
            <w:vAlign w:val="center"/>
            <w:hideMark/>
          </w:tcPr>
          <w:p w:rsidRPr="00A00AB5" w:rsidR="00A00AB5" w:rsidP="00A00AB5" w:rsidRDefault="00A00AB5">
            <w:pPr>
              <w:rPr>
                <w:rFonts w:ascii="Calibri" w:hAnsi="Calibri" w:cs="Calibri"/>
                <w:b/>
                <w:bCs/>
                <w:color w:val="000000"/>
                <w:sz w:val="22"/>
                <w:szCs w:val="22"/>
              </w:rPr>
            </w:pPr>
            <w:r w:rsidRPr="00A00AB5">
              <w:rPr>
                <w:rFonts w:ascii="Calibri" w:hAnsi="Calibri" w:cs="Calibri"/>
                <w:b/>
                <w:bCs/>
                <w:color w:val="000000"/>
                <w:sz w:val="22"/>
                <w:szCs w:val="22"/>
              </w:rPr>
              <w:t> </w:t>
            </w:r>
          </w:p>
        </w:tc>
        <w:tc>
          <w:tcPr>
            <w:tcW w:w="960" w:type="dxa"/>
            <w:tcBorders>
              <w:top w:val="nil"/>
              <w:left w:val="nil"/>
              <w:bottom w:val="single" w:color="auto" w:sz="4" w:space="0"/>
              <w:right w:val="single" w:color="auto" w:sz="4" w:space="0"/>
            </w:tcBorders>
            <w:shd w:val="clear" w:color="000000" w:fill="D8E4BC"/>
            <w:vAlign w:val="center"/>
            <w:hideMark/>
          </w:tcPr>
          <w:p w:rsidRPr="00A00AB5" w:rsidR="00A00AB5" w:rsidP="00A00AB5" w:rsidRDefault="00A00AB5">
            <w:pPr>
              <w:rPr>
                <w:rFonts w:ascii="Calibri" w:hAnsi="Calibri" w:cs="Calibri"/>
                <w:b/>
                <w:bCs/>
                <w:color w:val="000000"/>
                <w:sz w:val="22"/>
                <w:szCs w:val="22"/>
              </w:rPr>
            </w:pPr>
            <w:r w:rsidRPr="00A00AB5">
              <w:rPr>
                <w:rFonts w:ascii="Calibri" w:hAnsi="Calibri" w:cs="Calibri"/>
                <w:b/>
                <w:bCs/>
                <w:color w:val="000000"/>
                <w:sz w:val="22"/>
                <w:szCs w:val="22"/>
              </w:rPr>
              <w:t> </w:t>
            </w:r>
          </w:p>
        </w:tc>
        <w:tc>
          <w:tcPr>
            <w:tcW w:w="756" w:type="dxa"/>
            <w:tcBorders>
              <w:top w:val="nil"/>
              <w:left w:val="nil"/>
              <w:bottom w:val="single" w:color="auto" w:sz="4" w:space="0"/>
              <w:right w:val="single" w:color="auto" w:sz="4" w:space="0"/>
            </w:tcBorders>
            <w:shd w:val="clear" w:color="000000" w:fill="D8E4BC"/>
            <w:vAlign w:val="center"/>
            <w:hideMark/>
          </w:tcPr>
          <w:p w:rsidRPr="00A00AB5" w:rsidR="00A00AB5" w:rsidP="00A00AB5" w:rsidRDefault="00A00AB5">
            <w:pPr>
              <w:jc w:val="center"/>
              <w:rPr>
                <w:rFonts w:ascii="Calibri" w:hAnsi="Calibri" w:cs="Calibri"/>
                <w:b/>
                <w:bCs/>
                <w:color w:val="000000"/>
                <w:sz w:val="22"/>
                <w:szCs w:val="22"/>
              </w:rPr>
            </w:pPr>
            <w:r w:rsidRPr="00A00AB5">
              <w:rPr>
                <w:rFonts w:ascii="Calibri" w:hAnsi="Calibri" w:cs="Calibri"/>
                <w:b/>
                <w:bCs/>
                <w:color w:val="000000"/>
                <w:sz w:val="22"/>
                <w:szCs w:val="22"/>
              </w:rPr>
              <w:t>kód</w:t>
            </w:r>
          </w:p>
        </w:tc>
        <w:tc>
          <w:tcPr>
            <w:tcW w:w="977" w:type="dxa"/>
            <w:tcBorders>
              <w:top w:val="nil"/>
              <w:left w:val="nil"/>
              <w:bottom w:val="single" w:color="auto" w:sz="4" w:space="0"/>
              <w:right w:val="single" w:color="auto" w:sz="4" w:space="0"/>
            </w:tcBorders>
            <w:shd w:val="clear" w:color="000000" w:fill="D8E4BC"/>
            <w:vAlign w:val="center"/>
            <w:hideMark/>
          </w:tcPr>
          <w:p w:rsidRPr="00A00AB5" w:rsidR="00A00AB5" w:rsidP="00A00AB5" w:rsidRDefault="00A00AB5">
            <w:pPr>
              <w:jc w:val="right"/>
              <w:rPr>
                <w:rFonts w:ascii="Calibri" w:hAnsi="Calibri" w:cs="Calibri"/>
                <w:b/>
                <w:bCs/>
                <w:color w:val="000000"/>
                <w:sz w:val="22"/>
                <w:szCs w:val="22"/>
              </w:rPr>
            </w:pPr>
            <w:r w:rsidRPr="00A00AB5">
              <w:rPr>
                <w:rFonts w:ascii="Calibri" w:hAnsi="Calibri" w:cs="Calibri"/>
                <w:b/>
                <w:bCs/>
                <w:color w:val="000000"/>
                <w:sz w:val="22"/>
                <w:szCs w:val="22"/>
              </w:rPr>
              <w:t>[t/rok]</w:t>
            </w:r>
          </w:p>
        </w:tc>
        <w:tc>
          <w:tcPr>
            <w:tcW w:w="638" w:type="dxa"/>
            <w:tcBorders>
              <w:top w:val="nil"/>
              <w:left w:val="nil"/>
              <w:bottom w:val="single" w:color="auto" w:sz="4" w:space="0"/>
              <w:right w:val="single" w:color="auto" w:sz="4" w:space="0"/>
            </w:tcBorders>
            <w:shd w:val="clear" w:color="000000" w:fill="D8E4BC"/>
            <w:vAlign w:val="center"/>
            <w:hideMark/>
          </w:tcPr>
          <w:p w:rsidRPr="00A00AB5" w:rsidR="00A00AB5" w:rsidP="00A00AB5" w:rsidRDefault="00A00AB5">
            <w:pPr>
              <w:jc w:val="center"/>
              <w:rPr>
                <w:rFonts w:ascii="Calibri" w:hAnsi="Calibri" w:cs="Calibri"/>
                <w:b/>
                <w:bCs/>
                <w:color w:val="000000"/>
                <w:sz w:val="22"/>
                <w:szCs w:val="22"/>
              </w:rPr>
            </w:pPr>
            <w:r w:rsidRPr="00A00AB5">
              <w:rPr>
                <w:rFonts w:ascii="Calibri" w:hAnsi="Calibri" w:cs="Calibri"/>
                <w:b/>
                <w:bCs/>
                <w:color w:val="000000"/>
                <w:sz w:val="22"/>
                <w:szCs w:val="22"/>
              </w:rPr>
              <w:t>kód</w:t>
            </w:r>
          </w:p>
        </w:tc>
        <w:tc>
          <w:tcPr>
            <w:tcW w:w="1020" w:type="dxa"/>
            <w:tcBorders>
              <w:top w:val="nil"/>
              <w:left w:val="nil"/>
              <w:bottom w:val="single" w:color="auto" w:sz="4" w:space="0"/>
              <w:right w:val="single" w:color="auto" w:sz="4" w:space="0"/>
            </w:tcBorders>
            <w:shd w:val="clear" w:color="000000" w:fill="D8E4BC"/>
            <w:vAlign w:val="center"/>
            <w:hideMark/>
          </w:tcPr>
          <w:p w:rsidRPr="00A00AB5" w:rsidR="00A00AB5" w:rsidP="00A00AB5" w:rsidRDefault="00A00AB5">
            <w:pPr>
              <w:jc w:val="right"/>
              <w:rPr>
                <w:rFonts w:ascii="Calibri" w:hAnsi="Calibri" w:cs="Calibri"/>
                <w:b/>
                <w:bCs/>
                <w:color w:val="000000"/>
                <w:sz w:val="22"/>
                <w:szCs w:val="22"/>
              </w:rPr>
            </w:pPr>
            <w:r w:rsidRPr="00A00AB5">
              <w:rPr>
                <w:rFonts w:ascii="Calibri" w:hAnsi="Calibri" w:cs="Calibri"/>
                <w:b/>
                <w:bCs/>
                <w:color w:val="000000"/>
                <w:sz w:val="22"/>
                <w:szCs w:val="22"/>
              </w:rPr>
              <w:t>[t/rok]</w:t>
            </w:r>
          </w:p>
        </w:tc>
        <w:tc>
          <w:tcPr>
            <w:tcW w:w="578" w:type="dxa"/>
            <w:tcBorders>
              <w:top w:val="nil"/>
              <w:left w:val="nil"/>
              <w:bottom w:val="single" w:color="auto" w:sz="4" w:space="0"/>
              <w:right w:val="single" w:color="auto" w:sz="4" w:space="0"/>
            </w:tcBorders>
            <w:shd w:val="clear" w:color="000000" w:fill="D8E4BC"/>
            <w:vAlign w:val="center"/>
            <w:hideMark/>
          </w:tcPr>
          <w:p w:rsidRPr="00A00AB5" w:rsidR="00A00AB5" w:rsidP="00A00AB5" w:rsidRDefault="00A00AB5">
            <w:pPr>
              <w:jc w:val="center"/>
              <w:rPr>
                <w:rFonts w:ascii="Calibri" w:hAnsi="Calibri" w:cs="Calibri"/>
                <w:b/>
                <w:bCs/>
                <w:color w:val="000000"/>
                <w:sz w:val="22"/>
                <w:szCs w:val="22"/>
              </w:rPr>
            </w:pPr>
            <w:r w:rsidRPr="00A00AB5">
              <w:rPr>
                <w:rFonts w:ascii="Calibri" w:hAnsi="Calibri" w:cs="Calibri"/>
                <w:b/>
                <w:bCs/>
                <w:color w:val="000000"/>
                <w:sz w:val="22"/>
                <w:szCs w:val="22"/>
              </w:rPr>
              <w:t>kód</w:t>
            </w:r>
          </w:p>
        </w:tc>
        <w:tc>
          <w:tcPr>
            <w:tcW w:w="920" w:type="dxa"/>
            <w:tcBorders>
              <w:top w:val="nil"/>
              <w:left w:val="nil"/>
              <w:bottom w:val="single" w:color="auto" w:sz="4" w:space="0"/>
              <w:right w:val="single" w:color="auto" w:sz="4" w:space="0"/>
            </w:tcBorders>
            <w:shd w:val="clear" w:color="000000" w:fill="D8E4BC"/>
            <w:vAlign w:val="center"/>
            <w:hideMark/>
          </w:tcPr>
          <w:p w:rsidRPr="00A00AB5" w:rsidR="00A00AB5" w:rsidP="00A00AB5" w:rsidRDefault="00A00AB5">
            <w:pPr>
              <w:jc w:val="right"/>
              <w:rPr>
                <w:rFonts w:ascii="Calibri" w:hAnsi="Calibri" w:cs="Calibri"/>
                <w:b/>
                <w:bCs/>
                <w:color w:val="000000"/>
                <w:sz w:val="22"/>
                <w:szCs w:val="22"/>
              </w:rPr>
            </w:pPr>
            <w:r w:rsidRPr="00A00AB5">
              <w:rPr>
                <w:rFonts w:ascii="Calibri" w:hAnsi="Calibri" w:cs="Calibri"/>
                <w:b/>
                <w:bCs/>
                <w:color w:val="000000"/>
                <w:sz w:val="22"/>
                <w:szCs w:val="22"/>
              </w:rPr>
              <w:t>[t/rok]</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02 01 03</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Odpad rostlinných pletiv</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vAlign w:val="center"/>
            <w:hideMark/>
          </w:tcPr>
          <w:p w:rsidRPr="00A00AB5" w:rsidR="00A00AB5" w:rsidP="00A00AB5" w:rsidRDefault="00A00AB5">
            <w:pPr>
              <w:jc w:val="center"/>
              <w:rPr>
                <w:color w:val="000000"/>
              </w:rPr>
            </w:pPr>
            <w:r w:rsidRPr="00A00AB5">
              <w:rPr>
                <w:color w:val="000000"/>
              </w:rPr>
              <w:t> </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N13</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154,400</w:t>
            </w:r>
          </w:p>
        </w:tc>
      </w:tr>
      <w:tr w:rsidRPr="00A00AB5" w:rsidR="00A00AB5" w:rsidTr="00A00AB5">
        <w:trPr>
          <w:trHeight w:val="6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02 01 06</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Zvířecí trus, moč a hnůj (včetně znečištěné slámy), kapalné odpady, soustřeďované odděleně a zpracovávané mimo místo vzniku</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vAlign w:val="center"/>
            <w:hideMark/>
          </w:tcPr>
          <w:p w:rsidRPr="00A00AB5" w:rsidR="00A00AB5" w:rsidP="00A00AB5" w:rsidRDefault="00A00AB5">
            <w:pPr>
              <w:jc w:val="center"/>
              <w:rPr>
                <w:rFonts w:ascii="Calibri" w:hAnsi="Calibri" w:cs="Calibri"/>
                <w:color w:val="000000"/>
              </w:rPr>
            </w:pPr>
            <w:r w:rsidRPr="00A00AB5">
              <w:rPr>
                <w:rFonts w:ascii="Calibri" w:hAnsi="Calibri" w:cs="Calibri"/>
                <w:color w:val="000000"/>
              </w:rPr>
              <w:t>R1</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9,000</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07 02 13</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Plastový odpad</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1,010</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13 02 08</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Jiné motorové, převodové a mazací oleje</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R1</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0,100</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13 05 03</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Kaly z lapáků nečistot</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N2</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1,000</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15 01 01</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Papírové a lepenkové obaly</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41,433</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15 01 02</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Plastové obaly</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19,198</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15 01 06</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Směsné obaly</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R1</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13,240</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15 01 07</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Skleněné obaly</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19,950</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15 01 10</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Obaly obsahující zbytky nebezpečných látek nebo obaly těmito látkami znečištěné</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R1</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20,969</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516"/>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15 02 02</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Absorpční činidla, filtrační materiály (včetně olejových filtrů jinak blíže neurčených), čistící tkaniny a oc</w:t>
            </w:r>
            <w:r w:rsidR="009263C7">
              <w:rPr>
                <w:rFonts w:ascii="Calibri" w:hAnsi="Calibri" w:cs="Calibri"/>
                <w:color w:val="000000"/>
                <w:sz w:val="22"/>
                <w:szCs w:val="22"/>
              </w:rPr>
              <w:t>h</w:t>
            </w:r>
            <w:r w:rsidRPr="00A00AB5">
              <w:rPr>
                <w:rFonts w:ascii="Calibri" w:hAnsi="Calibri" w:cs="Calibri"/>
                <w:color w:val="000000"/>
                <w:sz w:val="22"/>
                <w:szCs w:val="22"/>
              </w:rPr>
              <w:t>ranné oděvy znečištěné nebezpečnými látkami</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R1</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1,023</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16 01 03</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Pneumatiky</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R1</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119,888</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16 01 07</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Olejové filtry</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R1</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0,210</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16 01 13</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Brzdové kapaliny</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R1</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0,083</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16 01 14</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Nemrznoucí kapaliny obsahující nebezpečné látky</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R1</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0,199</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312"/>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16 05 06</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Laboratorní chemikálie a jejich směsi, které jsou nebo obsahují nebezpečné látky.</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D13</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2,381</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16 06 01</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Olověné akumulátory</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4,326</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17 01 01</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Beton</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482,830</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17 01 02</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Cihly</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130,620</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576"/>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lastRenderedPageBreak/>
              <w:t>17 01 07</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Směsi nebo oddělené frakce betonu, cihel, tašek a keramických výrobků neuvedené pod číslem 17 01 06</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1015,280</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17 03 02</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Asfaltové směsi neuvedené pod číslem 17 03 01</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319,330</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17 04 01</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Měď, bronz, mosaz</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7,021</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17 04 02</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Hliník</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8,320</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17 04 03</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Olovo</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2,334</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17 04 04</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Zinek</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1,161</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17 04 05</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Železo a ocel</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269,582</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17 04 07</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Směsné kovy</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5,870</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17 04 11</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Kabely neuvedené pod číslem 17 04 10</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0,260</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17 05 04</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Zemina a kamení neuvedené pod číslem 17 05 03</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969,210</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17 06 01</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Izolační materiál s obsahem azbestu</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D1</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0,278</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324"/>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17 06 03</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 xml:space="preserve">Jiné izolační materiály, které jsou nebo obsahují nebezpečné látky. </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D1</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53,948</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17 06 04</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Izolační materiály neuvedené pod čísly 17 06 01 a 17 06 03.</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D1</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0,023</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17 06 05</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Stavební materiály obsahující azbest</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D1</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37,840</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5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17 09 04</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Směsné stavební a demoliční odpady neuvedené pod čísly 17 09 01, 17 09 02 a 17 09 03</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D1</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1146,102</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18 01 01</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Ostré předměty (kromě čísla 18 01 03)</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D10</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0,001</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19 07 03</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Průsaková voda ze skládek neuvedená pod číslem 19 07 02</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N2</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300,000</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20 01 01</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Papír a lepenka</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1377,459</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20 01 02</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Sklo</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1128,6330</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20 01 10</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Oděvy</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9,173</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20 01 11</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Textilní materiály</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129,225</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20 01 13</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Rozpouštědla</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R1</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1,273</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20 01 14</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Kyseliny</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D13</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0,012</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20 01 19</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Pesticidy</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D10</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7,284</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20 01 21</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Zářivky a jiný odpad obsahující rtuť</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0,051</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20 01 23</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Vyřazená zařízení obsahující chlorofluorouhlovodíky</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0,368</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20 01 25</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Jedlý olej a tuk</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1,998</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lastRenderedPageBreak/>
              <w:t>20 01 26</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Olej a tuk neuvedený pod číslem 20 01 25</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7,338</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20 01 27</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Barvy, tiskařské barvy, lepidla a pryskyřice obsahující nebezpečné látky</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R1</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52,803</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20 01 29</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Detergenty obsahující nebezpečné látky</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R1</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0,001</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20 01 31</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Nepoužitelná cytostatika</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D10</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0,24</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300"/>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20 01 32</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Jiná nepoužitelná léčiva neuvedená pod číslem 20 01 31</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D10</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0,319</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552"/>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20 01 33</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Baterie a akumulátory, zařazené pod čísly 16 06 01, 16 06 02 nebo pod číslem 16 06 03 a netříděné baterie a akumulátory obsahující tyto baterie</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2,548</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576"/>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20 01 35</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Vyřazené elektrické a elektronické zařízení obsahující nebezpečné látky neuvedené pod čísly 20 01 21 a 20 01 23</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N</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0,326</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576"/>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20 01 36</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Vyřazené elektrické a elektronické zařízení neuvedené pod čísly 20 01 21, 20 01 23 a 20 01 35</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0,195</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20 01 38</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Dřevo neuvedené pod číslem 20 01 37</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524,270</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20 01 39</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Plasty</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1781,186</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20 01 40</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Kovy</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R5</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463,495</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20 02 01</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Biologicky rozložitelný odpad</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N13</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6011,272</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20 02 03</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Jiný biologicky nerozložitelný odpad</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D1</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11,640</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20 03 01</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Směsný komunální odpad</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D1</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20558,872</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20 03 03</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Uliční smetky</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D1</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438,860</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20 03 04</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Kal ze septiků a žump</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N2</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821,200</w:t>
            </w:r>
          </w:p>
        </w:tc>
      </w:tr>
      <w:tr w:rsidRPr="00A00AB5" w:rsidR="00A00AB5" w:rsidTr="00A00AB5">
        <w:trPr>
          <w:trHeight w:val="288"/>
        </w:trPr>
        <w:tc>
          <w:tcPr>
            <w:tcW w:w="957" w:type="dxa"/>
            <w:tcBorders>
              <w:top w:val="nil"/>
              <w:left w:val="single" w:color="auto" w:sz="4" w:space="0"/>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20 03 07</w:t>
            </w:r>
          </w:p>
        </w:tc>
        <w:tc>
          <w:tcPr>
            <w:tcW w:w="7174"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Objemný odpad</w:t>
            </w:r>
          </w:p>
        </w:tc>
        <w:tc>
          <w:tcPr>
            <w:tcW w:w="960" w:type="dxa"/>
            <w:tcBorders>
              <w:top w:val="nil"/>
              <w:left w:val="nil"/>
              <w:bottom w:val="single" w:color="auto" w:sz="4" w:space="0"/>
              <w:right w:val="single" w:color="auto" w:sz="4" w:space="0"/>
            </w:tcBorders>
            <w:shd w:val="clear" w:color="auto" w:fill="auto"/>
            <w:vAlign w:val="center"/>
            <w:hideMark/>
          </w:tcPr>
          <w:p w:rsidRPr="00A00AB5" w:rsidR="00A00AB5" w:rsidP="00A00AB5" w:rsidRDefault="00A00AB5">
            <w:pPr>
              <w:rPr>
                <w:rFonts w:ascii="Calibri" w:hAnsi="Calibri" w:cs="Calibri"/>
                <w:color w:val="000000"/>
                <w:sz w:val="22"/>
                <w:szCs w:val="22"/>
              </w:rPr>
            </w:pPr>
            <w:r w:rsidRPr="00A00AB5">
              <w:rPr>
                <w:rFonts w:ascii="Calibri" w:hAnsi="Calibri" w:cs="Calibri"/>
                <w:color w:val="000000"/>
                <w:sz w:val="22"/>
                <w:szCs w:val="22"/>
              </w:rPr>
              <w:t>O</w:t>
            </w:r>
          </w:p>
        </w:tc>
        <w:tc>
          <w:tcPr>
            <w:tcW w:w="756"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77"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c>
          <w:tcPr>
            <w:tcW w:w="63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D1</w:t>
            </w:r>
          </w:p>
        </w:tc>
        <w:tc>
          <w:tcPr>
            <w:tcW w:w="10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3353,423</w:t>
            </w:r>
          </w:p>
        </w:tc>
        <w:tc>
          <w:tcPr>
            <w:tcW w:w="578" w:type="dxa"/>
            <w:tcBorders>
              <w:top w:val="nil"/>
              <w:left w:val="nil"/>
              <w:bottom w:val="single" w:color="auto" w:sz="4" w:space="0"/>
              <w:right w:val="single" w:color="auto" w:sz="4" w:space="0"/>
            </w:tcBorders>
            <w:shd w:val="clear" w:color="000000" w:fill="D8E4BC"/>
            <w:noWrap/>
            <w:vAlign w:val="bottom"/>
            <w:hideMark/>
          </w:tcPr>
          <w:p w:rsidRPr="00A00AB5" w:rsidR="00A00AB5" w:rsidP="00A00AB5" w:rsidRDefault="00A00AB5">
            <w:pPr>
              <w:jc w:val="center"/>
              <w:rPr>
                <w:rFonts w:ascii="Calibri" w:hAnsi="Calibri" w:cs="Calibri"/>
                <w:color w:val="000000"/>
                <w:sz w:val="22"/>
                <w:szCs w:val="22"/>
              </w:rPr>
            </w:pPr>
            <w:r w:rsidRPr="00A00AB5">
              <w:rPr>
                <w:rFonts w:ascii="Calibri" w:hAnsi="Calibri" w:cs="Calibri"/>
                <w:color w:val="000000"/>
                <w:sz w:val="22"/>
                <w:szCs w:val="22"/>
              </w:rPr>
              <w:t> </w:t>
            </w:r>
          </w:p>
        </w:tc>
        <w:tc>
          <w:tcPr>
            <w:tcW w:w="920" w:type="dxa"/>
            <w:tcBorders>
              <w:top w:val="nil"/>
              <w:left w:val="nil"/>
              <w:bottom w:val="single" w:color="auto" w:sz="4" w:space="0"/>
              <w:right w:val="single" w:color="auto" w:sz="4" w:space="0"/>
            </w:tcBorders>
            <w:shd w:val="clear" w:color="auto" w:fill="auto"/>
            <w:noWrap/>
            <w:vAlign w:val="bottom"/>
            <w:hideMark/>
          </w:tcPr>
          <w:p w:rsidRPr="00A00AB5" w:rsidR="00A00AB5" w:rsidP="00A00AB5" w:rsidRDefault="00A00AB5">
            <w:pPr>
              <w:jc w:val="right"/>
              <w:rPr>
                <w:rFonts w:ascii="Calibri" w:hAnsi="Calibri" w:cs="Calibri"/>
                <w:color w:val="000000"/>
                <w:sz w:val="22"/>
                <w:szCs w:val="22"/>
              </w:rPr>
            </w:pPr>
            <w:r w:rsidRPr="00A00AB5">
              <w:rPr>
                <w:rFonts w:ascii="Calibri" w:hAnsi="Calibri" w:cs="Calibri"/>
                <w:color w:val="000000"/>
                <w:sz w:val="22"/>
                <w:szCs w:val="22"/>
              </w:rPr>
              <w:t> </w:t>
            </w:r>
          </w:p>
        </w:tc>
      </w:tr>
    </w:tbl>
    <w:p w:rsidR="00D10D17" w:rsidP="00D10D17" w:rsidRDefault="00D10D17">
      <w:pPr>
        <w:pStyle w:val="Zkladntextodsazen"/>
        <w:ind w:firstLine="0"/>
        <w:rPr>
          <w:rFonts w:ascii="Verdana" w:hAnsi="Verdana"/>
          <w:b/>
          <w:i/>
          <w:snapToGrid w:val="false"/>
          <w:color w:val="000000"/>
          <w:sz w:val="22"/>
          <w:highlight w:val="yellow"/>
        </w:rPr>
      </w:pPr>
    </w:p>
    <w:p w:rsidR="00C504BD" w:rsidP="00D10D17" w:rsidRDefault="00C504BD">
      <w:pPr>
        <w:pStyle w:val="Zkladntextodsazen"/>
        <w:ind w:firstLine="0"/>
        <w:rPr>
          <w:rFonts w:ascii="Verdana" w:hAnsi="Verdana"/>
          <w:b/>
          <w:i/>
          <w:snapToGrid w:val="false"/>
          <w:color w:val="000000"/>
          <w:sz w:val="22"/>
          <w:highlight w:val="yellow"/>
        </w:rPr>
      </w:pPr>
    </w:p>
    <w:p w:rsidR="00C504BD" w:rsidP="00D10D17" w:rsidRDefault="00C504BD">
      <w:pPr>
        <w:pStyle w:val="Zkladntextodsazen"/>
        <w:ind w:firstLine="0"/>
        <w:rPr>
          <w:rFonts w:ascii="Verdana" w:hAnsi="Verdana"/>
          <w:b/>
          <w:i/>
          <w:snapToGrid w:val="false"/>
          <w:color w:val="000000"/>
          <w:sz w:val="22"/>
          <w:highlight w:val="yellow"/>
        </w:rPr>
      </w:pPr>
    </w:p>
    <w:p w:rsidR="00C504BD" w:rsidP="00D10D17" w:rsidRDefault="00C504BD">
      <w:pPr>
        <w:pStyle w:val="Zkladntextodsazen"/>
        <w:ind w:firstLine="0"/>
        <w:rPr>
          <w:rFonts w:ascii="Verdana" w:hAnsi="Verdana"/>
          <w:b/>
          <w:i/>
          <w:snapToGrid w:val="false"/>
          <w:color w:val="000000"/>
          <w:sz w:val="22"/>
          <w:highlight w:val="yellow"/>
        </w:rPr>
      </w:pPr>
    </w:p>
    <w:p w:rsidR="00C504BD" w:rsidP="00D10D17" w:rsidRDefault="00C504BD">
      <w:pPr>
        <w:pStyle w:val="Zkladntextodsazen"/>
        <w:ind w:firstLine="0"/>
        <w:rPr>
          <w:rFonts w:ascii="Verdana" w:hAnsi="Verdana"/>
          <w:b/>
          <w:i/>
          <w:snapToGrid w:val="false"/>
          <w:color w:val="000000"/>
          <w:sz w:val="22"/>
          <w:highlight w:val="yellow"/>
        </w:rPr>
      </w:pPr>
    </w:p>
    <w:p w:rsidR="00C504BD" w:rsidP="00D10D17" w:rsidRDefault="00C504BD">
      <w:pPr>
        <w:pStyle w:val="Zkladntextodsazen"/>
        <w:ind w:firstLine="0"/>
        <w:rPr>
          <w:rFonts w:ascii="Verdana" w:hAnsi="Verdana"/>
          <w:b/>
          <w:i/>
          <w:snapToGrid w:val="false"/>
          <w:color w:val="000000"/>
          <w:sz w:val="22"/>
          <w:highlight w:val="yellow"/>
        </w:rPr>
      </w:pPr>
    </w:p>
    <w:p w:rsidR="00C504BD" w:rsidP="00D10D17" w:rsidRDefault="00C504BD">
      <w:pPr>
        <w:pStyle w:val="Zkladntextodsazen"/>
        <w:ind w:firstLine="0"/>
        <w:rPr>
          <w:rFonts w:ascii="Verdana" w:hAnsi="Verdana"/>
          <w:b/>
          <w:i/>
          <w:snapToGrid w:val="false"/>
          <w:color w:val="000000"/>
          <w:sz w:val="22"/>
          <w:highlight w:val="yellow"/>
        </w:rPr>
      </w:pPr>
    </w:p>
    <w:p w:rsidR="00C504BD" w:rsidP="00D10D17" w:rsidRDefault="00C504BD">
      <w:pPr>
        <w:pStyle w:val="Zkladntextodsazen"/>
        <w:ind w:firstLine="0"/>
        <w:rPr>
          <w:rFonts w:ascii="Verdana" w:hAnsi="Verdana"/>
          <w:b/>
          <w:i/>
          <w:snapToGrid w:val="false"/>
          <w:color w:val="000000"/>
          <w:sz w:val="22"/>
          <w:highlight w:val="yellow"/>
        </w:rPr>
      </w:pPr>
    </w:p>
    <w:p w:rsidR="00C504BD" w:rsidP="00D10D17" w:rsidRDefault="00C504BD">
      <w:pPr>
        <w:pStyle w:val="Zkladntextodsazen"/>
        <w:ind w:firstLine="0"/>
        <w:rPr>
          <w:rFonts w:ascii="Verdana" w:hAnsi="Verdana"/>
          <w:b/>
          <w:i/>
          <w:snapToGrid w:val="false"/>
          <w:color w:val="000000"/>
          <w:sz w:val="22"/>
          <w:highlight w:val="yellow"/>
        </w:rPr>
      </w:pPr>
    </w:p>
    <w:p w:rsidR="00C504BD" w:rsidP="00D10D17" w:rsidRDefault="00C504BD">
      <w:pPr>
        <w:pStyle w:val="Zkladntextodsazen"/>
        <w:ind w:firstLine="0"/>
        <w:rPr>
          <w:rFonts w:ascii="Verdana" w:hAnsi="Verdana"/>
          <w:b/>
          <w:i/>
          <w:snapToGrid w:val="false"/>
          <w:color w:val="000000"/>
          <w:sz w:val="22"/>
          <w:highlight w:val="yellow"/>
        </w:rPr>
      </w:pPr>
    </w:p>
    <w:p w:rsidR="00C504BD" w:rsidP="00D10D17" w:rsidRDefault="00C504BD">
      <w:pPr>
        <w:pStyle w:val="Zkladntextodsazen"/>
        <w:ind w:firstLine="0"/>
        <w:rPr>
          <w:rFonts w:ascii="Verdana" w:hAnsi="Verdana"/>
          <w:b/>
          <w:i/>
          <w:snapToGrid w:val="false"/>
          <w:color w:val="000000"/>
          <w:sz w:val="22"/>
          <w:highlight w:val="yellow"/>
        </w:rPr>
      </w:pPr>
    </w:p>
    <w:p w:rsidRPr="005E7212" w:rsidR="00D10D17" w:rsidP="00F831AD" w:rsidRDefault="005E7212">
      <w:pPr>
        <w:pStyle w:val="Zkladntextodsazen"/>
        <w:spacing w:after="240"/>
        <w:ind w:firstLine="0"/>
        <w:jc w:val="left"/>
        <w:rPr>
          <w:rFonts w:ascii="Verdana" w:hAnsi="Verdana"/>
          <w:b/>
          <w:i/>
          <w:snapToGrid w:val="false"/>
          <w:color w:val="000000"/>
          <w:sz w:val="22"/>
        </w:rPr>
      </w:pPr>
      <w:r>
        <w:rPr>
          <w:rFonts w:ascii="Verdana" w:hAnsi="Verdana"/>
          <w:b/>
          <w:i/>
          <w:snapToGrid w:val="false"/>
          <w:color w:val="000000"/>
          <w:sz w:val="22"/>
        </w:rPr>
        <w:lastRenderedPageBreak/>
        <w:t xml:space="preserve">Tabulka č. 6 </w:t>
      </w:r>
      <w:r w:rsidRPr="005E7212" w:rsidR="00D10D17">
        <w:rPr>
          <w:rFonts w:ascii="Verdana" w:hAnsi="Verdana"/>
          <w:b/>
          <w:i/>
          <w:snapToGrid w:val="false"/>
          <w:color w:val="000000"/>
          <w:sz w:val="22"/>
        </w:rPr>
        <w:t xml:space="preserve">– Nakládání s odpady </w:t>
      </w:r>
      <w:r w:rsidRPr="005E7212" w:rsidR="00AE48F2">
        <w:rPr>
          <w:rFonts w:ascii="Verdana" w:hAnsi="Verdana"/>
          <w:b/>
          <w:i/>
          <w:snapToGrid w:val="false"/>
          <w:color w:val="000000"/>
          <w:sz w:val="22"/>
        </w:rPr>
        <w:t>SONO</w:t>
      </w:r>
      <w:r w:rsidRPr="005E7212" w:rsidR="00D10D17">
        <w:rPr>
          <w:rFonts w:ascii="Verdana" w:hAnsi="Verdana"/>
          <w:b/>
          <w:i/>
          <w:snapToGrid w:val="false"/>
          <w:color w:val="000000"/>
          <w:sz w:val="22"/>
        </w:rPr>
        <w:t xml:space="preserve"> v roce 2015 po předání jiné oprávněné osobě</w:t>
      </w:r>
    </w:p>
    <w:tbl>
      <w:tblPr>
        <w:tblW w:w="0" w:type="auto"/>
        <w:tblLayout w:type="fixed"/>
        <w:tblCellMar>
          <w:left w:w="30" w:type="dxa"/>
          <w:right w:w="30" w:type="dxa"/>
        </w:tblCellMar>
        <w:tblLook w:firstRow="0" w:lastRow="0" w:firstColumn="0" w:lastColumn="0" w:noHBand="0" w:noVBand="0" w:val="0000"/>
      </w:tblPr>
      <w:tblGrid>
        <w:gridCol w:w="3574"/>
        <w:gridCol w:w="1418"/>
        <w:gridCol w:w="1701"/>
        <w:gridCol w:w="1417"/>
        <w:gridCol w:w="1701"/>
        <w:gridCol w:w="1559"/>
        <w:gridCol w:w="1701"/>
      </w:tblGrid>
      <w:tr w:rsidRPr="005E7212" w:rsidR="00D10D17" w:rsidTr="005E7212">
        <w:trPr>
          <w:trHeight w:val="466"/>
        </w:trPr>
        <w:tc>
          <w:tcPr>
            <w:tcW w:w="3574" w:type="dxa"/>
            <w:tcBorders>
              <w:top w:val="single" w:color="auto" w:sz="12" w:space="0"/>
              <w:left w:val="single" w:color="auto" w:sz="12" w:space="0"/>
            </w:tcBorders>
            <w:shd w:val="clear" w:color="auto" w:fill="C2D69B" w:themeFill="accent3" w:themeFillTint="99"/>
          </w:tcPr>
          <w:p w:rsidRPr="005E7212" w:rsidR="00D10D17" w:rsidP="00785B93" w:rsidRDefault="00D10D17">
            <w:pPr>
              <w:rPr>
                <w:rFonts w:ascii="Verdana" w:hAnsi="Verdana"/>
                <w:b/>
                <w:snapToGrid w:val="false"/>
                <w:color w:val="000000"/>
                <w:sz w:val="22"/>
              </w:rPr>
            </w:pPr>
            <w:r w:rsidRPr="005E7212">
              <w:rPr>
                <w:rFonts w:ascii="Verdana" w:hAnsi="Verdana"/>
                <w:b/>
                <w:snapToGrid w:val="false"/>
                <w:color w:val="000000"/>
                <w:sz w:val="22"/>
              </w:rPr>
              <w:t>Popis</w:t>
            </w:r>
          </w:p>
        </w:tc>
        <w:tc>
          <w:tcPr>
            <w:tcW w:w="3119" w:type="dxa"/>
            <w:gridSpan w:val="2"/>
            <w:tcBorders>
              <w:top w:val="single" w:color="auto" w:sz="12" w:space="0"/>
              <w:left w:val="single" w:color="auto" w:sz="12" w:space="0"/>
              <w:bottom w:val="single" w:color="auto" w:sz="12" w:space="0"/>
              <w:right w:val="single" w:color="auto" w:sz="12" w:space="0"/>
            </w:tcBorders>
            <w:shd w:val="clear" w:color="auto" w:fill="C2D69B" w:themeFill="accent3" w:themeFillTint="99"/>
          </w:tcPr>
          <w:p w:rsidRPr="005E7212" w:rsidR="00D10D17" w:rsidP="00785B93" w:rsidRDefault="00D10D17">
            <w:pPr>
              <w:rPr>
                <w:rFonts w:ascii="Verdana" w:hAnsi="Verdana"/>
                <w:b/>
                <w:snapToGrid w:val="false"/>
                <w:color w:val="000000"/>
                <w:sz w:val="22"/>
              </w:rPr>
            </w:pPr>
            <w:r w:rsidRPr="005E7212">
              <w:rPr>
                <w:rFonts w:ascii="Verdana" w:hAnsi="Verdana"/>
                <w:b/>
                <w:snapToGrid w:val="false"/>
                <w:color w:val="000000"/>
                <w:sz w:val="22"/>
              </w:rPr>
              <w:t>Ostatní odpady/2015</w:t>
            </w:r>
          </w:p>
        </w:tc>
        <w:tc>
          <w:tcPr>
            <w:tcW w:w="3118" w:type="dxa"/>
            <w:gridSpan w:val="2"/>
            <w:tcBorders>
              <w:top w:val="single" w:color="auto" w:sz="12" w:space="0"/>
              <w:bottom w:val="single" w:color="auto" w:sz="12" w:space="0"/>
            </w:tcBorders>
            <w:shd w:val="clear" w:color="auto" w:fill="C2D69B" w:themeFill="accent3" w:themeFillTint="99"/>
          </w:tcPr>
          <w:p w:rsidRPr="005E7212" w:rsidR="00D10D17" w:rsidP="00785B93" w:rsidRDefault="00D10D17">
            <w:pPr>
              <w:rPr>
                <w:rFonts w:ascii="Verdana" w:hAnsi="Verdana"/>
                <w:b/>
                <w:snapToGrid w:val="false"/>
                <w:color w:val="000000"/>
                <w:sz w:val="22"/>
              </w:rPr>
            </w:pPr>
            <w:r w:rsidRPr="005E7212">
              <w:rPr>
                <w:rFonts w:ascii="Verdana" w:hAnsi="Verdana"/>
                <w:b/>
                <w:snapToGrid w:val="false"/>
                <w:color w:val="000000"/>
                <w:sz w:val="22"/>
              </w:rPr>
              <w:t>Nebezpečné odpady/2015</w:t>
            </w:r>
          </w:p>
        </w:tc>
        <w:tc>
          <w:tcPr>
            <w:tcW w:w="3260" w:type="dxa"/>
            <w:gridSpan w:val="2"/>
            <w:tcBorders>
              <w:top w:val="single" w:color="auto" w:sz="12" w:space="0"/>
              <w:left w:val="single" w:color="auto" w:sz="12" w:space="0"/>
              <w:bottom w:val="single" w:color="auto" w:sz="12" w:space="0"/>
              <w:right w:val="single" w:color="auto" w:sz="12" w:space="0"/>
            </w:tcBorders>
            <w:shd w:val="clear" w:color="auto" w:fill="C2D69B" w:themeFill="accent3" w:themeFillTint="99"/>
          </w:tcPr>
          <w:p w:rsidRPr="005E7212" w:rsidR="00D10D17" w:rsidP="00785B93" w:rsidRDefault="00D10D17">
            <w:pPr>
              <w:rPr>
                <w:rFonts w:ascii="Verdana" w:hAnsi="Verdana"/>
                <w:b/>
                <w:snapToGrid w:val="false"/>
                <w:color w:val="000000"/>
                <w:sz w:val="22"/>
              </w:rPr>
            </w:pPr>
            <w:r w:rsidRPr="005E7212">
              <w:rPr>
                <w:rFonts w:ascii="Verdana" w:hAnsi="Verdana"/>
                <w:b/>
                <w:snapToGrid w:val="false"/>
                <w:color w:val="000000"/>
                <w:sz w:val="22"/>
              </w:rPr>
              <w:t>Odpady celkem/2015</w:t>
            </w:r>
          </w:p>
        </w:tc>
      </w:tr>
      <w:tr w:rsidRPr="005E7212" w:rsidR="00D10D17" w:rsidTr="005E7212">
        <w:trPr>
          <w:trHeight w:val="319"/>
        </w:trPr>
        <w:tc>
          <w:tcPr>
            <w:tcW w:w="3574" w:type="dxa"/>
            <w:tcBorders>
              <w:left w:val="single" w:color="auto" w:sz="12" w:space="0"/>
              <w:bottom w:val="single" w:color="auto" w:sz="12" w:space="0"/>
            </w:tcBorders>
            <w:shd w:val="clear" w:color="auto" w:fill="C2D69B" w:themeFill="accent3" w:themeFillTint="99"/>
          </w:tcPr>
          <w:p w:rsidRPr="005E7212" w:rsidR="00D10D17" w:rsidP="00785B93" w:rsidRDefault="00D10D17">
            <w:pPr>
              <w:jc w:val="right"/>
              <w:rPr>
                <w:rFonts w:ascii="Verdana" w:hAnsi="Verdana"/>
                <w:b/>
                <w:snapToGrid w:val="false"/>
                <w:color w:val="000000"/>
                <w:sz w:val="22"/>
              </w:rPr>
            </w:pPr>
          </w:p>
        </w:tc>
        <w:tc>
          <w:tcPr>
            <w:tcW w:w="1418" w:type="dxa"/>
            <w:tcBorders>
              <w:left w:val="single" w:color="auto" w:sz="12" w:space="0"/>
              <w:bottom w:val="single" w:color="auto" w:sz="12" w:space="0"/>
            </w:tcBorders>
            <w:shd w:val="clear" w:color="auto" w:fill="C2D69B" w:themeFill="accent3" w:themeFillTint="99"/>
          </w:tcPr>
          <w:p w:rsidRPr="005E7212" w:rsidR="00D10D17" w:rsidP="00785B93" w:rsidRDefault="00D10D17">
            <w:pPr>
              <w:jc w:val="center"/>
              <w:rPr>
                <w:rFonts w:ascii="Verdana" w:hAnsi="Verdana"/>
                <w:b/>
                <w:snapToGrid w:val="false"/>
                <w:color w:val="000000"/>
                <w:sz w:val="22"/>
              </w:rPr>
            </w:pPr>
            <w:r w:rsidRPr="005E7212">
              <w:rPr>
                <w:rFonts w:ascii="Verdana" w:hAnsi="Verdana"/>
                <w:b/>
                <w:snapToGrid w:val="false"/>
                <w:color w:val="000000"/>
                <w:sz w:val="22"/>
              </w:rPr>
              <w:t>[t/rok]</w:t>
            </w:r>
          </w:p>
        </w:tc>
        <w:tc>
          <w:tcPr>
            <w:tcW w:w="1701" w:type="dxa"/>
            <w:tcBorders>
              <w:top w:val="single" w:color="auto" w:sz="12" w:space="0"/>
              <w:left w:val="single" w:color="auto" w:sz="12" w:space="0"/>
              <w:bottom w:val="single" w:color="auto" w:sz="12" w:space="0"/>
              <w:right w:val="single" w:color="auto" w:sz="12" w:space="0"/>
            </w:tcBorders>
            <w:shd w:val="clear" w:color="auto" w:fill="C2D69B" w:themeFill="accent3" w:themeFillTint="99"/>
          </w:tcPr>
          <w:p w:rsidRPr="005E7212" w:rsidR="00D10D17" w:rsidP="00785B93" w:rsidRDefault="00D10D17">
            <w:pPr>
              <w:jc w:val="center"/>
              <w:rPr>
                <w:rFonts w:ascii="Verdana" w:hAnsi="Verdana"/>
                <w:b/>
                <w:snapToGrid w:val="false"/>
                <w:color w:val="000000"/>
                <w:sz w:val="22"/>
              </w:rPr>
            </w:pPr>
            <w:r w:rsidRPr="005E7212">
              <w:rPr>
                <w:rFonts w:ascii="Verdana" w:hAnsi="Verdana"/>
                <w:b/>
                <w:snapToGrid w:val="false"/>
                <w:color w:val="000000"/>
                <w:sz w:val="22"/>
              </w:rPr>
              <w:t>[%]</w:t>
            </w:r>
          </w:p>
        </w:tc>
        <w:tc>
          <w:tcPr>
            <w:tcW w:w="1417" w:type="dxa"/>
            <w:tcBorders>
              <w:bottom w:val="single" w:color="auto" w:sz="12" w:space="0"/>
            </w:tcBorders>
            <w:shd w:val="clear" w:color="auto" w:fill="C2D69B" w:themeFill="accent3" w:themeFillTint="99"/>
          </w:tcPr>
          <w:p w:rsidRPr="005E7212" w:rsidR="00D10D17" w:rsidP="00785B93" w:rsidRDefault="00D10D17">
            <w:pPr>
              <w:jc w:val="center"/>
              <w:rPr>
                <w:rFonts w:ascii="Verdana" w:hAnsi="Verdana"/>
                <w:b/>
                <w:snapToGrid w:val="false"/>
                <w:color w:val="000000"/>
                <w:sz w:val="22"/>
              </w:rPr>
            </w:pPr>
            <w:r w:rsidRPr="005E7212">
              <w:rPr>
                <w:rFonts w:ascii="Verdana" w:hAnsi="Verdana"/>
                <w:b/>
                <w:snapToGrid w:val="false"/>
                <w:color w:val="000000"/>
                <w:sz w:val="22"/>
              </w:rPr>
              <w:t>[t/rok]</w:t>
            </w:r>
          </w:p>
        </w:tc>
        <w:tc>
          <w:tcPr>
            <w:tcW w:w="1701" w:type="dxa"/>
            <w:tcBorders>
              <w:top w:val="single" w:color="auto" w:sz="12" w:space="0"/>
              <w:left w:val="single" w:color="auto" w:sz="12" w:space="0"/>
              <w:bottom w:val="single" w:color="auto" w:sz="12" w:space="0"/>
              <w:right w:val="single" w:color="auto" w:sz="12" w:space="0"/>
            </w:tcBorders>
            <w:shd w:val="clear" w:color="auto" w:fill="C2D69B" w:themeFill="accent3" w:themeFillTint="99"/>
          </w:tcPr>
          <w:p w:rsidRPr="005E7212" w:rsidR="00D10D17" w:rsidP="00785B93" w:rsidRDefault="00D10D17">
            <w:pPr>
              <w:jc w:val="center"/>
              <w:rPr>
                <w:rFonts w:ascii="Verdana" w:hAnsi="Verdana"/>
                <w:b/>
                <w:snapToGrid w:val="false"/>
                <w:color w:val="000000"/>
                <w:sz w:val="22"/>
              </w:rPr>
            </w:pPr>
            <w:r w:rsidRPr="005E7212">
              <w:rPr>
                <w:rFonts w:ascii="Verdana" w:hAnsi="Verdana"/>
                <w:b/>
                <w:snapToGrid w:val="false"/>
                <w:color w:val="000000"/>
                <w:sz w:val="22"/>
              </w:rPr>
              <w:t>[%]</w:t>
            </w:r>
          </w:p>
        </w:tc>
        <w:tc>
          <w:tcPr>
            <w:tcW w:w="1559" w:type="dxa"/>
            <w:tcBorders>
              <w:left w:val="single" w:color="auto" w:sz="12" w:space="0"/>
              <w:bottom w:val="single" w:color="auto" w:sz="12" w:space="0"/>
            </w:tcBorders>
            <w:shd w:val="clear" w:color="auto" w:fill="C2D69B" w:themeFill="accent3" w:themeFillTint="99"/>
          </w:tcPr>
          <w:p w:rsidRPr="005E7212" w:rsidR="00D10D17" w:rsidP="00785B93" w:rsidRDefault="00D10D17">
            <w:pPr>
              <w:jc w:val="center"/>
              <w:rPr>
                <w:rFonts w:ascii="Verdana" w:hAnsi="Verdana"/>
                <w:b/>
                <w:snapToGrid w:val="false"/>
                <w:color w:val="000000"/>
                <w:sz w:val="22"/>
              </w:rPr>
            </w:pPr>
            <w:r w:rsidRPr="005E7212">
              <w:rPr>
                <w:rFonts w:ascii="Verdana" w:hAnsi="Verdana"/>
                <w:b/>
                <w:snapToGrid w:val="false"/>
                <w:color w:val="000000"/>
                <w:sz w:val="22"/>
              </w:rPr>
              <w:t>[t/rok]</w:t>
            </w:r>
          </w:p>
        </w:tc>
        <w:tc>
          <w:tcPr>
            <w:tcW w:w="1701" w:type="dxa"/>
            <w:tcBorders>
              <w:top w:val="single" w:color="auto" w:sz="12" w:space="0"/>
              <w:left w:val="single" w:color="auto" w:sz="12" w:space="0"/>
              <w:bottom w:val="single" w:color="auto" w:sz="12" w:space="0"/>
              <w:right w:val="single" w:color="auto" w:sz="12" w:space="0"/>
            </w:tcBorders>
            <w:shd w:val="clear" w:color="auto" w:fill="C2D69B" w:themeFill="accent3" w:themeFillTint="99"/>
          </w:tcPr>
          <w:p w:rsidRPr="005E7212" w:rsidR="00D10D17" w:rsidP="00785B93" w:rsidRDefault="00D10D17">
            <w:pPr>
              <w:jc w:val="center"/>
              <w:rPr>
                <w:rFonts w:ascii="Verdana" w:hAnsi="Verdana"/>
                <w:b/>
                <w:snapToGrid w:val="false"/>
                <w:color w:val="000000"/>
                <w:sz w:val="22"/>
              </w:rPr>
            </w:pPr>
            <w:r w:rsidRPr="005E7212">
              <w:rPr>
                <w:rFonts w:ascii="Verdana" w:hAnsi="Verdana"/>
                <w:b/>
                <w:snapToGrid w:val="false"/>
                <w:color w:val="000000"/>
                <w:sz w:val="22"/>
              </w:rPr>
              <w:t>[%]</w:t>
            </w:r>
          </w:p>
        </w:tc>
      </w:tr>
      <w:tr w:rsidRPr="00B76DAA" w:rsidR="005E7212" w:rsidTr="00785B93">
        <w:trPr>
          <w:trHeight w:val="319"/>
        </w:trPr>
        <w:tc>
          <w:tcPr>
            <w:tcW w:w="3574" w:type="dxa"/>
            <w:tcBorders>
              <w:left w:val="single" w:color="auto" w:sz="6" w:space="0"/>
              <w:bottom w:val="single" w:color="auto" w:sz="6" w:space="0"/>
              <w:right w:val="single" w:color="auto" w:sz="6" w:space="0"/>
            </w:tcBorders>
          </w:tcPr>
          <w:p w:rsidRPr="005E7212" w:rsidR="005E7212" w:rsidP="00785B93" w:rsidRDefault="005E7212">
            <w:pPr>
              <w:rPr>
                <w:rFonts w:ascii="Verdana" w:hAnsi="Verdana"/>
                <w:b/>
                <w:snapToGrid w:val="false"/>
                <w:color w:val="000000"/>
                <w:sz w:val="22"/>
              </w:rPr>
            </w:pPr>
            <w:r w:rsidRPr="005E7212">
              <w:rPr>
                <w:rFonts w:ascii="Verdana" w:hAnsi="Verdana"/>
                <w:b/>
                <w:snapToGrid w:val="false"/>
                <w:color w:val="000000"/>
                <w:sz w:val="22"/>
              </w:rPr>
              <w:t>Předaný odpad celkem</w:t>
            </w:r>
          </w:p>
        </w:tc>
        <w:tc>
          <w:tcPr>
            <w:tcW w:w="1418" w:type="dxa"/>
            <w:tcBorders>
              <w:left w:val="single" w:color="auto" w:sz="6" w:space="0"/>
              <w:bottom w:val="single" w:color="auto" w:sz="6" w:space="0"/>
              <w:right w:val="single" w:color="auto" w:sz="6" w:space="0"/>
            </w:tcBorders>
          </w:tcPr>
          <w:p w:rsidRPr="005E7212" w:rsidR="005E7212" w:rsidP="00A3121C" w:rsidRDefault="005E7212">
            <w:pPr>
              <w:jc w:val="center"/>
              <w:rPr>
                <w:rFonts w:ascii="Verdana" w:hAnsi="Verdana"/>
                <w:b/>
                <w:snapToGrid w:val="false"/>
                <w:color w:val="000000"/>
                <w:sz w:val="22"/>
              </w:rPr>
            </w:pPr>
            <w:r w:rsidRPr="005E7212">
              <w:rPr>
                <w:rFonts w:ascii="Verdana" w:hAnsi="Verdana"/>
                <w:b/>
                <w:snapToGrid w:val="false"/>
                <w:color w:val="000000"/>
                <w:sz w:val="22"/>
              </w:rPr>
              <w:t>41646,961</w:t>
            </w:r>
          </w:p>
        </w:tc>
        <w:tc>
          <w:tcPr>
            <w:tcW w:w="1701" w:type="dxa"/>
            <w:tcBorders>
              <w:left w:val="single" w:color="auto" w:sz="6" w:space="0"/>
              <w:bottom w:val="single" w:color="auto" w:sz="6" w:space="0"/>
              <w:right w:val="single" w:color="auto" w:sz="6" w:space="0"/>
            </w:tcBorders>
          </w:tcPr>
          <w:p w:rsidRPr="005E7212" w:rsidR="005E7212" w:rsidP="00A3121C" w:rsidRDefault="005E7212">
            <w:pPr>
              <w:jc w:val="center"/>
              <w:rPr>
                <w:rFonts w:ascii="Verdana" w:hAnsi="Verdana"/>
                <w:b/>
                <w:snapToGrid w:val="false"/>
                <w:color w:val="000000"/>
                <w:sz w:val="22"/>
              </w:rPr>
            </w:pPr>
            <w:r w:rsidRPr="005E7212">
              <w:rPr>
                <w:rFonts w:ascii="Verdana" w:hAnsi="Verdana"/>
                <w:b/>
                <w:snapToGrid w:val="false"/>
                <w:color w:val="000000"/>
                <w:sz w:val="22"/>
              </w:rPr>
              <w:t>99,53%</w:t>
            </w:r>
          </w:p>
        </w:tc>
        <w:tc>
          <w:tcPr>
            <w:tcW w:w="1417" w:type="dxa"/>
            <w:tcBorders>
              <w:left w:val="single" w:color="auto" w:sz="6" w:space="0"/>
              <w:bottom w:val="single" w:color="auto" w:sz="6" w:space="0"/>
              <w:right w:val="single" w:color="auto" w:sz="6" w:space="0"/>
            </w:tcBorders>
          </w:tcPr>
          <w:p w:rsidRPr="005E7212" w:rsidR="005E7212" w:rsidP="00A3121C" w:rsidRDefault="005E7212">
            <w:pPr>
              <w:jc w:val="center"/>
              <w:rPr>
                <w:rFonts w:ascii="Verdana" w:hAnsi="Verdana"/>
                <w:b/>
                <w:snapToGrid w:val="false"/>
                <w:color w:val="000000"/>
                <w:sz w:val="22"/>
              </w:rPr>
            </w:pPr>
            <w:r w:rsidRPr="005E7212">
              <w:rPr>
                <w:rFonts w:ascii="Verdana" w:hAnsi="Verdana"/>
                <w:b/>
                <w:snapToGrid w:val="false"/>
                <w:color w:val="000000"/>
                <w:sz w:val="22"/>
              </w:rPr>
              <w:t>194,924</w:t>
            </w:r>
          </w:p>
        </w:tc>
        <w:tc>
          <w:tcPr>
            <w:tcW w:w="1701" w:type="dxa"/>
            <w:tcBorders>
              <w:left w:val="single" w:color="auto" w:sz="6" w:space="0"/>
              <w:bottom w:val="single" w:color="auto" w:sz="6" w:space="0"/>
              <w:right w:val="single" w:color="auto" w:sz="6" w:space="0"/>
            </w:tcBorders>
          </w:tcPr>
          <w:p w:rsidRPr="005E7212" w:rsidR="005E7212" w:rsidP="00A3121C" w:rsidRDefault="005E7212">
            <w:pPr>
              <w:jc w:val="center"/>
              <w:rPr>
                <w:rFonts w:ascii="Verdana" w:hAnsi="Verdana"/>
                <w:b/>
                <w:snapToGrid w:val="false"/>
                <w:color w:val="000000"/>
                <w:sz w:val="22"/>
              </w:rPr>
            </w:pPr>
            <w:r w:rsidRPr="005E7212">
              <w:rPr>
                <w:rFonts w:ascii="Verdana" w:hAnsi="Verdana"/>
                <w:b/>
                <w:snapToGrid w:val="false"/>
                <w:color w:val="000000"/>
                <w:sz w:val="22"/>
              </w:rPr>
              <w:t>0,47%</w:t>
            </w:r>
          </w:p>
        </w:tc>
        <w:tc>
          <w:tcPr>
            <w:tcW w:w="1559" w:type="dxa"/>
            <w:tcBorders>
              <w:left w:val="single" w:color="auto" w:sz="6" w:space="0"/>
              <w:bottom w:val="single" w:color="auto" w:sz="6" w:space="0"/>
              <w:right w:val="single" w:color="auto" w:sz="6" w:space="0"/>
            </w:tcBorders>
          </w:tcPr>
          <w:p w:rsidRPr="005E7212" w:rsidR="005E7212" w:rsidP="00A3121C" w:rsidRDefault="005E7212">
            <w:pPr>
              <w:jc w:val="center"/>
              <w:rPr>
                <w:rFonts w:ascii="Verdana" w:hAnsi="Verdana"/>
                <w:b/>
                <w:snapToGrid w:val="false"/>
                <w:color w:val="000000"/>
                <w:sz w:val="22"/>
              </w:rPr>
            </w:pPr>
            <w:r w:rsidRPr="005E7212">
              <w:rPr>
                <w:rFonts w:ascii="Verdana" w:hAnsi="Verdana"/>
                <w:b/>
                <w:snapToGrid w:val="false"/>
                <w:color w:val="000000"/>
                <w:sz w:val="22"/>
              </w:rPr>
              <w:t>41841,890</w:t>
            </w:r>
          </w:p>
        </w:tc>
        <w:tc>
          <w:tcPr>
            <w:tcW w:w="1701" w:type="dxa"/>
            <w:tcBorders>
              <w:left w:val="single" w:color="auto" w:sz="6" w:space="0"/>
              <w:bottom w:val="single" w:color="auto" w:sz="6" w:space="0"/>
              <w:right w:val="single" w:color="auto" w:sz="6" w:space="0"/>
            </w:tcBorders>
          </w:tcPr>
          <w:p w:rsidRPr="00E85CE8" w:rsidR="005E7212" w:rsidP="00A3121C" w:rsidRDefault="005E7212">
            <w:pPr>
              <w:jc w:val="center"/>
              <w:rPr>
                <w:rFonts w:ascii="Verdana" w:hAnsi="Verdana"/>
                <w:b/>
                <w:snapToGrid w:val="false"/>
                <w:color w:val="000000"/>
                <w:sz w:val="22"/>
              </w:rPr>
            </w:pPr>
            <w:r w:rsidRPr="005E7212">
              <w:rPr>
                <w:rFonts w:ascii="Verdana" w:hAnsi="Verdana"/>
                <w:b/>
                <w:snapToGrid w:val="false"/>
                <w:color w:val="000000"/>
                <w:sz w:val="22"/>
              </w:rPr>
              <w:t>100%</w:t>
            </w:r>
          </w:p>
        </w:tc>
      </w:tr>
      <w:tr w:rsidRPr="00B76DAA" w:rsidR="00D10D17" w:rsidTr="00785B93">
        <w:trPr>
          <w:trHeight w:val="304"/>
        </w:trPr>
        <w:tc>
          <w:tcPr>
            <w:tcW w:w="3574" w:type="dxa"/>
            <w:tcBorders>
              <w:top w:val="single" w:color="auto" w:sz="6" w:space="0"/>
              <w:left w:val="single" w:color="auto" w:sz="6" w:space="0"/>
              <w:bottom w:val="single" w:color="auto" w:sz="6" w:space="0"/>
              <w:right w:val="single" w:color="auto" w:sz="6" w:space="0"/>
            </w:tcBorders>
          </w:tcPr>
          <w:p w:rsidRPr="00604186" w:rsidR="00D10D17" w:rsidP="00785B93" w:rsidRDefault="00D10D17">
            <w:pPr>
              <w:rPr>
                <w:rFonts w:ascii="Verdana" w:hAnsi="Verdana"/>
                <w:snapToGrid w:val="false"/>
                <w:color w:val="000000"/>
                <w:sz w:val="22"/>
              </w:rPr>
            </w:pPr>
            <w:r w:rsidRPr="00604186">
              <w:rPr>
                <w:rFonts w:ascii="Verdana" w:hAnsi="Verdana"/>
                <w:snapToGrid w:val="false"/>
                <w:color w:val="000000"/>
                <w:sz w:val="22"/>
              </w:rPr>
              <w:t xml:space="preserve">Úprava nebo využití </w:t>
            </w:r>
          </w:p>
        </w:tc>
        <w:tc>
          <w:tcPr>
            <w:tcW w:w="1418" w:type="dxa"/>
            <w:tcBorders>
              <w:top w:val="single" w:color="auto" w:sz="6" w:space="0"/>
              <w:left w:val="single" w:color="auto" w:sz="6" w:space="0"/>
              <w:bottom w:val="single" w:color="auto" w:sz="6" w:space="0"/>
              <w:right w:val="single" w:color="auto" w:sz="6" w:space="0"/>
            </w:tcBorders>
          </w:tcPr>
          <w:p w:rsidRPr="00604186" w:rsidR="00D10D17" w:rsidP="00604186" w:rsidRDefault="00604186">
            <w:pPr>
              <w:jc w:val="center"/>
              <w:rPr>
                <w:rFonts w:ascii="Verdana" w:hAnsi="Verdana" w:cs="Calibri"/>
                <w:color w:val="000000"/>
                <w:sz w:val="22"/>
                <w:szCs w:val="22"/>
              </w:rPr>
            </w:pPr>
            <w:r w:rsidRPr="00604186">
              <w:rPr>
                <w:rFonts w:ascii="Verdana" w:hAnsi="Verdana" w:cs="Calibri"/>
                <w:color w:val="000000"/>
                <w:sz w:val="22"/>
                <w:szCs w:val="22"/>
              </w:rPr>
              <w:t>2769,146</w:t>
            </w:r>
          </w:p>
        </w:tc>
        <w:tc>
          <w:tcPr>
            <w:tcW w:w="1701" w:type="dxa"/>
            <w:tcBorders>
              <w:top w:val="single" w:color="auto" w:sz="6" w:space="0"/>
              <w:left w:val="single" w:color="auto" w:sz="6" w:space="0"/>
              <w:bottom w:val="single" w:color="auto" w:sz="6" w:space="0"/>
              <w:right w:val="single" w:color="auto" w:sz="6" w:space="0"/>
            </w:tcBorders>
          </w:tcPr>
          <w:p w:rsidRPr="00604186" w:rsidR="00D10D17" w:rsidP="00785B93" w:rsidRDefault="00604186">
            <w:pPr>
              <w:jc w:val="center"/>
              <w:rPr>
                <w:rFonts w:ascii="Verdana" w:hAnsi="Verdana"/>
                <w:snapToGrid w:val="false"/>
                <w:color w:val="000000"/>
                <w:sz w:val="22"/>
              </w:rPr>
            </w:pPr>
            <w:r w:rsidRPr="00604186">
              <w:rPr>
                <w:rFonts w:ascii="Verdana" w:hAnsi="Verdana"/>
                <w:snapToGrid w:val="false"/>
                <w:color w:val="000000"/>
                <w:sz w:val="22"/>
              </w:rPr>
              <w:t>6,62</w:t>
            </w:r>
            <w:r w:rsidRPr="00604186" w:rsidR="00D10D17">
              <w:rPr>
                <w:rFonts w:ascii="Verdana" w:hAnsi="Verdana"/>
                <w:snapToGrid w:val="false"/>
                <w:color w:val="000000"/>
                <w:sz w:val="22"/>
              </w:rPr>
              <w:t>%</w:t>
            </w:r>
          </w:p>
        </w:tc>
        <w:tc>
          <w:tcPr>
            <w:tcW w:w="1417" w:type="dxa"/>
            <w:tcBorders>
              <w:top w:val="single" w:color="auto" w:sz="6" w:space="0"/>
              <w:left w:val="single" w:color="auto" w:sz="6" w:space="0"/>
              <w:bottom w:val="single" w:color="auto" w:sz="6" w:space="0"/>
              <w:right w:val="single" w:color="auto" w:sz="6" w:space="0"/>
            </w:tcBorders>
          </w:tcPr>
          <w:p w:rsidRPr="00604186" w:rsidR="00D10D17" w:rsidP="00604186" w:rsidRDefault="00604186">
            <w:pPr>
              <w:jc w:val="center"/>
              <w:rPr>
                <w:rFonts w:ascii="Verdana" w:hAnsi="Verdana"/>
                <w:snapToGrid w:val="false"/>
                <w:color w:val="000000"/>
                <w:sz w:val="22"/>
              </w:rPr>
            </w:pPr>
            <w:r w:rsidRPr="00604186">
              <w:rPr>
                <w:rFonts w:ascii="Verdana" w:hAnsi="Verdana"/>
                <w:snapToGrid w:val="false"/>
                <w:color w:val="000000"/>
                <w:sz w:val="22"/>
              </w:rPr>
              <w:t>2,874</w:t>
            </w:r>
          </w:p>
        </w:tc>
        <w:tc>
          <w:tcPr>
            <w:tcW w:w="1701" w:type="dxa"/>
            <w:tcBorders>
              <w:top w:val="single" w:color="auto" w:sz="6" w:space="0"/>
              <w:left w:val="single" w:color="auto" w:sz="6" w:space="0"/>
              <w:bottom w:val="single" w:color="auto" w:sz="6" w:space="0"/>
              <w:right w:val="single" w:color="auto" w:sz="6" w:space="0"/>
            </w:tcBorders>
          </w:tcPr>
          <w:p w:rsidRPr="00604186" w:rsidR="00D10D17" w:rsidP="00785B93" w:rsidRDefault="00604186">
            <w:pPr>
              <w:jc w:val="center"/>
              <w:rPr>
                <w:rFonts w:ascii="Verdana" w:hAnsi="Verdana"/>
                <w:snapToGrid w:val="false"/>
                <w:color w:val="000000"/>
                <w:sz w:val="22"/>
              </w:rPr>
            </w:pPr>
            <w:r w:rsidRPr="00604186">
              <w:rPr>
                <w:rFonts w:ascii="Verdana" w:hAnsi="Verdana"/>
                <w:snapToGrid w:val="false"/>
                <w:color w:val="000000"/>
                <w:sz w:val="22"/>
              </w:rPr>
              <w:t>0,01</w:t>
            </w:r>
            <w:r w:rsidRPr="00604186" w:rsidR="00D10D17">
              <w:rPr>
                <w:rFonts w:ascii="Verdana" w:hAnsi="Verdana"/>
                <w:snapToGrid w:val="false"/>
                <w:color w:val="000000"/>
                <w:sz w:val="22"/>
              </w:rPr>
              <w:t>%</w:t>
            </w:r>
          </w:p>
        </w:tc>
        <w:tc>
          <w:tcPr>
            <w:tcW w:w="1559" w:type="dxa"/>
            <w:tcBorders>
              <w:top w:val="single" w:color="auto" w:sz="6" w:space="0"/>
              <w:left w:val="single" w:color="auto" w:sz="6" w:space="0"/>
              <w:bottom w:val="single" w:color="auto" w:sz="6" w:space="0"/>
              <w:right w:val="single" w:color="auto" w:sz="6" w:space="0"/>
            </w:tcBorders>
          </w:tcPr>
          <w:p w:rsidRPr="00B76DAA" w:rsidR="00D10D17" w:rsidP="00785B93" w:rsidRDefault="00D10D17">
            <w:pPr>
              <w:jc w:val="center"/>
              <w:rPr>
                <w:rFonts w:ascii="Verdana" w:hAnsi="Verdana"/>
                <w:snapToGrid w:val="false"/>
                <w:color w:val="000000"/>
                <w:sz w:val="22"/>
                <w:highlight w:val="yellow"/>
              </w:rPr>
            </w:pPr>
          </w:p>
        </w:tc>
        <w:tc>
          <w:tcPr>
            <w:tcW w:w="1701" w:type="dxa"/>
            <w:tcBorders>
              <w:top w:val="single" w:color="auto" w:sz="6" w:space="0"/>
              <w:left w:val="single" w:color="auto" w:sz="6" w:space="0"/>
              <w:bottom w:val="single" w:color="auto" w:sz="6" w:space="0"/>
              <w:right w:val="single" w:color="auto" w:sz="6" w:space="0"/>
            </w:tcBorders>
          </w:tcPr>
          <w:p w:rsidRPr="00B76DAA" w:rsidR="00D10D17" w:rsidP="00785B93" w:rsidRDefault="00D10D17">
            <w:pPr>
              <w:jc w:val="center"/>
              <w:rPr>
                <w:rFonts w:ascii="Verdana" w:hAnsi="Verdana"/>
                <w:sz w:val="22"/>
                <w:highlight w:val="yellow"/>
              </w:rPr>
            </w:pPr>
          </w:p>
        </w:tc>
      </w:tr>
      <w:tr w:rsidRPr="00B76DAA" w:rsidR="00D10D17" w:rsidTr="00785B93">
        <w:trPr>
          <w:trHeight w:val="290"/>
        </w:trPr>
        <w:tc>
          <w:tcPr>
            <w:tcW w:w="3574" w:type="dxa"/>
            <w:tcBorders>
              <w:top w:val="single" w:color="auto" w:sz="6" w:space="0"/>
              <w:left w:val="single" w:color="auto" w:sz="6" w:space="0"/>
              <w:bottom w:val="single" w:color="auto" w:sz="6" w:space="0"/>
              <w:right w:val="single" w:color="auto" w:sz="6" w:space="0"/>
            </w:tcBorders>
          </w:tcPr>
          <w:p w:rsidRPr="00274B40" w:rsidR="00D10D17" w:rsidP="00785B93" w:rsidRDefault="00D10D17">
            <w:pPr>
              <w:rPr>
                <w:rFonts w:ascii="Verdana" w:hAnsi="Verdana"/>
                <w:snapToGrid w:val="false"/>
                <w:color w:val="000000"/>
                <w:sz w:val="22"/>
              </w:rPr>
            </w:pPr>
            <w:r w:rsidRPr="00274B40">
              <w:rPr>
                <w:rFonts w:ascii="Verdana" w:hAnsi="Verdana"/>
                <w:snapToGrid w:val="false"/>
                <w:color w:val="000000"/>
                <w:sz w:val="22"/>
              </w:rPr>
              <w:t>Kompostování</w:t>
            </w:r>
          </w:p>
        </w:tc>
        <w:tc>
          <w:tcPr>
            <w:tcW w:w="1418" w:type="dxa"/>
            <w:tcBorders>
              <w:top w:val="single" w:color="auto" w:sz="6" w:space="0"/>
              <w:left w:val="single" w:color="auto" w:sz="6" w:space="0"/>
              <w:bottom w:val="single" w:color="auto" w:sz="6" w:space="0"/>
              <w:right w:val="single" w:color="auto" w:sz="6" w:space="0"/>
            </w:tcBorders>
          </w:tcPr>
          <w:p w:rsidRPr="00274B40" w:rsidR="00D10D17" w:rsidP="00785B93" w:rsidRDefault="00274B40">
            <w:pPr>
              <w:jc w:val="right"/>
              <w:rPr>
                <w:rFonts w:ascii="Verdana" w:hAnsi="Verdana"/>
                <w:snapToGrid w:val="false"/>
                <w:color w:val="000000"/>
                <w:sz w:val="22"/>
              </w:rPr>
            </w:pPr>
            <w:r w:rsidRPr="00274B40">
              <w:rPr>
                <w:rFonts w:ascii="Verdana" w:hAnsi="Verdana"/>
                <w:snapToGrid w:val="false"/>
                <w:color w:val="000000"/>
                <w:sz w:val="22"/>
              </w:rPr>
              <w:t>6165,672</w:t>
            </w:r>
          </w:p>
        </w:tc>
        <w:tc>
          <w:tcPr>
            <w:tcW w:w="1701" w:type="dxa"/>
            <w:tcBorders>
              <w:top w:val="single" w:color="auto" w:sz="6" w:space="0"/>
              <w:left w:val="single" w:color="auto" w:sz="6" w:space="0"/>
              <w:bottom w:val="single" w:color="auto" w:sz="6" w:space="0"/>
              <w:right w:val="single" w:color="auto" w:sz="6" w:space="0"/>
            </w:tcBorders>
          </w:tcPr>
          <w:p w:rsidRPr="00274B40" w:rsidR="00D10D17" w:rsidP="00785B93" w:rsidRDefault="00246E3B">
            <w:pPr>
              <w:jc w:val="center"/>
              <w:rPr>
                <w:rFonts w:ascii="Verdana" w:hAnsi="Verdana"/>
                <w:snapToGrid w:val="false"/>
                <w:color w:val="000000"/>
                <w:sz w:val="22"/>
              </w:rPr>
            </w:pPr>
            <w:r>
              <w:rPr>
                <w:rFonts w:ascii="Verdana" w:hAnsi="Verdana"/>
                <w:snapToGrid w:val="false"/>
                <w:color w:val="000000"/>
                <w:sz w:val="22"/>
              </w:rPr>
              <w:t>14,74</w:t>
            </w:r>
            <w:r w:rsidRPr="00274B40" w:rsidR="00D10D17">
              <w:rPr>
                <w:rFonts w:ascii="Verdana" w:hAnsi="Verdana"/>
                <w:snapToGrid w:val="false"/>
                <w:color w:val="000000"/>
                <w:sz w:val="22"/>
              </w:rPr>
              <w:t>%</w:t>
            </w:r>
          </w:p>
        </w:tc>
        <w:tc>
          <w:tcPr>
            <w:tcW w:w="1417" w:type="dxa"/>
            <w:tcBorders>
              <w:top w:val="single" w:color="auto" w:sz="6" w:space="0"/>
              <w:left w:val="single" w:color="auto" w:sz="6" w:space="0"/>
              <w:bottom w:val="single" w:color="auto" w:sz="6" w:space="0"/>
              <w:right w:val="single" w:color="auto" w:sz="6" w:space="0"/>
            </w:tcBorders>
          </w:tcPr>
          <w:p w:rsidRPr="00274B40" w:rsidR="00D10D17" w:rsidP="00785B93" w:rsidRDefault="00D10D17">
            <w:pPr>
              <w:jc w:val="right"/>
              <w:rPr>
                <w:rFonts w:ascii="Verdana" w:hAnsi="Verdana"/>
                <w:snapToGrid w:val="false"/>
                <w:color w:val="000000"/>
                <w:sz w:val="22"/>
              </w:rPr>
            </w:pPr>
          </w:p>
        </w:tc>
        <w:tc>
          <w:tcPr>
            <w:tcW w:w="1701" w:type="dxa"/>
            <w:tcBorders>
              <w:top w:val="single" w:color="auto" w:sz="6" w:space="0"/>
              <w:left w:val="single" w:color="auto" w:sz="6" w:space="0"/>
              <w:bottom w:val="single" w:color="auto" w:sz="6" w:space="0"/>
              <w:right w:val="single" w:color="auto" w:sz="6" w:space="0"/>
            </w:tcBorders>
          </w:tcPr>
          <w:p w:rsidRPr="00274B40" w:rsidR="00D10D17" w:rsidP="00785B93" w:rsidRDefault="00D10D17">
            <w:pPr>
              <w:jc w:val="center"/>
              <w:rPr>
                <w:rFonts w:ascii="Verdana" w:hAnsi="Verdana"/>
                <w:snapToGrid w:val="false"/>
                <w:color w:val="000000"/>
                <w:sz w:val="22"/>
              </w:rPr>
            </w:pPr>
            <w:r w:rsidRPr="00274B40">
              <w:rPr>
                <w:rFonts w:ascii="Verdana" w:hAnsi="Verdana"/>
                <w:snapToGrid w:val="false"/>
                <w:color w:val="000000"/>
                <w:sz w:val="22"/>
              </w:rPr>
              <w:t>-</w:t>
            </w:r>
          </w:p>
        </w:tc>
        <w:tc>
          <w:tcPr>
            <w:tcW w:w="1559" w:type="dxa"/>
            <w:tcBorders>
              <w:top w:val="single" w:color="auto" w:sz="6" w:space="0"/>
              <w:left w:val="single" w:color="auto" w:sz="6" w:space="0"/>
              <w:bottom w:val="single" w:color="auto" w:sz="6" w:space="0"/>
              <w:right w:val="single" w:color="auto" w:sz="6" w:space="0"/>
            </w:tcBorders>
          </w:tcPr>
          <w:p w:rsidRPr="00274B40" w:rsidR="00D10D17" w:rsidP="00785B93" w:rsidRDefault="00D10D17">
            <w:pPr>
              <w:jc w:val="center"/>
              <w:rPr>
                <w:rFonts w:ascii="Verdana" w:hAnsi="Verdana"/>
                <w:snapToGrid w:val="false"/>
                <w:color w:val="000000"/>
                <w:sz w:val="22"/>
              </w:rPr>
            </w:pPr>
          </w:p>
        </w:tc>
        <w:tc>
          <w:tcPr>
            <w:tcW w:w="1701" w:type="dxa"/>
            <w:tcBorders>
              <w:top w:val="single" w:color="auto" w:sz="6" w:space="0"/>
              <w:left w:val="single" w:color="auto" w:sz="6" w:space="0"/>
              <w:bottom w:val="single" w:color="auto" w:sz="6" w:space="0"/>
              <w:right w:val="single" w:color="auto" w:sz="6" w:space="0"/>
            </w:tcBorders>
          </w:tcPr>
          <w:p w:rsidRPr="00274B40" w:rsidR="00D10D17" w:rsidP="00785B93" w:rsidRDefault="00D10D17">
            <w:pPr>
              <w:jc w:val="center"/>
              <w:rPr>
                <w:sz w:val="22"/>
              </w:rPr>
            </w:pPr>
          </w:p>
        </w:tc>
      </w:tr>
      <w:tr w:rsidRPr="00B76DAA" w:rsidR="00D10D17" w:rsidTr="00785B93">
        <w:trPr>
          <w:trHeight w:val="290"/>
        </w:trPr>
        <w:tc>
          <w:tcPr>
            <w:tcW w:w="3574" w:type="dxa"/>
            <w:tcBorders>
              <w:top w:val="single" w:color="auto" w:sz="6" w:space="0"/>
              <w:left w:val="single" w:color="auto" w:sz="6" w:space="0"/>
              <w:bottom w:val="single" w:color="auto" w:sz="6" w:space="0"/>
              <w:right w:val="single" w:color="auto" w:sz="6" w:space="0"/>
            </w:tcBorders>
          </w:tcPr>
          <w:p w:rsidRPr="001A4561" w:rsidR="00D10D17" w:rsidP="00785B93" w:rsidRDefault="00D10D17">
            <w:pPr>
              <w:rPr>
                <w:rFonts w:ascii="Verdana" w:hAnsi="Verdana"/>
                <w:snapToGrid w:val="false"/>
                <w:color w:val="000000"/>
                <w:sz w:val="22"/>
              </w:rPr>
            </w:pPr>
            <w:r w:rsidRPr="001A4561">
              <w:rPr>
                <w:rFonts w:ascii="Verdana" w:hAnsi="Verdana"/>
                <w:snapToGrid w:val="false"/>
                <w:color w:val="000000"/>
                <w:sz w:val="22"/>
              </w:rPr>
              <w:t>Skládkování</w:t>
            </w:r>
          </w:p>
        </w:tc>
        <w:tc>
          <w:tcPr>
            <w:tcW w:w="1418" w:type="dxa"/>
            <w:tcBorders>
              <w:top w:val="single" w:color="auto" w:sz="6" w:space="0"/>
              <w:left w:val="single" w:color="auto" w:sz="6" w:space="0"/>
              <w:bottom w:val="single" w:color="auto" w:sz="6" w:space="0"/>
              <w:right w:val="single" w:color="auto" w:sz="6" w:space="0"/>
            </w:tcBorders>
          </w:tcPr>
          <w:p w:rsidRPr="001A4561" w:rsidR="00D10D17" w:rsidP="00785B93" w:rsidRDefault="00E87859">
            <w:pPr>
              <w:jc w:val="right"/>
              <w:rPr>
                <w:rFonts w:ascii="Verdana" w:hAnsi="Verdana"/>
                <w:snapToGrid w:val="false"/>
                <w:color w:val="000000"/>
                <w:sz w:val="22"/>
              </w:rPr>
            </w:pPr>
            <w:r w:rsidRPr="001A4561">
              <w:rPr>
                <w:rFonts w:ascii="Verdana" w:hAnsi="Verdana"/>
                <w:snapToGrid w:val="false"/>
                <w:color w:val="000000"/>
                <w:sz w:val="22"/>
              </w:rPr>
              <w:t>25508,920</w:t>
            </w:r>
          </w:p>
        </w:tc>
        <w:tc>
          <w:tcPr>
            <w:tcW w:w="1701" w:type="dxa"/>
            <w:tcBorders>
              <w:top w:val="single" w:color="auto" w:sz="6" w:space="0"/>
              <w:left w:val="single" w:color="auto" w:sz="6" w:space="0"/>
              <w:bottom w:val="single" w:color="auto" w:sz="6" w:space="0"/>
              <w:right w:val="single" w:color="auto" w:sz="6" w:space="0"/>
            </w:tcBorders>
          </w:tcPr>
          <w:p w:rsidRPr="001A4561" w:rsidR="00D10D17" w:rsidP="00785B93" w:rsidRDefault="00CC6F0F">
            <w:pPr>
              <w:jc w:val="center"/>
              <w:rPr>
                <w:rFonts w:ascii="Verdana" w:hAnsi="Verdana"/>
                <w:snapToGrid w:val="false"/>
                <w:color w:val="000000"/>
                <w:sz w:val="22"/>
              </w:rPr>
            </w:pPr>
            <w:r w:rsidRPr="001A4561">
              <w:rPr>
                <w:rFonts w:ascii="Verdana" w:hAnsi="Verdana"/>
                <w:snapToGrid w:val="false"/>
                <w:color w:val="000000"/>
                <w:sz w:val="22"/>
              </w:rPr>
              <w:t>60,97</w:t>
            </w:r>
            <w:r w:rsidRPr="001A4561" w:rsidR="00D10D17">
              <w:rPr>
                <w:rFonts w:ascii="Verdana" w:hAnsi="Verdana"/>
                <w:snapToGrid w:val="false"/>
                <w:color w:val="000000"/>
                <w:sz w:val="22"/>
              </w:rPr>
              <w:t>%</w:t>
            </w:r>
          </w:p>
        </w:tc>
        <w:tc>
          <w:tcPr>
            <w:tcW w:w="1417" w:type="dxa"/>
            <w:tcBorders>
              <w:top w:val="single" w:color="auto" w:sz="6" w:space="0"/>
              <w:left w:val="single" w:color="auto" w:sz="6" w:space="0"/>
              <w:bottom w:val="single" w:color="auto" w:sz="6" w:space="0"/>
              <w:right w:val="single" w:color="auto" w:sz="6" w:space="0"/>
            </w:tcBorders>
          </w:tcPr>
          <w:p w:rsidRPr="001A4561" w:rsidR="00D10D17" w:rsidP="00785B93" w:rsidRDefault="00E87859">
            <w:pPr>
              <w:jc w:val="right"/>
              <w:rPr>
                <w:rFonts w:ascii="Verdana" w:hAnsi="Verdana"/>
                <w:snapToGrid w:val="false"/>
                <w:color w:val="000000"/>
                <w:sz w:val="22"/>
              </w:rPr>
            </w:pPr>
            <w:r w:rsidRPr="001A4561">
              <w:rPr>
                <w:rFonts w:ascii="Verdana" w:hAnsi="Verdana"/>
                <w:snapToGrid w:val="false"/>
                <w:color w:val="000000"/>
                <w:sz w:val="22"/>
              </w:rPr>
              <w:t>92,07</w:t>
            </w:r>
          </w:p>
        </w:tc>
        <w:tc>
          <w:tcPr>
            <w:tcW w:w="1701" w:type="dxa"/>
            <w:tcBorders>
              <w:top w:val="single" w:color="auto" w:sz="6" w:space="0"/>
              <w:left w:val="single" w:color="auto" w:sz="6" w:space="0"/>
              <w:bottom w:val="single" w:color="auto" w:sz="6" w:space="0"/>
              <w:right w:val="single" w:color="auto" w:sz="6" w:space="0"/>
            </w:tcBorders>
          </w:tcPr>
          <w:p w:rsidRPr="001A4561" w:rsidR="00D10D17" w:rsidP="00785B93" w:rsidRDefault="00CC6F0F">
            <w:pPr>
              <w:jc w:val="center"/>
              <w:rPr>
                <w:rFonts w:ascii="Verdana" w:hAnsi="Verdana"/>
                <w:snapToGrid w:val="false"/>
                <w:color w:val="000000"/>
                <w:sz w:val="22"/>
              </w:rPr>
            </w:pPr>
            <w:r w:rsidRPr="001A4561">
              <w:rPr>
                <w:rFonts w:ascii="Verdana" w:hAnsi="Verdana"/>
                <w:snapToGrid w:val="false"/>
                <w:color w:val="000000"/>
                <w:sz w:val="22"/>
              </w:rPr>
              <w:t>0,22</w:t>
            </w:r>
            <w:r w:rsidRPr="001A4561" w:rsidR="00D10D17">
              <w:rPr>
                <w:rFonts w:ascii="Verdana" w:hAnsi="Verdana"/>
                <w:snapToGrid w:val="false"/>
                <w:color w:val="000000"/>
                <w:sz w:val="22"/>
              </w:rPr>
              <w:t>%</w:t>
            </w:r>
          </w:p>
        </w:tc>
        <w:tc>
          <w:tcPr>
            <w:tcW w:w="1559" w:type="dxa"/>
            <w:tcBorders>
              <w:top w:val="single" w:color="auto" w:sz="6" w:space="0"/>
              <w:left w:val="single" w:color="auto" w:sz="6" w:space="0"/>
              <w:bottom w:val="single" w:color="auto" w:sz="6" w:space="0"/>
              <w:right w:val="single" w:color="auto" w:sz="6" w:space="0"/>
            </w:tcBorders>
          </w:tcPr>
          <w:p w:rsidRPr="00E87859" w:rsidR="00D10D17" w:rsidP="00785B93" w:rsidRDefault="00D10D17">
            <w:pPr>
              <w:jc w:val="center"/>
              <w:rPr>
                <w:rFonts w:ascii="Verdana" w:hAnsi="Verdana"/>
                <w:snapToGrid w:val="false"/>
                <w:color w:val="000000"/>
                <w:sz w:val="22"/>
              </w:rPr>
            </w:pPr>
          </w:p>
        </w:tc>
        <w:tc>
          <w:tcPr>
            <w:tcW w:w="1701" w:type="dxa"/>
            <w:tcBorders>
              <w:top w:val="single" w:color="auto" w:sz="6" w:space="0"/>
              <w:left w:val="single" w:color="auto" w:sz="6" w:space="0"/>
              <w:bottom w:val="single" w:color="auto" w:sz="6" w:space="0"/>
              <w:right w:val="single" w:color="auto" w:sz="6" w:space="0"/>
            </w:tcBorders>
          </w:tcPr>
          <w:p w:rsidRPr="00E87859" w:rsidR="00D10D17" w:rsidP="00785B93" w:rsidRDefault="00D10D17">
            <w:pPr>
              <w:jc w:val="center"/>
              <w:rPr>
                <w:sz w:val="22"/>
              </w:rPr>
            </w:pPr>
          </w:p>
        </w:tc>
      </w:tr>
      <w:tr w:rsidRPr="00B76DAA" w:rsidR="00D10D17" w:rsidTr="00785B93">
        <w:trPr>
          <w:trHeight w:val="290"/>
        </w:trPr>
        <w:tc>
          <w:tcPr>
            <w:tcW w:w="3574" w:type="dxa"/>
            <w:tcBorders>
              <w:top w:val="single" w:color="auto" w:sz="6" w:space="0"/>
              <w:left w:val="single" w:color="auto" w:sz="6" w:space="0"/>
              <w:bottom w:val="single" w:color="auto" w:sz="6" w:space="0"/>
              <w:right w:val="single" w:color="auto" w:sz="6" w:space="0"/>
            </w:tcBorders>
          </w:tcPr>
          <w:p w:rsidRPr="001A4561" w:rsidR="00D10D17" w:rsidP="00785B93" w:rsidRDefault="00D10D17">
            <w:pPr>
              <w:rPr>
                <w:rFonts w:ascii="Verdana" w:hAnsi="Verdana"/>
                <w:snapToGrid w:val="false"/>
                <w:color w:val="000000"/>
                <w:sz w:val="22"/>
              </w:rPr>
            </w:pPr>
            <w:r w:rsidRPr="001A4561">
              <w:rPr>
                <w:rFonts w:ascii="Verdana" w:hAnsi="Verdana"/>
                <w:snapToGrid w:val="false"/>
                <w:color w:val="000000"/>
                <w:sz w:val="22"/>
              </w:rPr>
              <w:t>Spalování</w:t>
            </w:r>
            <w:r w:rsidRPr="001A4561" w:rsidR="00F14D77">
              <w:rPr>
                <w:rFonts w:ascii="Verdana" w:hAnsi="Verdana"/>
                <w:snapToGrid w:val="false"/>
                <w:color w:val="000000"/>
                <w:sz w:val="22"/>
              </w:rPr>
              <w:t xml:space="preserve"> (R1 a D10)</w:t>
            </w:r>
          </w:p>
        </w:tc>
        <w:tc>
          <w:tcPr>
            <w:tcW w:w="1418" w:type="dxa"/>
            <w:tcBorders>
              <w:top w:val="single" w:color="auto" w:sz="6" w:space="0"/>
              <w:left w:val="single" w:color="auto" w:sz="6" w:space="0"/>
              <w:bottom w:val="single" w:color="auto" w:sz="6" w:space="0"/>
              <w:right w:val="single" w:color="auto" w:sz="6" w:space="0"/>
            </w:tcBorders>
          </w:tcPr>
          <w:p w:rsidRPr="001A4561" w:rsidR="00D10D17" w:rsidP="00785B93" w:rsidRDefault="00984AAD">
            <w:pPr>
              <w:jc w:val="center"/>
              <w:rPr>
                <w:rFonts w:ascii="Verdana" w:hAnsi="Verdana"/>
                <w:snapToGrid w:val="false"/>
                <w:color w:val="000000"/>
                <w:sz w:val="22"/>
              </w:rPr>
            </w:pPr>
            <w:r w:rsidRPr="001A4561">
              <w:rPr>
                <w:rFonts w:ascii="Verdana" w:hAnsi="Verdana"/>
                <w:snapToGrid w:val="false"/>
                <w:color w:val="000000"/>
                <w:sz w:val="22"/>
              </w:rPr>
              <w:t>142,129</w:t>
            </w:r>
          </w:p>
        </w:tc>
        <w:tc>
          <w:tcPr>
            <w:tcW w:w="1701" w:type="dxa"/>
            <w:tcBorders>
              <w:top w:val="single" w:color="auto" w:sz="6" w:space="0"/>
              <w:left w:val="single" w:color="auto" w:sz="6" w:space="0"/>
              <w:bottom w:val="single" w:color="auto" w:sz="6" w:space="0"/>
              <w:right w:val="single" w:color="auto" w:sz="6" w:space="0"/>
            </w:tcBorders>
          </w:tcPr>
          <w:p w:rsidRPr="001A4561" w:rsidR="00D10D17" w:rsidP="00785B93" w:rsidRDefault="001A4561">
            <w:pPr>
              <w:jc w:val="center"/>
              <w:rPr>
                <w:rFonts w:ascii="Verdana" w:hAnsi="Verdana"/>
                <w:snapToGrid w:val="false"/>
                <w:color w:val="000000"/>
                <w:sz w:val="22"/>
              </w:rPr>
            </w:pPr>
            <w:r w:rsidRPr="001A4561">
              <w:rPr>
                <w:rFonts w:ascii="Verdana" w:hAnsi="Verdana"/>
                <w:snapToGrid w:val="false"/>
                <w:color w:val="000000"/>
                <w:sz w:val="22"/>
              </w:rPr>
              <w:t>0,34%</w:t>
            </w:r>
          </w:p>
        </w:tc>
        <w:tc>
          <w:tcPr>
            <w:tcW w:w="1417" w:type="dxa"/>
            <w:tcBorders>
              <w:top w:val="single" w:color="auto" w:sz="6" w:space="0"/>
              <w:left w:val="single" w:color="auto" w:sz="6" w:space="0"/>
              <w:bottom w:val="single" w:color="auto" w:sz="6" w:space="0"/>
              <w:right w:val="single" w:color="auto" w:sz="6" w:space="0"/>
            </w:tcBorders>
          </w:tcPr>
          <w:p w:rsidRPr="001A4561" w:rsidR="00D10D17" w:rsidP="00785B93" w:rsidRDefault="006F2CE7">
            <w:pPr>
              <w:jc w:val="right"/>
              <w:rPr>
                <w:rFonts w:ascii="Verdana" w:hAnsi="Verdana"/>
                <w:snapToGrid w:val="false"/>
                <w:color w:val="000000"/>
                <w:sz w:val="22"/>
              </w:rPr>
            </w:pPr>
            <w:r w:rsidRPr="001A4561">
              <w:rPr>
                <w:rFonts w:ascii="Verdana" w:hAnsi="Verdana"/>
                <w:snapToGrid w:val="false"/>
                <w:color w:val="000000"/>
                <w:sz w:val="22"/>
              </w:rPr>
              <w:t>84,504</w:t>
            </w:r>
          </w:p>
        </w:tc>
        <w:tc>
          <w:tcPr>
            <w:tcW w:w="1701" w:type="dxa"/>
            <w:tcBorders>
              <w:top w:val="single" w:color="auto" w:sz="6" w:space="0"/>
              <w:left w:val="single" w:color="auto" w:sz="6" w:space="0"/>
              <w:bottom w:val="single" w:color="auto" w:sz="6" w:space="0"/>
              <w:right w:val="single" w:color="auto" w:sz="6" w:space="0"/>
            </w:tcBorders>
          </w:tcPr>
          <w:p w:rsidRPr="001A4561" w:rsidR="00D10D17" w:rsidP="001A4561" w:rsidRDefault="001A4561">
            <w:pPr>
              <w:jc w:val="center"/>
              <w:rPr>
                <w:rFonts w:ascii="Verdana" w:hAnsi="Verdana"/>
                <w:snapToGrid w:val="false"/>
                <w:color w:val="000000"/>
                <w:sz w:val="22"/>
              </w:rPr>
            </w:pPr>
            <w:r w:rsidRPr="001A4561">
              <w:rPr>
                <w:rFonts w:ascii="Verdana" w:hAnsi="Verdana"/>
                <w:snapToGrid w:val="false"/>
                <w:color w:val="000000"/>
                <w:sz w:val="22"/>
              </w:rPr>
              <w:t>0,20</w:t>
            </w:r>
            <w:r w:rsidRPr="001A4561" w:rsidR="00D10D17">
              <w:rPr>
                <w:rFonts w:ascii="Verdana" w:hAnsi="Verdana"/>
                <w:snapToGrid w:val="false"/>
                <w:color w:val="000000"/>
                <w:sz w:val="22"/>
              </w:rPr>
              <w:t>%</w:t>
            </w:r>
          </w:p>
        </w:tc>
        <w:tc>
          <w:tcPr>
            <w:tcW w:w="1559" w:type="dxa"/>
            <w:tcBorders>
              <w:top w:val="single" w:color="auto" w:sz="6" w:space="0"/>
              <w:left w:val="single" w:color="auto" w:sz="6" w:space="0"/>
              <w:bottom w:val="single" w:color="auto" w:sz="6" w:space="0"/>
              <w:right w:val="single" w:color="auto" w:sz="6" w:space="0"/>
            </w:tcBorders>
          </w:tcPr>
          <w:p w:rsidRPr="00B76DAA" w:rsidR="00D10D17" w:rsidP="00785B93" w:rsidRDefault="00D10D17">
            <w:pPr>
              <w:jc w:val="center"/>
              <w:rPr>
                <w:rFonts w:ascii="Verdana" w:hAnsi="Verdana"/>
                <w:snapToGrid w:val="false"/>
                <w:color w:val="000000"/>
                <w:sz w:val="22"/>
                <w:highlight w:val="yellow"/>
              </w:rPr>
            </w:pPr>
          </w:p>
        </w:tc>
        <w:tc>
          <w:tcPr>
            <w:tcW w:w="1701" w:type="dxa"/>
            <w:tcBorders>
              <w:top w:val="single" w:color="auto" w:sz="6" w:space="0"/>
              <w:left w:val="single" w:color="auto" w:sz="6" w:space="0"/>
              <w:bottom w:val="single" w:color="auto" w:sz="6" w:space="0"/>
              <w:right w:val="single" w:color="auto" w:sz="6" w:space="0"/>
            </w:tcBorders>
          </w:tcPr>
          <w:p w:rsidRPr="00B76DAA" w:rsidR="00D10D17" w:rsidP="00785B93" w:rsidRDefault="00D10D17">
            <w:pPr>
              <w:jc w:val="center"/>
              <w:rPr>
                <w:sz w:val="22"/>
                <w:highlight w:val="yellow"/>
              </w:rPr>
            </w:pPr>
          </w:p>
        </w:tc>
      </w:tr>
    </w:tbl>
    <w:p w:rsidR="00F831AD" w:rsidP="00D10D17" w:rsidRDefault="00F831AD">
      <w:pPr>
        <w:pStyle w:val="Zkladntextodsazen2"/>
        <w:ind w:firstLine="0"/>
        <w:rPr>
          <w:rFonts w:ascii="Verdana" w:hAnsi="Verdana"/>
          <w:b/>
          <w:i/>
          <w:snapToGrid w:val="false"/>
          <w:color w:val="000000"/>
          <w:sz w:val="22"/>
        </w:rPr>
      </w:pPr>
    </w:p>
    <w:p w:rsidR="00F831AD" w:rsidP="00D10D17" w:rsidRDefault="00F831AD">
      <w:pPr>
        <w:pStyle w:val="Zkladntextodsazen2"/>
        <w:ind w:firstLine="0"/>
        <w:rPr>
          <w:rFonts w:ascii="Verdana" w:hAnsi="Verdana"/>
          <w:b/>
          <w:i/>
          <w:snapToGrid w:val="false"/>
          <w:color w:val="000000"/>
          <w:sz w:val="22"/>
        </w:rPr>
      </w:pPr>
    </w:p>
    <w:p w:rsidR="00F831AD" w:rsidP="00D10D17" w:rsidRDefault="00F831AD">
      <w:pPr>
        <w:pStyle w:val="Zkladntextodsazen2"/>
        <w:ind w:firstLine="0"/>
        <w:rPr>
          <w:rFonts w:ascii="Verdana" w:hAnsi="Verdana"/>
          <w:b/>
          <w:i/>
          <w:snapToGrid w:val="false"/>
          <w:color w:val="000000"/>
          <w:sz w:val="22"/>
        </w:rPr>
      </w:pPr>
    </w:p>
    <w:p w:rsidRPr="006A1AF8" w:rsidR="00D10D17" w:rsidP="00F831AD" w:rsidRDefault="00D10D17">
      <w:pPr>
        <w:pStyle w:val="Zkladntextodsazen2"/>
        <w:spacing w:after="240"/>
        <w:ind w:firstLine="0"/>
        <w:rPr>
          <w:rFonts w:ascii="Verdana" w:hAnsi="Verdana"/>
          <w:b/>
          <w:i/>
          <w:sz w:val="22"/>
        </w:rPr>
      </w:pPr>
      <w:r w:rsidRPr="006A1AF8">
        <w:rPr>
          <w:rFonts w:ascii="Verdana" w:hAnsi="Verdana"/>
          <w:b/>
          <w:i/>
          <w:snapToGrid w:val="false"/>
          <w:color w:val="000000"/>
          <w:sz w:val="22"/>
        </w:rPr>
        <w:t xml:space="preserve">Tabulka č. 7 – Množství vytříděného odpadu z komunálního odpadu </w:t>
      </w:r>
      <w:r w:rsidRPr="006A1AF8" w:rsidR="00C04F33">
        <w:rPr>
          <w:rFonts w:ascii="Verdana" w:hAnsi="Verdana"/>
          <w:b/>
          <w:i/>
          <w:snapToGrid w:val="false"/>
          <w:color w:val="000000"/>
          <w:sz w:val="22"/>
        </w:rPr>
        <w:t>SONO</w:t>
      </w:r>
      <w:r w:rsidRPr="006A1AF8">
        <w:rPr>
          <w:rFonts w:ascii="Verdana" w:hAnsi="Verdana"/>
          <w:b/>
          <w:i/>
          <w:snapToGrid w:val="false"/>
          <w:color w:val="000000"/>
          <w:sz w:val="22"/>
        </w:rPr>
        <w:t xml:space="preserve"> v období 2014 – 2015</w:t>
      </w:r>
    </w:p>
    <w:tbl>
      <w:tblPr>
        <w:tblW w:w="14064" w:type="dxa"/>
        <w:tblLayout w:type="fixed"/>
        <w:tblCellMar>
          <w:left w:w="30" w:type="dxa"/>
          <w:right w:w="30" w:type="dxa"/>
        </w:tblCellMar>
        <w:tblLook w:firstRow="0" w:lastRow="0" w:firstColumn="0" w:lastColumn="0" w:noHBand="0" w:noVBand="0" w:val="0000"/>
      </w:tblPr>
      <w:tblGrid>
        <w:gridCol w:w="4850"/>
        <w:gridCol w:w="1417"/>
        <w:gridCol w:w="1134"/>
        <w:gridCol w:w="1985"/>
        <w:gridCol w:w="1559"/>
        <w:gridCol w:w="1276"/>
        <w:gridCol w:w="1843"/>
      </w:tblGrid>
      <w:tr w:rsidRPr="006A1AF8" w:rsidR="00D10D17" w:rsidTr="00C727A0">
        <w:trPr>
          <w:cantSplit/>
          <w:trHeight w:val="319"/>
        </w:trPr>
        <w:tc>
          <w:tcPr>
            <w:tcW w:w="4850" w:type="dxa"/>
            <w:tcBorders>
              <w:top w:val="single" w:color="auto" w:sz="12" w:space="0"/>
              <w:left w:val="single" w:color="auto" w:sz="12" w:space="0"/>
            </w:tcBorders>
            <w:shd w:val="clear" w:color="auto" w:fill="C2D69B" w:themeFill="accent3" w:themeFillTint="99"/>
          </w:tcPr>
          <w:p w:rsidRPr="006A1AF8" w:rsidR="00D10D17" w:rsidP="00785B93" w:rsidRDefault="00D10D17">
            <w:pPr>
              <w:jc w:val="center"/>
              <w:rPr>
                <w:rFonts w:ascii="Verdana" w:hAnsi="Verdana"/>
                <w:b/>
                <w:snapToGrid w:val="false"/>
                <w:color w:val="000000"/>
                <w:sz w:val="22"/>
              </w:rPr>
            </w:pPr>
            <w:r w:rsidRPr="006A1AF8">
              <w:rPr>
                <w:rFonts w:ascii="Verdana" w:hAnsi="Verdana"/>
                <w:b/>
                <w:snapToGrid w:val="false"/>
                <w:color w:val="000000"/>
                <w:sz w:val="22"/>
              </w:rPr>
              <w:t>Druh vytříděného odpadu</w:t>
            </w:r>
          </w:p>
        </w:tc>
        <w:tc>
          <w:tcPr>
            <w:tcW w:w="4536" w:type="dxa"/>
            <w:gridSpan w:val="3"/>
            <w:tcBorders>
              <w:top w:val="single" w:color="auto" w:sz="12" w:space="0"/>
              <w:left w:val="single" w:color="auto" w:sz="12" w:space="0"/>
              <w:right w:val="single" w:color="auto" w:sz="12" w:space="0"/>
            </w:tcBorders>
            <w:shd w:val="clear" w:color="auto" w:fill="C2D69B" w:themeFill="accent3" w:themeFillTint="99"/>
          </w:tcPr>
          <w:p w:rsidRPr="006A1AF8" w:rsidR="00D10D17" w:rsidP="00785B93" w:rsidRDefault="00D10D17">
            <w:pPr>
              <w:jc w:val="center"/>
              <w:rPr>
                <w:rFonts w:ascii="Verdana" w:hAnsi="Verdana"/>
                <w:b/>
                <w:snapToGrid w:val="false"/>
                <w:color w:val="000000"/>
                <w:sz w:val="22"/>
              </w:rPr>
            </w:pPr>
            <w:r w:rsidRPr="006A1AF8">
              <w:rPr>
                <w:rFonts w:ascii="Verdana" w:hAnsi="Verdana"/>
                <w:b/>
                <w:snapToGrid w:val="false"/>
                <w:color w:val="000000"/>
                <w:sz w:val="22"/>
              </w:rPr>
              <w:t>2014</w:t>
            </w:r>
          </w:p>
        </w:tc>
        <w:tc>
          <w:tcPr>
            <w:tcW w:w="4678" w:type="dxa"/>
            <w:gridSpan w:val="3"/>
            <w:tcBorders>
              <w:top w:val="single" w:color="auto" w:sz="12" w:space="0"/>
              <w:right w:val="single" w:color="auto" w:sz="12" w:space="0"/>
            </w:tcBorders>
            <w:shd w:val="clear" w:color="auto" w:fill="C2D69B" w:themeFill="accent3" w:themeFillTint="99"/>
          </w:tcPr>
          <w:p w:rsidRPr="006A1AF8" w:rsidR="00D10D17" w:rsidP="00785B93" w:rsidRDefault="00D10D17">
            <w:pPr>
              <w:jc w:val="center"/>
              <w:rPr>
                <w:rFonts w:ascii="Verdana" w:hAnsi="Verdana"/>
                <w:b/>
                <w:snapToGrid w:val="false"/>
                <w:color w:val="000000"/>
                <w:sz w:val="22"/>
              </w:rPr>
            </w:pPr>
            <w:r w:rsidRPr="006A1AF8">
              <w:rPr>
                <w:rFonts w:ascii="Verdana" w:hAnsi="Verdana"/>
                <w:b/>
                <w:snapToGrid w:val="false"/>
                <w:color w:val="000000"/>
                <w:sz w:val="22"/>
              </w:rPr>
              <w:t>2015</w:t>
            </w:r>
          </w:p>
        </w:tc>
      </w:tr>
      <w:tr w:rsidRPr="00B76DAA" w:rsidR="00D10D17" w:rsidTr="00C727A0">
        <w:trPr>
          <w:trHeight w:val="639"/>
        </w:trPr>
        <w:tc>
          <w:tcPr>
            <w:tcW w:w="4850" w:type="dxa"/>
            <w:tcBorders>
              <w:left w:val="single" w:color="auto" w:sz="12" w:space="0"/>
              <w:bottom w:val="single" w:color="auto" w:sz="12" w:space="0"/>
            </w:tcBorders>
            <w:shd w:val="clear" w:color="auto" w:fill="C2D69B" w:themeFill="accent3" w:themeFillTint="99"/>
          </w:tcPr>
          <w:p w:rsidRPr="006A1AF8" w:rsidR="00D10D17" w:rsidP="00785B93" w:rsidRDefault="00D10D17">
            <w:pPr>
              <w:jc w:val="center"/>
              <w:rPr>
                <w:rFonts w:ascii="Verdana" w:hAnsi="Verdana"/>
                <w:b/>
                <w:snapToGrid w:val="false"/>
                <w:color w:val="000000"/>
                <w:sz w:val="22"/>
              </w:rPr>
            </w:pPr>
            <w:r w:rsidRPr="006A1AF8">
              <w:rPr>
                <w:rFonts w:ascii="Verdana" w:hAnsi="Verdana"/>
                <w:b/>
                <w:snapToGrid w:val="false"/>
                <w:color w:val="000000"/>
                <w:sz w:val="22"/>
              </w:rPr>
              <w:t xml:space="preserve"> (katalog. čísla odpadu)</w:t>
            </w:r>
          </w:p>
        </w:tc>
        <w:tc>
          <w:tcPr>
            <w:tcW w:w="1417" w:type="dxa"/>
            <w:tcBorders>
              <w:top w:val="single" w:color="auto" w:sz="12" w:space="0"/>
              <w:left w:val="single" w:color="auto" w:sz="12" w:space="0"/>
              <w:bottom w:val="single" w:color="auto" w:sz="12" w:space="0"/>
            </w:tcBorders>
            <w:shd w:val="clear" w:color="auto" w:fill="C2D69B" w:themeFill="accent3" w:themeFillTint="99"/>
          </w:tcPr>
          <w:p w:rsidRPr="006A1AF8" w:rsidR="00D10D17" w:rsidP="00785B93" w:rsidRDefault="00D10D17">
            <w:pPr>
              <w:jc w:val="center"/>
              <w:rPr>
                <w:rFonts w:ascii="Verdana" w:hAnsi="Verdana"/>
                <w:b/>
                <w:snapToGrid w:val="false"/>
                <w:color w:val="000000"/>
                <w:sz w:val="22"/>
              </w:rPr>
            </w:pPr>
            <w:r w:rsidRPr="006A1AF8">
              <w:rPr>
                <w:rFonts w:ascii="Verdana" w:hAnsi="Verdana"/>
                <w:b/>
                <w:snapToGrid w:val="false"/>
                <w:color w:val="000000"/>
                <w:sz w:val="22"/>
              </w:rPr>
              <w:t>[t/rok]</w:t>
            </w:r>
          </w:p>
        </w:tc>
        <w:tc>
          <w:tcPr>
            <w:tcW w:w="1134" w:type="dxa"/>
            <w:tcBorders>
              <w:top w:val="single" w:color="auto" w:sz="12" w:space="0"/>
              <w:left w:val="single" w:color="auto" w:sz="12" w:space="0"/>
              <w:bottom w:val="single" w:color="auto" w:sz="12" w:space="0"/>
              <w:right w:val="single" w:color="auto" w:sz="12" w:space="0"/>
            </w:tcBorders>
            <w:shd w:val="clear" w:color="auto" w:fill="C2D69B" w:themeFill="accent3" w:themeFillTint="99"/>
          </w:tcPr>
          <w:p w:rsidRPr="006A1AF8" w:rsidR="00D10D17" w:rsidP="00785B93" w:rsidRDefault="00D10D17">
            <w:pPr>
              <w:jc w:val="center"/>
              <w:rPr>
                <w:rFonts w:ascii="Verdana" w:hAnsi="Verdana"/>
                <w:b/>
                <w:snapToGrid w:val="false"/>
                <w:color w:val="000000"/>
                <w:sz w:val="22"/>
              </w:rPr>
            </w:pPr>
            <w:r w:rsidRPr="006A1AF8">
              <w:rPr>
                <w:rFonts w:ascii="Verdana" w:hAnsi="Verdana"/>
                <w:b/>
                <w:snapToGrid w:val="false"/>
                <w:color w:val="000000"/>
                <w:sz w:val="22"/>
              </w:rPr>
              <w:t>[%]</w:t>
            </w:r>
          </w:p>
        </w:tc>
        <w:tc>
          <w:tcPr>
            <w:tcW w:w="1985" w:type="dxa"/>
            <w:tcBorders>
              <w:top w:val="single" w:color="auto" w:sz="12" w:space="0"/>
              <w:bottom w:val="single" w:color="auto" w:sz="12" w:space="0"/>
              <w:right w:val="single" w:color="auto" w:sz="12" w:space="0"/>
            </w:tcBorders>
            <w:shd w:val="clear" w:color="auto" w:fill="C2D69B" w:themeFill="accent3" w:themeFillTint="99"/>
          </w:tcPr>
          <w:p w:rsidRPr="006A1AF8" w:rsidR="00D10D17" w:rsidP="00785B93" w:rsidRDefault="00D10D17">
            <w:pPr>
              <w:jc w:val="center"/>
              <w:rPr>
                <w:rFonts w:ascii="Verdana" w:hAnsi="Verdana"/>
                <w:b/>
                <w:snapToGrid w:val="false"/>
                <w:color w:val="000000"/>
                <w:sz w:val="22"/>
              </w:rPr>
            </w:pPr>
            <w:r w:rsidRPr="006A1AF8">
              <w:rPr>
                <w:rFonts w:ascii="Verdana" w:hAnsi="Verdana"/>
                <w:b/>
                <w:snapToGrid w:val="false"/>
                <w:color w:val="000000"/>
                <w:sz w:val="22"/>
              </w:rPr>
              <w:t>Převažující způsob sběru</w:t>
            </w:r>
          </w:p>
        </w:tc>
        <w:tc>
          <w:tcPr>
            <w:tcW w:w="1559" w:type="dxa"/>
            <w:tcBorders>
              <w:top w:val="single" w:color="auto" w:sz="12" w:space="0"/>
              <w:left w:val="single" w:color="auto" w:sz="12" w:space="0"/>
              <w:bottom w:val="single" w:color="auto" w:sz="12" w:space="0"/>
            </w:tcBorders>
            <w:shd w:val="clear" w:color="auto" w:fill="C2D69B" w:themeFill="accent3" w:themeFillTint="99"/>
          </w:tcPr>
          <w:p w:rsidRPr="006A1AF8" w:rsidR="00D10D17" w:rsidP="00785B93" w:rsidRDefault="00D10D17">
            <w:pPr>
              <w:jc w:val="center"/>
              <w:rPr>
                <w:rFonts w:ascii="Verdana" w:hAnsi="Verdana"/>
                <w:b/>
                <w:snapToGrid w:val="false"/>
                <w:color w:val="000000"/>
                <w:sz w:val="22"/>
              </w:rPr>
            </w:pPr>
            <w:r w:rsidRPr="006A1AF8">
              <w:rPr>
                <w:rFonts w:ascii="Verdana" w:hAnsi="Verdana"/>
                <w:b/>
                <w:snapToGrid w:val="false"/>
                <w:color w:val="000000"/>
                <w:sz w:val="22"/>
              </w:rPr>
              <w:t>[t/rok]</w:t>
            </w:r>
          </w:p>
        </w:tc>
        <w:tc>
          <w:tcPr>
            <w:tcW w:w="1276" w:type="dxa"/>
            <w:tcBorders>
              <w:top w:val="single" w:color="auto" w:sz="12" w:space="0"/>
              <w:left w:val="single" w:color="auto" w:sz="12" w:space="0"/>
              <w:bottom w:val="single" w:color="auto" w:sz="12" w:space="0"/>
              <w:right w:val="single" w:color="auto" w:sz="12" w:space="0"/>
            </w:tcBorders>
            <w:shd w:val="clear" w:color="auto" w:fill="C2D69B" w:themeFill="accent3" w:themeFillTint="99"/>
          </w:tcPr>
          <w:p w:rsidRPr="006A1AF8" w:rsidR="00D10D17" w:rsidP="00785B93" w:rsidRDefault="00D10D17">
            <w:pPr>
              <w:jc w:val="center"/>
              <w:rPr>
                <w:rFonts w:ascii="Verdana" w:hAnsi="Verdana"/>
                <w:b/>
                <w:snapToGrid w:val="false"/>
                <w:color w:val="000000"/>
                <w:sz w:val="22"/>
              </w:rPr>
            </w:pPr>
            <w:r w:rsidRPr="006A1AF8">
              <w:rPr>
                <w:rFonts w:ascii="Verdana" w:hAnsi="Verdana"/>
                <w:b/>
                <w:snapToGrid w:val="false"/>
                <w:color w:val="000000"/>
                <w:sz w:val="22"/>
              </w:rPr>
              <w:t>[%]</w:t>
            </w:r>
          </w:p>
        </w:tc>
        <w:tc>
          <w:tcPr>
            <w:tcW w:w="1843" w:type="dxa"/>
            <w:tcBorders>
              <w:top w:val="single" w:color="auto" w:sz="12" w:space="0"/>
              <w:bottom w:val="single" w:color="auto" w:sz="12" w:space="0"/>
              <w:right w:val="single" w:color="auto" w:sz="12" w:space="0"/>
            </w:tcBorders>
            <w:shd w:val="clear" w:color="auto" w:fill="C2D69B" w:themeFill="accent3" w:themeFillTint="99"/>
          </w:tcPr>
          <w:p w:rsidRPr="006A1AF8" w:rsidR="00D10D17" w:rsidP="00785B93" w:rsidRDefault="00D10D17">
            <w:pPr>
              <w:jc w:val="center"/>
              <w:rPr>
                <w:rFonts w:ascii="Verdana" w:hAnsi="Verdana"/>
                <w:b/>
                <w:snapToGrid w:val="false"/>
                <w:color w:val="000000"/>
                <w:sz w:val="22"/>
              </w:rPr>
            </w:pPr>
            <w:r w:rsidRPr="006A1AF8">
              <w:rPr>
                <w:rFonts w:ascii="Verdana" w:hAnsi="Verdana"/>
                <w:b/>
                <w:snapToGrid w:val="false"/>
                <w:color w:val="000000"/>
                <w:sz w:val="22"/>
              </w:rPr>
              <w:t>Převažující způsob sběru</w:t>
            </w:r>
          </w:p>
        </w:tc>
      </w:tr>
      <w:tr w:rsidRPr="00B76DAA" w:rsidR="00D10D17" w:rsidTr="00C727A0">
        <w:trPr>
          <w:trHeight w:val="290"/>
        </w:trPr>
        <w:tc>
          <w:tcPr>
            <w:tcW w:w="4850" w:type="dxa"/>
            <w:tcBorders>
              <w:left w:val="single" w:color="auto" w:sz="6" w:space="0"/>
              <w:bottom w:val="single" w:color="auto" w:sz="6" w:space="0"/>
              <w:right w:val="single" w:color="auto" w:sz="6" w:space="0"/>
            </w:tcBorders>
          </w:tcPr>
          <w:p w:rsidRPr="008A7675" w:rsidR="00D10D17" w:rsidP="00785B93" w:rsidRDefault="00D10D17">
            <w:pPr>
              <w:rPr>
                <w:rFonts w:ascii="Verdana" w:hAnsi="Verdana"/>
                <w:snapToGrid w:val="false"/>
                <w:color w:val="000000"/>
                <w:sz w:val="22"/>
              </w:rPr>
            </w:pPr>
            <w:r w:rsidRPr="008A7675">
              <w:rPr>
                <w:rFonts w:ascii="Verdana" w:hAnsi="Verdana"/>
                <w:snapToGrid w:val="false"/>
                <w:color w:val="000000"/>
                <w:sz w:val="22"/>
              </w:rPr>
              <w:t>Papír</w:t>
            </w:r>
          </w:p>
        </w:tc>
        <w:tc>
          <w:tcPr>
            <w:tcW w:w="1417" w:type="dxa"/>
            <w:tcBorders>
              <w:left w:val="single" w:color="auto" w:sz="6" w:space="0"/>
              <w:bottom w:val="single" w:color="auto" w:sz="6" w:space="0"/>
              <w:right w:val="single" w:color="auto" w:sz="6" w:space="0"/>
            </w:tcBorders>
          </w:tcPr>
          <w:p w:rsidRPr="008A7675" w:rsidR="00D10D17" w:rsidP="00785B93" w:rsidRDefault="003D3542">
            <w:pPr>
              <w:jc w:val="right"/>
              <w:rPr>
                <w:rFonts w:ascii="Verdana" w:hAnsi="Verdana"/>
                <w:snapToGrid w:val="false"/>
                <w:color w:val="000000"/>
                <w:sz w:val="22"/>
              </w:rPr>
            </w:pPr>
            <w:r>
              <w:rPr>
                <w:rFonts w:ascii="Verdana" w:hAnsi="Verdana"/>
                <w:snapToGrid w:val="false"/>
                <w:color w:val="000000"/>
                <w:sz w:val="22"/>
              </w:rPr>
              <w:t>1450,034</w:t>
            </w:r>
          </w:p>
        </w:tc>
        <w:tc>
          <w:tcPr>
            <w:tcW w:w="1134" w:type="dxa"/>
            <w:tcBorders>
              <w:left w:val="single" w:color="auto" w:sz="6" w:space="0"/>
              <w:bottom w:val="single" w:color="auto" w:sz="6" w:space="0"/>
              <w:right w:val="single" w:color="auto" w:sz="6" w:space="0"/>
            </w:tcBorders>
          </w:tcPr>
          <w:p w:rsidRPr="00325A3E" w:rsidR="00D10D17" w:rsidP="00325A3E" w:rsidRDefault="00D10D17">
            <w:pPr>
              <w:jc w:val="right"/>
              <w:rPr>
                <w:rFonts w:ascii="Verdana" w:hAnsi="Verdana"/>
                <w:snapToGrid w:val="false"/>
                <w:color w:val="000000"/>
                <w:sz w:val="22"/>
              </w:rPr>
            </w:pPr>
            <w:r w:rsidRPr="00325A3E">
              <w:rPr>
                <w:rFonts w:ascii="Verdana" w:hAnsi="Verdana"/>
                <w:snapToGrid w:val="false"/>
                <w:color w:val="000000"/>
                <w:sz w:val="22"/>
              </w:rPr>
              <w:t>9,</w:t>
            </w:r>
            <w:r w:rsidRPr="00325A3E" w:rsidR="00325A3E">
              <w:rPr>
                <w:rFonts w:ascii="Verdana" w:hAnsi="Verdana"/>
                <w:snapToGrid w:val="false"/>
                <w:color w:val="000000"/>
                <w:sz w:val="22"/>
              </w:rPr>
              <w:t>73</w:t>
            </w:r>
            <w:r w:rsidRPr="00325A3E">
              <w:rPr>
                <w:rFonts w:ascii="Verdana" w:hAnsi="Verdana"/>
                <w:snapToGrid w:val="false"/>
                <w:color w:val="000000"/>
                <w:sz w:val="22"/>
              </w:rPr>
              <w:t>%</w:t>
            </w:r>
          </w:p>
        </w:tc>
        <w:tc>
          <w:tcPr>
            <w:tcW w:w="1985" w:type="dxa"/>
            <w:tcBorders>
              <w:left w:val="single" w:color="auto" w:sz="6" w:space="0"/>
              <w:bottom w:val="single" w:color="auto" w:sz="6" w:space="0"/>
              <w:right w:val="single" w:color="auto" w:sz="6" w:space="0"/>
            </w:tcBorders>
          </w:tcPr>
          <w:p w:rsidRPr="00325A3E" w:rsidR="00D10D17" w:rsidP="00785B93" w:rsidRDefault="00D10D17">
            <w:pPr>
              <w:jc w:val="center"/>
            </w:pPr>
            <w:r w:rsidRPr="00325A3E">
              <w:rPr>
                <w:rFonts w:ascii="Verdana" w:hAnsi="Verdana"/>
                <w:snapToGrid w:val="false"/>
                <w:color w:val="000000"/>
                <w:sz w:val="22"/>
              </w:rPr>
              <w:t>Mobilní sběr</w:t>
            </w:r>
          </w:p>
        </w:tc>
        <w:tc>
          <w:tcPr>
            <w:tcW w:w="1559" w:type="dxa"/>
            <w:tcBorders>
              <w:left w:val="single" w:color="auto" w:sz="6" w:space="0"/>
              <w:bottom w:val="single" w:color="auto" w:sz="6" w:space="0"/>
              <w:right w:val="single" w:color="auto" w:sz="6" w:space="0"/>
            </w:tcBorders>
          </w:tcPr>
          <w:p w:rsidRPr="008A7675" w:rsidR="00D10D17" w:rsidP="00785B93" w:rsidRDefault="001223D1">
            <w:pPr>
              <w:jc w:val="right"/>
              <w:rPr>
                <w:rFonts w:ascii="Verdana" w:hAnsi="Verdana"/>
                <w:snapToGrid w:val="false"/>
                <w:color w:val="000000"/>
                <w:sz w:val="22"/>
              </w:rPr>
            </w:pPr>
            <w:r>
              <w:rPr>
                <w:rFonts w:ascii="Verdana" w:hAnsi="Verdana"/>
                <w:snapToGrid w:val="false"/>
                <w:color w:val="000000"/>
                <w:sz w:val="22"/>
              </w:rPr>
              <w:t>1418,892</w:t>
            </w:r>
          </w:p>
        </w:tc>
        <w:tc>
          <w:tcPr>
            <w:tcW w:w="1276" w:type="dxa"/>
            <w:tcBorders>
              <w:left w:val="single" w:color="auto" w:sz="6" w:space="0"/>
              <w:bottom w:val="single" w:color="auto" w:sz="6" w:space="0"/>
              <w:right w:val="single" w:color="auto" w:sz="6" w:space="0"/>
            </w:tcBorders>
          </w:tcPr>
          <w:p w:rsidRPr="00764426" w:rsidR="00D10D17" w:rsidP="00785B93" w:rsidRDefault="00764426">
            <w:pPr>
              <w:jc w:val="right"/>
              <w:rPr>
                <w:rFonts w:ascii="Verdana" w:hAnsi="Verdana"/>
                <w:snapToGrid w:val="false"/>
                <w:color w:val="000000"/>
                <w:sz w:val="22"/>
              </w:rPr>
            </w:pPr>
            <w:r w:rsidRPr="00764426">
              <w:rPr>
                <w:rFonts w:ascii="Verdana" w:hAnsi="Verdana"/>
                <w:snapToGrid w:val="false"/>
                <w:color w:val="000000"/>
                <w:sz w:val="22"/>
              </w:rPr>
              <w:t>9,58</w:t>
            </w:r>
            <w:r w:rsidRPr="00764426" w:rsidR="00D10D17">
              <w:rPr>
                <w:rFonts w:ascii="Verdana" w:hAnsi="Verdana"/>
                <w:snapToGrid w:val="false"/>
                <w:color w:val="000000"/>
                <w:sz w:val="22"/>
              </w:rPr>
              <w:t>%</w:t>
            </w:r>
          </w:p>
        </w:tc>
        <w:tc>
          <w:tcPr>
            <w:tcW w:w="1843" w:type="dxa"/>
            <w:tcBorders>
              <w:left w:val="single" w:color="auto" w:sz="6" w:space="0"/>
              <w:bottom w:val="single" w:color="auto" w:sz="6" w:space="0"/>
              <w:right w:val="single" w:color="auto" w:sz="6" w:space="0"/>
            </w:tcBorders>
          </w:tcPr>
          <w:p w:rsidRPr="00943ED7" w:rsidR="00D10D17" w:rsidP="00785B93" w:rsidRDefault="00D10D17">
            <w:pPr>
              <w:jc w:val="center"/>
            </w:pPr>
            <w:r w:rsidRPr="00943ED7">
              <w:rPr>
                <w:rFonts w:ascii="Verdana" w:hAnsi="Verdana"/>
                <w:snapToGrid w:val="false"/>
                <w:color w:val="000000"/>
                <w:sz w:val="22"/>
              </w:rPr>
              <w:t>Mobilní sběr</w:t>
            </w:r>
          </w:p>
        </w:tc>
      </w:tr>
      <w:tr w:rsidRPr="00B76DAA" w:rsidR="00D10D17" w:rsidTr="00C727A0">
        <w:trPr>
          <w:trHeight w:val="290"/>
        </w:trPr>
        <w:tc>
          <w:tcPr>
            <w:tcW w:w="4850" w:type="dxa"/>
            <w:tcBorders>
              <w:top w:val="single" w:color="auto" w:sz="6" w:space="0"/>
              <w:left w:val="single" w:color="auto" w:sz="6" w:space="0"/>
              <w:bottom w:val="single" w:color="auto" w:sz="6" w:space="0"/>
              <w:right w:val="single" w:color="auto" w:sz="6" w:space="0"/>
            </w:tcBorders>
          </w:tcPr>
          <w:p w:rsidRPr="008A7675" w:rsidR="00D10D17" w:rsidP="00785B93" w:rsidRDefault="00D10D17">
            <w:pPr>
              <w:rPr>
                <w:rFonts w:ascii="Verdana" w:hAnsi="Verdana"/>
                <w:snapToGrid w:val="false"/>
                <w:color w:val="000000"/>
                <w:sz w:val="22"/>
              </w:rPr>
            </w:pPr>
            <w:r w:rsidRPr="008A7675">
              <w:rPr>
                <w:rFonts w:ascii="Verdana" w:hAnsi="Verdana"/>
                <w:snapToGrid w:val="false"/>
                <w:color w:val="000000"/>
                <w:sz w:val="22"/>
              </w:rPr>
              <w:t>Plasty (směsné)</w:t>
            </w:r>
          </w:p>
        </w:tc>
        <w:tc>
          <w:tcPr>
            <w:tcW w:w="1417" w:type="dxa"/>
            <w:tcBorders>
              <w:top w:val="single" w:color="auto" w:sz="6" w:space="0"/>
              <w:left w:val="single" w:color="auto" w:sz="6" w:space="0"/>
              <w:bottom w:val="single" w:color="auto" w:sz="6" w:space="0"/>
              <w:right w:val="single" w:color="auto" w:sz="6" w:space="0"/>
            </w:tcBorders>
          </w:tcPr>
          <w:p w:rsidRPr="008A7675" w:rsidR="00D10D17" w:rsidP="00785B93" w:rsidRDefault="003D3542">
            <w:pPr>
              <w:jc w:val="right"/>
              <w:rPr>
                <w:rFonts w:ascii="Verdana" w:hAnsi="Verdana"/>
                <w:snapToGrid w:val="false"/>
                <w:color w:val="000000"/>
                <w:sz w:val="22"/>
              </w:rPr>
            </w:pPr>
            <w:r>
              <w:rPr>
                <w:rFonts w:ascii="Verdana" w:hAnsi="Verdana"/>
                <w:snapToGrid w:val="false"/>
                <w:color w:val="000000"/>
                <w:sz w:val="22"/>
              </w:rPr>
              <w:t>1494,812</w:t>
            </w:r>
          </w:p>
        </w:tc>
        <w:tc>
          <w:tcPr>
            <w:tcW w:w="1134" w:type="dxa"/>
            <w:tcBorders>
              <w:left w:val="single" w:color="auto" w:sz="6" w:space="0"/>
              <w:bottom w:val="single" w:color="auto" w:sz="6" w:space="0"/>
              <w:right w:val="single" w:color="auto" w:sz="6" w:space="0"/>
            </w:tcBorders>
          </w:tcPr>
          <w:p w:rsidRPr="00325A3E" w:rsidR="00D10D17" w:rsidP="00785B93" w:rsidRDefault="00325A3E">
            <w:pPr>
              <w:jc w:val="right"/>
              <w:rPr>
                <w:rFonts w:ascii="Verdana" w:hAnsi="Verdana"/>
                <w:snapToGrid w:val="false"/>
                <w:color w:val="000000"/>
                <w:sz w:val="22"/>
              </w:rPr>
            </w:pPr>
            <w:r w:rsidRPr="00325A3E">
              <w:rPr>
                <w:rFonts w:ascii="Verdana" w:hAnsi="Verdana"/>
                <w:snapToGrid w:val="false"/>
                <w:color w:val="000000"/>
                <w:sz w:val="22"/>
              </w:rPr>
              <w:t>10,04</w:t>
            </w:r>
            <w:r w:rsidRPr="00325A3E" w:rsidR="00D10D17">
              <w:rPr>
                <w:rFonts w:ascii="Verdana" w:hAnsi="Verdana"/>
                <w:snapToGrid w:val="false"/>
                <w:color w:val="000000"/>
                <w:sz w:val="22"/>
              </w:rPr>
              <w:t>%</w:t>
            </w:r>
          </w:p>
        </w:tc>
        <w:tc>
          <w:tcPr>
            <w:tcW w:w="1985" w:type="dxa"/>
            <w:tcBorders>
              <w:top w:val="single" w:color="auto" w:sz="6" w:space="0"/>
              <w:left w:val="single" w:color="auto" w:sz="6" w:space="0"/>
              <w:bottom w:val="single" w:color="auto" w:sz="6" w:space="0"/>
              <w:right w:val="single" w:color="auto" w:sz="6" w:space="0"/>
            </w:tcBorders>
          </w:tcPr>
          <w:p w:rsidRPr="00943ED7" w:rsidR="00D10D17" w:rsidP="00785B93" w:rsidRDefault="00D10D17">
            <w:pPr>
              <w:jc w:val="center"/>
            </w:pPr>
            <w:r w:rsidRPr="00943ED7">
              <w:rPr>
                <w:rFonts w:ascii="Verdana" w:hAnsi="Verdana"/>
                <w:snapToGrid w:val="false"/>
                <w:color w:val="000000"/>
                <w:sz w:val="22"/>
              </w:rPr>
              <w:t>Mobilní sběr</w:t>
            </w:r>
          </w:p>
        </w:tc>
        <w:tc>
          <w:tcPr>
            <w:tcW w:w="1559" w:type="dxa"/>
            <w:tcBorders>
              <w:top w:val="single" w:color="auto" w:sz="6" w:space="0"/>
              <w:left w:val="single" w:color="auto" w:sz="6" w:space="0"/>
              <w:bottom w:val="single" w:color="auto" w:sz="6" w:space="0"/>
              <w:right w:val="single" w:color="auto" w:sz="6" w:space="0"/>
            </w:tcBorders>
          </w:tcPr>
          <w:p w:rsidRPr="008A7675" w:rsidR="00D10D17" w:rsidP="00785B93" w:rsidRDefault="001223D1">
            <w:pPr>
              <w:jc w:val="right"/>
              <w:rPr>
                <w:rFonts w:ascii="Verdana" w:hAnsi="Verdana"/>
                <w:snapToGrid w:val="false"/>
                <w:color w:val="000000"/>
                <w:sz w:val="22"/>
              </w:rPr>
            </w:pPr>
            <w:r>
              <w:rPr>
                <w:rFonts w:ascii="Verdana" w:hAnsi="Verdana"/>
                <w:snapToGrid w:val="false"/>
                <w:color w:val="000000"/>
                <w:sz w:val="22"/>
              </w:rPr>
              <w:t>1800,384</w:t>
            </w:r>
          </w:p>
        </w:tc>
        <w:tc>
          <w:tcPr>
            <w:tcW w:w="1276" w:type="dxa"/>
            <w:tcBorders>
              <w:left w:val="single" w:color="auto" w:sz="6" w:space="0"/>
              <w:bottom w:val="single" w:color="auto" w:sz="6" w:space="0"/>
              <w:right w:val="single" w:color="auto" w:sz="6" w:space="0"/>
            </w:tcBorders>
          </w:tcPr>
          <w:p w:rsidRPr="00764426" w:rsidR="00D10D17" w:rsidP="00785B93" w:rsidRDefault="00764426">
            <w:pPr>
              <w:jc w:val="right"/>
              <w:rPr>
                <w:rFonts w:ascii="Verdana" w:hAnsi="Verdana"/>
                <w:snapToGrid w:val="false"/>
                <w:color w:val="000000"/>
                <w:sz w:val="22"/>
              </w:rPr>
            </w:pPr>
            <w:r w:rsidRPr="00764426">
              <w:rPr>
                <w:rFonts w:ascii="Verdana" w:hAnsi="Verdana"/>
                <w:snapToGrid w:val="false"/>
                <w:color w:val="000000"/>
                <w:sz w:val="22"/>
              </w:rPr>
              <w:t>12,15</w:t>
            </w:r>
            <w:r w:rsidRPr="00764426" w:rsidR="00D10D17">
              <w:rPr>
                <w:rFonts w:ascii="Verdana" w:hAnsi="Verdana"/>
                <w:snapToGrid w:val="false"/>
                <w:color w:val="000000"/>
                <w:sz w:val="22"/>
              </w:rPr>
              <w:t>%</w:t>
            </w:r>
          </w:p>
        </w:tc>
        <w:tc>
          <w:tcPr>
            <w:tcW w:w="1843" w:type="dxa"/>
            <w:tcBorders>
              <w:top w:val="single" w:color="auto" w:sz="6" w:space="0"/>
              <w:left w:val="single" w:color="auto" w:sz="6" w:space="0"/>
              <w:bottom w:val="single" w:color="auto" w:sz="6" w:space="0"/>
              <w:right w:val="single" w:color="auto" w:sz="6" w:space="0"/>
            </w:tcBorders>
          </w:tcPr>
          <w:p w:rsidRPr="00943ED7" w:rsidR="00D10D17" w:rsidP="00785B93" w:rsidRDefault="00D10D17">
            <w:pPr>
              <w:jc w:val="center"/>
            </w:pPr>
            <w:r w:rsidRPr="00943ED7">
              <w:rPr>
                <w:rFonts w:ascii="Verdana" w:hAnsi="Verdana"/>
                <w:snapToGrid w:val="false"/>
                <w:color w:val="000000"/>
                <w:sz w:val="22"/>
              </w:rPr>
              <w:t>Mobilní sběr</w:t>
            </w:r>
          </w:p>
        </w:tc>
      </w:tr>
      <w:tr w:rsidRPr="00B76DAA" w:rsidR="00D10D17" w:rsidTr="00C727A0">
        <w:trPr>
          <w:trHeight w:val="290"/>
        </w:trPr>
        <w:tc>
          <w:tcPr>
            <w:tcW w:w="4850" w:type="dxa"/>
            <w:tcBorders>
              <w:top w:val="single" w:color="auto" w:sz="6" w:space="0"/>
              <w:left w:val="single" w:color="auto" w:sz="6" w:space="0"/>
              <w:bottom w:val="single" w:color="auto" w:sz="6" w:space="0"/>
              <w:right w:val="single" w:color="auto" w:sz="6" w:space="0"/>
            </w:tcBorders>
          </w:tcPr>
          <w:p w:rsidRPr="008A7675" w:rsidR="00D10D17" w:rsidP="00785B93" w:rsidRDefault="00D10D17">
            <w:pPr>
              <w:rPr>
                <w:rFonts w:ascii="Verdana" w:hAnsi="Verdana"/>
                <w:snapToGrid w:val="false"/>
                <w:color w:val="000000"/>
                <w:sz w:val="22"/>
              </w:rPr>
            </w:pPr>
            <w:r w:rsidRPr="008A7675">
              <w:rPr>
                <w:rFonts w:ascii="Verdana" w:hAnsi="Verdana"/>
                <w:snapToGrid w:val="false"/>
                <w:color w:val="000000"/>
                <w:sz w:val="22"/>
              </w:rPr>
              <w:t xml:space="preserve">Sklo </w:t>
            </w:r>
          </w:p>
        </w:tc>
        <w:tc>
          <w:tcPr>
            <w:tcW w:w="1417" w:type="dxa"/>
            <w:tcBorders>
              <w:top w:val="single" w:color="auto" w:sz="6" w:space="0"/>
              <w:left w:val="single" w:color="auto" w:sz="6" w:space="0"/>
              <w:bottom w:val="single" w:color="auto" w:sz="6" w:space="0"/>
              <w:right w:val="single" w:color="auto" w:sz="6" w:space="0"/>
            </w:tcBorders>
          </w:tcPr>
          <w:p w:rsidRPr="008A7675" w:rsidR="00D10D17" w:rsidP="00785B93" w:rsidRDefault="008B1B69">
            <w:pPr>
              <w:jc w:val="right"/>
              <w:rPr>
                <w:rFonts w:ascii="Verdana" w:hAnsi="Verdana"/>
                <w:snapToGrid w:val="false"/>
                <w:color w:val="000000"/>
                <w:sz w:val="22"/>
              </w:rPr>
            </w:pPr>
            <w:r>
              <w:rPr>
                <w:rFonts w:ascii="Verdana" w:hAnsi="Verdana"/>
                <w:snapToGrid w:val="false"/>
                <w:color w:val="000000"/>
                <w:sz w:val="22"/>
              </w:rPr>
              <w:t>1180,969</w:t>
            </w:r>
          </w:p>
        </w:tc>
        <w:tc>
          <w:tcPr>
            <w:tcW w:w="1134" w:type="dxa"/>
            <w:tcBorders>
              <w:left w:val="single" w:color="auto" w:sz="6" w:space="0"/>
              <w:bottom w:val="single" w:color="auto" w:sz="6" w:space="0"/>
              <w:right w:val="single" w:color="auto" w:sz="6" w:space="0"/>
            </w:tcBorders>
          </w:tcPr>
          <w:p w:rsidRPr="00325A3E" w:rsidR="00D10D17" w:rsidP="00785B93" w:rsidRDefault="00325A3E">
            <w:pPr>
              <w:jc w:val="right"/>
              <w:rPr>
                <w:rFonts w:ascii="Verdana" w:hAnsi="Verdana"/>
                <w:snapToGrid w:val="false"/>
                <w:color w:val="000000"/>
                <w:sz w:val="22"/>
              </w:rPr>
            </w:pPr>
            <w:r w:rsidRPr="00325A3E">
              <w:rPr>
                <w:rFonts w:ascii="Verdana" w:hAnsi="Verdana"/>
                <w:snapToGrid w:val="false"/>
                <w:color w:val="000000"/>
                <w:sz w:val="22"/>
              </w:rPr>
              <w:t>7,93</w:t>
            </w:r>
            <w:r w:rsidRPr="00325A3E" w:rsidR="00D10D17">
              <w:rPr>
                <w:rFonts w:ascii="Verdana" w:hAnsi="Verdana"/>
                <w:snapToGrid w:val="false"/>
                <w:color w:val="000000"/>
                <w:sz w:val="22"/>
              </w:rPr>
              <w:t>%</w:t>
            </w:r>
          </w:p>
        </w:tc>
        <w:tc>
          <w:tcPr>
            <w:tcW w:w="1985" w:type="dxa"/>
            <w:tcBorders>
              <w:top w:val="single" w:color="auto" w:sz="6" w:space="0"/>
              <w:left w:val="single" w:color="auto" w:sz="6" w:space="0"/>
              <w:bottom w:val="single" w:color="auto" w:sz="6" w:space="0"/>
              <w:right w:val="single" w:color="auto" w:sz="6" w:space="0"/>
            </w:tcBorders>
          </w:tcPr>
          <w:p w:rsidRPr="00943ED7" w:rsidR="00D10D17" w:rsidP="00785B93" w:rsidRDefault="00D10D17">
            <w:pPr>
              <w:jc w:val="center"/>
            </w:pPr>
            <w:r w:rsidRPr="00943ED7">
              <w:rPr>
                <w:rFonts w:ascii="Verdana" w:hAnsi="Verdana"/>
                <w:snapToGrid w:val="false"/>
                <w:color w:val="000000"/>
                <w:sz w:val="22"/>
              </w:rPr>
              <w:t>Mobilní sběr</w:t>
            </w:r>
          </w:p>
        </w:tc>
        <w:tc>
          <w:tcPr>
            <w:tcW w:w="1559" w:type="dxa"/>
            <w:tcBorders>
              <w:top w:val="single" w:color="auto" w:sz="6" w:space="0"/>
              <w:left w:val="single" w:color="auto" w:sz="6" w:space="0"/>
              <w:bottom w:val="single" w:color="auto" w:sz="6" w:space="0"/>
              <w:right w:val="single" w:color="auto" w:sz="6" w:space="0"/>
            </w:tcBorders>
          </w:tcPr>
          <w:p w:rsidRPr="008A7675" w:rsidR="00D10D17" w:rsidP="00785B93" w:rsidRDefault="001223D1">
            <w:pPr>
              <w:jc w:val="right"/>
              <w:rPr>
                <w:rFonts w:ascii="Verdana" w:hAnsi="Verdana"/>
                <w:snapToGrid w:val="false"/>
                <w:color w:val="000000"/>
                <w:sz w:val="22"/>
              </w:rPr>
            </w:pPr>
            <w:r>
              <w:rPr>
                <w:rFonts w:ascii="Verdana" w:hAnsi="Verdana"/>
                <w:snapToGrid w:val="false"/>
                <w:color w:val="000000"/>
                <w:sz w:val="22"/>
              </w:rPr>
              <w:t>1148,58</w:t>
            </w:r>
          </w:p>
        </w:tc>
        <w:tc>
          <w:tcPr>
            <w:tcW w:w="1276" w:type="dxa"/>
            <w:tcBorders>
              <w:left w:val="single" w:color="auto" w:sz="6" w:space="0"/>
              <w:bottom w:val="single" w:color="auto" w:sz="6" w:space="0"/>
              <w:right w:val="single" w:color="auto" w:sz="6" w:space="0"/>
            </w:tcBorders>
          </w:tcPr>
          <w:p w:rsidRPr="00764426" w:rsidR="00D10D17" w:rsidP="00785B93" w:rsidRDefault="00764426">
            <w:pPr>
              <w:jc w:val="right"/>
              <w:rPr>
                <w:rFonts w:ascii="Verdana" w:hAnsi="Verdana"/>
                <w:snapToGrid w:val="false"/>
                <w:color w:val="000000"/>
                <w:sz w:val="22"/>
              </w:rPr>
            </w:pPr>
            <w:r w:rsidRPr="00764426">
              <w:rPr>
                <w:rFonts w:ascii="Verdana" w:hAnsi="Verdana"/>
                <w:snapToGrid w:val="false"/>
                <w:color w:val="000000"/>
                <w:sz w:val="22"/>
              </w:rPr>
              <w:t>7,75</w:t>
            </w:r>
            <w:r w:rsidRPr="00764426" w:rsidR="00D10D17">
              <w:rPr>
                <w:rFonts w:ascii="Verdana" w:hAnsi="Verdana"/>
                <w:snapToGrid w:val="false"/>
                <w:color w:val="000000"/>
                <w:sz w:val="22"/>
              </w:rPr>
              <w:t>%</w:t>
            </w:r>
          </w:p>
        </w:tc>
        <w:tc>
          <w:tcPr>
            <w:tcW w:w="1843" w:type="dxa"/>
            <w:tcBorders>
              <w:top w:val="single" w:color="auto" w:sz="6" w:space="0"/>
              <w:left w:val="single" w:color="auto" w:sz="6" w:space="0"/>
              <w:bottom w:val="single" w:color="auto" w:sz="6" w:space="0"/>
              <w:right w:val="single" w:color="auto" w:sz="6" w:space="0"/>
            </w:tcBorders>
          </w:tcPr>
          <w:p w:rsidRPr="00943ED7" w:rsidR="00D10D17" w:rsidP="00785B93" w:rsidRDefault="00D10D17">
            <w:pPr>
              <w:jc w:val="center"/>
            </w:pPr>
            <w:r w:rsidRPr="00943ED7">
              <w:rPr>
                <w:rFonts w:ascii="Verdana" w:hAnsi="Verdana"/>
                <w:snapToGrid w:val="false"/>
                <w:color w:val="000000"/>
                <w:sz w:val="22"/>
              </w:rPr>
              <w:t>Mobilní sběr</w:t>
            </w:r>
          </w:p>
        </w:tc>
      </w:tr>
      <w:tr w:rsidRPr="00B76DAA" w:rsidR="00D10D17" w:rsidTr="00C727A0">
        <w:trPr>
          <w:trHeight w:val="290"/>
        </w:trPr>
        <w:tc>
          <w:tcPr>
            <w:tcW w:w="4850" w:type="dxa"/>
            <w:tcBorders>
              <w:top w:val="single" w:color="auto" w:sz="6" w:space="0"/>
              <w:left w:val="single" w:color="auto" w:sz="6" w:space="0"/>
              <w:bottom w:val="single" w:color="auto" w:sz="6" w:space="0"/>
              <w:right w:val="single" w:color="auto" w:sz="6" w:space="0"/>
            </w:tcBorders>
          </w:tcPr>
          <w:p w:rsidRPr="008A7675" w:rsidR="00D10D17" w:rsidP="00785B93" w:rsidRDefault="00D10D17">
            <w:pPr>
              <w:rPr>
                <w:rFonts w:ascii="Verdana" w:hAnsi="Verdana"/>
                <w:snapToGrid w:val="false"/>
                <w:color w:val="000000"/>
                <w:sz w:val="22"/>
              </w:rPr>
            </w:pPr>
            <w:r w:rsidRPr="008A7675">
              <w:rPr>
                <w:rFonts w:ascii="Verdana" w:hAnsi="Verdana"/>
                <w:snapToGrid w:val="false"/>
                <w:color w:val="000000"/>
                <w:sz w:val="22"/>
              </w:rPr>
              <w:t>Kovy</w:t>
            </w:r>
          </w:p>
        </w:tc>
        <w:tc>
          <w:tcPr>
            <w:tcW w:w="1417" w:type="dxa"/>
            <w:tcBorders>
              <w:top w:val="single" w:color="auto" w:sz="6" w:space="0"/>
              <w:left w:val="single" w:color="auto" w:sz="6" w:space="0"/>
              <w:bottom w:val="single" w:color="auto" w:sz="6" w:space="0"/>
              <w:right w:val="single" w:color="auto" w:sz="6" w:space="0"/>
            </w:tcBorders>
          </w:tcPr>
          <w:p w:rsidRPr="008A7675" w:rsidR="00D10D17" w:rsidP="00785B93" w:rsidRDefault="008B1B69">
            <w:pPr>
              <w:jc w:val="right"/>
              <w:rPr>
                <w:rFonts w:ascii="Verdana" w:hAnsi="Verdana"/>
                <w:snapToGrid w:val="false"/>
                <w:color w:val="000000"/>
                <w:sz w:val="22"/>
              </w:rPr>
            </w:pPr>
            <w:r>
              <w:rPr>
                <w:rFonts w:ascii="Verdana" w:hAnsi="Verdana"/>
                <w:snapToGrid w:val="false"/>
                <w:color w:val="000000"/>
                <w:sz w:val="22"/>
              </w:rPr>
              <w:t>1273,467</w:t>
            </w:r>
          </w:p>
        </w:tc>
        <w:tc>
          <w:tcPr>
            <w:tcW w:w="1134" w:type="dxa"/>
            <w:tcBorders>
              <w:left w:val="single" w:color="auto" w:sz="6" w:space="0"/>
              <w:bottom w:val="single" w:color="auto" w:sz="6" w:space="0"/>
              <w:right w:val="single" w:color="auto" w:sz="6" w:space="0"/>
            </w:tcBorders>
          </w:tcPr>
          <w:p w:rsidRPr="00325A3E" w:rsidR="00D10D17" w:rsidP="00785B93" w:rsidRDefault="00325A3E">
            <w:pPr>
              <w:jc w:val="right"/>
              <w:rPr>
                <w:rFonts w:ascii="Verdana" w:hAnsi="Verdana"/>
                <w:snapToGrid w:val="false"/>
                <w:color w:val="000000"/>
                <w:sz w:val="22"/>
              </w:rPr>
            </w:pPr>
            <w:r w:rsidRPr="00325A3E">
              <w:rPr>
                <w:rFonts w:ascii="Verdana" w:hAnsi="Verdana"/>
                <w:snapToGrid w:val="false"/>
                <w:color w:val="000000"/>
                <w:sz w:val="22"/>
              </w:rPr>
              <w:t>8,55</w:t>
            </w:r>
            <w:r w:rsidRPr="00325A3E" w:rsidR="00D10D17">
              <w:rPr>
                <w:rFonts w:ascii="Verdana" w:hAnsi="Verdana"/>
                <w:snapToGrid w:val="false"/>
                <w:color w:val="000000"/>
                <w:sz w:val="22"/>
              </w:rPr>
              <w:t>%</w:t>
            </w:r>
          </w:p>
        </w:tc>
        <w:tc>
          <w:tcPr>
            <w:tcW w:w="1985" w:type="dxa"/>
            <w:tcBorders>
              <w:top w:val="single" w:color="auto" w:sz="6" w:space="0"/>
              <w:left w:val="single" w:color="auto" w:sz="6" w:space="0"/>
              <w:bottom w:val="single" w:color="auto" w:sz="6" w:space="0"/>
              <w:right w:val="single" w:color="auto" w:sz="6" w:space="0"/>
            </w:tcBorders>
          </w:tcPr>
          <w:p w:rsidRPr="00943ED7" w:rsidR="00D10D17" w:rsidP="00785B93" w:rsidRDefault="00D10D17">
            <w:pPr>
              <w:jc w:val="center"/>
              <w:rPr>
                <w:rFonts w:ascii="Verdana" w:hAnsi="Verdana"/>
                <w:snapToGrid w:val="false"/>
                <w:color w:val="000000"/>
                <w:sz w:val="22"/>
              </w:rPr>
            </w:pPr>
            <w:r w:rsidRPr="00943ED7">
              <w:rPr>
                <w:rFonts w:ascii="Verdana" w:hAnsi="Verdana"/>
                <w:snapToGrid w:val="false"/>
                <w:color w:val="000000"/>
                <w:sz w:val="22"/>
              </w:rPr>
              <w:t>Sběrný dvůr</w:t>
            </w:r>
          </w:p>
        </w:tc>
        <w:tc>
          <w:tcPr>
            <w:tcW w:w="1559" w:type="dxa"/>
            <w:tcBorders>
              <w:top w:val="single" w:color="auto" w:sz="6" w:space="0"/>
              <w:left w:val="single" w:color="auto" w:sz="6" w:space="0"/>
              <w:bottom w:val="single" w:color="auto" w:sz="6" w:space="0"/>
              <w:right w:val="single" w:color="auto" w:sz="6" w:space="0"/>
            </w:tcBorders>
          </w:tcPr>
          <w:p w:rsidRPr="008A7675" w:rsidR="00D10D17" w:rsidP="00785B93" w:rsidRDefault="001223D1">
            <w:pPr>
              <w:jc w:val="right"/>
              <w:rPr>
                <w:rFonts w:ascii="Verdana" w:hAnsi="Verdana"/>
                <w:snapToGrid w:val="false"/>
                <w:color w:val="000000"/>
                <w:sz w:val="22"/>
              </w:rPr>
            </w:pPr>
            <w:r>
              <w:rPr>
                <w:rFonts w:ascii="Verdana" w:hAnsi="Verdana"/>
                <w:snapToGrid w:val="false"/>
                <w:color w:val="000000"/>
                <w:sz w:val="22"/>
              </w:rPr>
              <w:t>757,783</w:t>
            </w:r>
          </w:p>
        </w:tc>
        <w:tc>
          <w:tcPr>
            <w:tcW w:w="1276" w:type="dxa"/>
            <w:tcBorders>
              <w:left w:val="single" w:color="auto" w:sz="6" w:space="0"/>
              <w:bottom w:val="single" w:color="auto" w:sz="6" w:space="0"/>
              <w:right w:val="single" w:color="auto" w:sz="6" w:space="0"/>
            </w:tcBorders>
          </w:tcPr>
          <w:p w:rsidRPr="00764426" w:rsidR="00D10D17" w:rsidP="00785B93" w:rsidRDefault="00764426">
            <w:pPr>
              <w:jc w:val="right"/>
              <w:rPr>
                <w:rFonts w:ascii="Verdana" w:hAnsi="Verdana"/>
                <w:snapToGrid w:val="false"/>
                <w:color w:val="000000"/>
                <w:sz w:val="22"/>
              </w:rPr>
            </w:pPr>
            <w:r w:rsidRPr="00764426">
              <w:rPr>
                <w:rFonts w:ascii="Verdana" w:hAnsi="Verdana"/>
                <w:snapToGrid w:val="false"/>
                <w:color w:val="000000"/>
                <w:sz w:val="22"/>
              </w:rPr>
              <w:t>5,12</w:t>
            </w:r>
            <w:r w:rsidRPr="00764426" w:rsidR="00D10D17">
              <w:rPr>
                <w:rFonts w:ascii="Verdana" w:hAnsi="Verdana"/>
                <w:snapToGrid w:val="false"/>
                <w:color w:val="000000"/>
                <w:sz w:val="22"/>
              </w:rPr>
              <w:t>%</w:t>
            </w:r>
          </w:p>
        </w:tc>
        <w:tc>
          <w:tcPr>
            <w:tcW w:w="1843" w:type="dxa"/>
            <w:tcBorders>
              <w:top w:val="single" w:color="auto" w:sz="6" w:space="0"/>
              <w:left w:val="single" w:color="auto" w:sz="6" w:space="0"/>
              <w:bottom w:val="single" w:color="auto" w:sz="6" w:space="0"/>
              <w:right w:val="single" w:color="auto" w:sz="6" w:space="0"/>
            </w:tcBorders>
          </w:tcPr>
          <w:p w:rsidRPr="00943ED7" w:rsidR="00D10D17" w:rsidP="00785B93" w:rsidRDefault="00D10D17">
            <w:pPr>
              <w:jc w:val="center"/>
              <w:rPr>
                <w:rFonts w:ascii="Verdana" w:hAnsi="Verdana"/>
                <w:snapToGrid w:val="false"/>
                <w:color w:val="000000"/>
                <w:sz w:val="22"/>
              </w:rPr>
            </w:pPr>
            <w:r w:rsidRPr="00943ED7">
              <w:rPr>
                <w:rFonts w:ascii="Verdana" w:hAnsi="Verdana"/>
                <w:snapToGrid w:val="false"/>
                <w:color w:val="000000"/>
                <w:sz w:val="22"/>
              </w:rPr>
              <w:t>Sběrný dvůr</w:t>
            </w:r>
          </w:p>
        </w:tc>
      </w:tr>
      <w:tr w:rsidRPr="00B76DAA" w:rsidR="00D10D17" w:rsidTr="00C727A0">
        <w:trPr>
          <w:trHeight w:val="236"/>
        </w:trPr>
        <w:tc>
          <w:tcPr>
            <w:tcW w:w="4850" w:type="dxa"/>
            <w:tcBorders>
              <w:top w:val="single" w:color="auto" w:sz="6" w:space="0"/>
              <w:left w:val="single" w:color="auto" w:sz="6" w:space="0"/>
              <w:bottom w:val="single" w:color="auto" w:sz="6" w:space="0"/>
              <w:right w:val="single" w:color="auto" w:sz="6" w:space="0"/>
            </w:tcBorders>
          </w:tcPr>
          <w:p w:rsidRPr="008A7675" w:rsidR="00D10D17" w:rsidP="00785B93" w:rsidRDefault="00D10D17">
            <w:pPr>
              <w:rPr>
                <w:rFonts w:ascii="Verdana" w:hAnsi="Verdana"/>
                <w:snapToGrid w:val="false"/>
                <w:color w:val="000000"/>
                <w:sz w:val="22"/>
              </w:rPr>
            </w:pPr>
            <w:r w:rsidRPr="008A7675">
              <w:rPr>
                <w:rFonts w:ascii="Verdana" w:hAnsi="Verdana"/>
                <w:snapToGrid w:val="false"/>
                <w:color w:val="000000"/>
                <w:sz w:val="22"/>
              </w:rPr>
              <w:t>Textil</w:t>
            </w:r>
          </w:p>
        </w:tc>
        <w:tc>
          <w:tcPr>
            <w:tcW w:w="1417" w:type="dxa"/>
            <w:tcBorders>
              <w:top w:val="single" w:color="auto" w:sz="6" w:space="0"/>
              <w:left w:val="single" w:color="auto" w:sz="6" w:space="0"/>
              <w:bottom w:val="single" w:color="auto" w:sz="6" w:space="0"/>
              <w:right w:val="single" w:color="auto" w:sz="6" w:space="0"/>
            </w:tcBorders>
          </w:tcPr>
          <w:p w:rsidRPr="008A7675" w:rsidR="00D10D17" w:rsidP="00785B93" w:rsidRDefault="008A7675">
            <w:pPr>
              <w:jc w:val="right"/>
              <w:rPr>
                <w:rFonts w:ascii="Verdana" w:hAnsi="Verdana"/>
                <w:snapToGrid w:val="false"/>
                <w:color w:val="000000"/>
                <w:sz w:val="22"/>
              </w:rPr>
            </w:pPr>
            <w:r w:rsidRPr="008A7675">
              <w:rPr>
                <w:rFonts w:ascii="Verdana" w:hAnsi="Verdana"/>
                <w:snapToGrid w:val="false"/>
                <w:color w:val="000000"/>
                <w:sz w:val="22"/>
              </w:rPr>
              <w:t>134,237</w:t>
            </w:r>
          </w:p>
        </w:tc>
        <w:tc>
          <w:tcPr>
            <w:tcW w:w="1134" w:type="dxa"/>
            <w:tcBorders>
              <w:left w:val="single" w:color="auto" w:sz="6" w:space="0"/>
              <w:bottom w:val="single" w:color="auto" w:sz="6" w:space="0"/>
              <w:right w:val="single" w:color="auto" w:sz="6" w:space="0"/>
            </w:tcBorders>
          </w:tcPr>
          <w:p w:rsidRPr="00325A3E" w:rsidR="00D10D17" w:rsidP="00785B93" w:rsidRDefault="00325A3E">
            <w:pPr>
              <w:jc w:val="right"/>
              <w:rPr>
                <w:rFonts w:ascii="Verdana" w:hAnsi="Verdana"/>
                <w:snapToGrid w:val="false"/>
                <w:color w:val="000000"/>
                <w:sz w:val="22"/>
              </w:rPr>
            </w:pPr>
            <w:r w:rsidRPr="00325A3E">
              <w:rPr>
                <w:rFonts w:ascii="Verdana" w:hAnsi="Verdana"/>
                <w:snapToGrid w:val="false"/>
                <w:color w:val="000000"/>
                <w:sz w:val="22"/>
              </w:rPr>
              <w:t>0,90</w:t>
            </w:r>
            <w:r w:rsidRPr="00325A3E" w:rsidR="00D10D17">
              <w:rPr>
                <w:rFonts w:ascii="Verdana" w:hAnsi="Verdana"/>
                <w:snapToGrid w:val="false"/>
                <w:color w:val="000000"/>
                <w:sz w:val="22"/>
              </w:rPr>
              <w:t>%</w:t>
            </w:r>
          </w:p>
        </w:tc>
        <w:tc>
          <w:tcPr>
            <w:tcW w:w="1985" w:type="dxa"/>
            <w:tcBorders>
              <w:top w:val="single" w:color="auto" w:sz="6" w:space="0"/>
              <w:left w:val="single" w:color="auto" w:sz="6" w:space="0"/>
              <w:bottom w:val="single" w:color="auto" w:sz="6" w:space="0"/>
              <w:right w:val="single" w:color="auto" w:sz="6" w:space="0"/>
            </w:tcBorders>
          </w:tcPr>
          <w:p w:rsidRPr="00943ED7" w:rsidR="00D10D17" w:rsidP="00785B93" w:rsidRDefault="00D10D17">
            <w:pPr>
              <w:jc w:val="center"/>
            </w:pPr>
            <w:r w:rsidRPr="00943ED7">
              <w:rPr>
                <w:rFonts w:ascii="Verdana" w:hAnsi="Verdana"/>
                <w:snapToGrid w:val="false"/>
                <w:color w:val="000000"/>
                <w:sz w:val="22"/>
              </w:rPr>
              <w:t>Mobilní sběr</w:t>
            </w:r>
          </w:p>
        </w:tc>
        <w:tc>
          <w:tcPr>
            <w:tcW w:w="1559" w:type="dxa"/>
            <w:tcBorders>
              <w:top w:val="single" w:color="auto" w:sz="6" w:space="0"/>
              <w:left w:val="single" w:color="auto" w:sz="6" w:space="0"/>
              <w:bottom w:val="single" w:color="auto" w:sz="6" w:space="0"/>
              <w:right w:val="single" w:color="auto" w:sz="6" w:space="0"/>
            </w:tcBorders>
          </w:tcPr>
          <w:p w:rsidRPr="008A7675" w:rsidR="00D10D17" w:rsidP="00785B93" w:rsidRDefault="00FE30D8">
            <w:pPr>
              <w:jc w:val="right"/>
              <w:rPr>
                <w:rFonts w:ascii="Verdana" w:hAnsi="Verdana"/>
                <w:snapToGrid w:val="false"/>
                <w:color w:val="000000"/>
                <w:sz w:val="22"/>
              </w:rPr>
            </w:pPr>
            <w:r>
              <w:rPr>
                <w:rFonts w:ascii="Verdana" w:hAnsi="Verdana"/>
                <w:snapToGrid w:val="false"/>
                <w:color w:val="000000"/>
                <w:sz w:val="22"/>
              </w:rPr>
              <w:t>129,225</w:t>
            </w:r>
          </w:p>
        </w:tc>
        <w:tc>
          <w:tcPr>
            <w:tcW w:w="1276" w:type="dxa"/>
            <w:tcBorders>
              <w:left w:val="single" w:color="auto" w:sz="6" w:space="0"/>
              <w:bottom w:val="single" w:color="auto" w:sz="6" w:space="0"/>
              <w:right w:val="single" w:color="auto" w:sz="6" w:space="0"/>
            </w:tcBorders>
          </w:tcPr>
          <w:p w:rsidRPr="00764426" w:rsidR="00D10D17" w:rsidP="00785B93" w:rsidRDefault="00764426">
            <w:pPr>
              <w:jc w:val="right"/>
              <w:rPr>
                <w:rFonts w:ascii="Verdana" w:hAnsi="Verdana"/>
                <w:snapToGrid w:val="false"/>
                <w:color w:val="000000"/>
                <w:sz w:val="22"/>
              </w:rPr>
            </w:pPr>
            <w:r w:rsidRPr="00764426">
              <w:rPr>
                <w:rFonts w:ascii="Verdana" w:hAnsi="Verdana"/>
                <w:snapToGrid w:val="false"/>
                <w:color w:val="000000"/>
                <w:sz w:val="22"/>
              </w:rPr>
              <w:t>0,87</w:t>
            </w:r>
            <w:r w:rsidRPr="00764426" w:rsidR="00D10D17">
              <w:rPr>
                <w:rFonts w:ascii="Verdana" w:hAnsi="Verdana"/>
                <w:snapToGrid w:val="false"/>
                <w:color w:val="000000"/>
                <w:sz w:val="22"/>
              </w:rPr>
              <w:t>%</w:t>
            </w:r>
          </w:p>
        </w:tc>
        <w:tc>
          <w:tcPr>
            <w:tcW w:w="1843" w:type="dxa"/>
            <w:tcBorders>
              <w:top w:val="single" w:color="auto" w:sz="6" w:space="0"/>
              <w:left w:val="single" w:color="auto" w:sz="6" w:space="0"/>
              <w:bottom w:val="single" w:color="auto" w:sz="6" w:space="0"/>
              <w:right w:val="single" w:color="auto" w:sz="6" w:space="0"/>
            </w:tcBorders>
          </w:tcPr>
          <w:p w:rsidRPr="00943ED7" w:rsidR="00D10D17" w:rsidP="00785B93" w:rsidRDefault="00D10D17">
            <w:pPr>
              <w:jc w:val="center"/>
            </w:pPr>
            <w:r w:rsidRPr="00943ED7">
              <w:rPr>
                <w:rFonts w:ascii="Verdana" w:hAnsi="Verdana"/>
                <w:snapToGrid w:val="false"/>
                <w:color w:val="000000"/>
                <w:sz w:val="22"/>
              </w:rPr>
              <w:t>Mobilní sběr</w:t>
            </w:r>
          </w:p>
        </w:tc>
      </w:tr>
      <w:tr w:rsidRPr="00B76DAA" w:rsidR="00D10D17" w:rsidTr="00C727A0">
        <w:trPr>
          <w:trHeight w:val="516"/>
        </w:trPr>
        <w:tc>
          <w:tcPr>
            <w:tcW w:w="4850" w:type="dxa"/>
            <w:tcBorders>
              <w:top w:val="single" w:color="auto" w:sz="6" w:space="0"/>
              <w:left w:val="single" w:color="auto" w:sz="6" w:space="0"/>
              <w:bottom w:val="single" w:color="auto" w:sz="6" w:space="0"/>
              <w:right w:val="single" w:color="auto" w:sz="6" w:space="0"/>
            </w:tcBorders>
          </w:tcPr>
          <w:p w:rsidRPr="008A7675" w:rsidR="00D10D17" w:rsidP="00785B93" w:rsidRDefault="00D10D17">
            <w:pPr>
              <w:rPr>
                <w:rFonts w:ascii="Verdana" w:hAnsi="Verdana"/>
                <w:snapToGrid w:val="false"/>
                <w:color w:val="000000"/>
                <w:sz w:val="22"/>
              </w:rPr>
            </w:pPr>
            <w:r w:rsidRPr="008A7675">
              <w:rPr>
                <w:rFonts w:ascii="Verdana" w:hAnsi="Verdana"/>
                <w:snapToGrid w:val="false"/>
                <w:color w:val="000000"/>
                <w:sz w:val="22"/>
              </w:rPr>
              <w:t xml:space="preserve">Biologicky rozložitelný komunální odpad (BRKO) </w:t>
            </w:r>
          </w:p>
        </w:tc>
        <w:tc>
          <w:tcPr>
            <w:tcW w:w="1417" w:type="dxa"/>
            <w:tcBorders>
              <w:top w:val="single" w:color="auto" w:sz="6" w:space="0"/>
              <w:left w:val="single" w:color="auto" w:sz="6" w:space="0"/>
              <w:bottom w:val="single" w:color="auto" w:sz="6" w:space="0"/>
              <w:right w:val="single" w:color="auto" w:sz="6" w:space="0"/>
            </w:tcBorders>
          </w:tcPr>
          <w:p w:rsidRPr="008A7675" w:rsidR="00D10D17" w:rsidP="00785B93" w:rsidRDefault="002E1F81">
            <w:pPr>
              <w:jc w:val="right"/>
              <w:rPr>
                <w:rFonts w:ascii="Verdana" w:hAnsi="Verdana"/>
                <w:snapToGrid w:val="false"/>
                <w:color w:val="000000"/>
                <w:sz w:val="22"/>
              </w:rPr>
            </w:pPr>
            <w:r>
              <w:rPr>
                <w:rFonts w:ascii="Verdana" w:hAnsi="Verdana"/>
                <w:snapToGrid w:val="false"/>
                <w:color w:val="000000"/>
                <w:sz w:val="22"/>
              </w:rPr>
              <w:t>5136,370</w:t>
            </w:r>
          </w:p>
        </w:tc>
        <w:tc>
          <w:tcPr>
            <w:tcW w:w="1134" w:type="dxa"/>
            <w:tcBorders>
              <w:left w:val="single" w:color="auto" w:sz="6" w:space="0"/>
              <w:bottom w:val="single" w:color="auto" w:sz="6" w:space="0"/>
              <w:right w:val="single" w:color="auto" w:sz="6" w:space="0"/>
            </w:tcBorders>
          </w:tcPr>
          <w:p w:rsidRPr="00325A3E" w:rsidR="00D10D17" w:rsidP="00785B93" w:rsidRDefault="00325A3E">
            <w:pPr>
              <w:jc w:val="right"/>
              <w:rPr>
                <w:rFonts w:ascii="Verdana" w:hAnsi="Verdana"/>
                <w:snapToGrid w:val="false"/>
                <w:color w:val="000000"/>
                <w:sz w:val="22"/>
              </w:rPr>
            </w:pPr>
            <w:r w:rsidRPr="00325A3E">
              <w:rPr>
                <w:rFonts w:ascii="Verdana" w:hAnsi="Verdana"/>
                <w:snapToGrid w:val="false"/>
                <w:color w:val="000000"/>
                <w:sz w:val="22"/>
              </w:rPr>
              <w:t>34,50</w:t>
            </w:r>
            <w:r w:rsidRPr="00325A3E" w:rsidR="00D10D17">
              <w:rPr>
                <w:rFonts w:ascii="Verdana" w:hAnsi="Verdana"/>
                <w:snapToGrid w:val="false"/>
                <w:color w:val="000000"/>
                <w:sz w:val="22"/>
              </w:rPr>
              <w:t>%</w:t>
            </w:r>
          </w:p>
        </w:tc>
        <w:tc>
          <w:tcPr>
            <w:tcW w:w="1985" w:type="dxa"/>
            <w:tcBorders>
              <w:top w:val="single" w:color="auto" w:sz="6" w:space="0"/>
              <w:left w:val="single" w:color="auto" w:sz="6" w:space="0"/>
              <w:bottom w:val="single" w:color="auto" w:sz="6" w:space="0"/>
              <w:right w:val="single" w:color="auto" w:sz="6" w:space="0"/>
            </w:tcBorders>
          </w:tcPr>
          <w:p w:rsidRPr="00943ED7" w:rsidR="00D10D17" w:rsidP="00785B93" w:rsidRDefault="00D10D17">
            <w:pPr>
              <w:jc w:val="center"/>
            </w:pPr>
            <w:r w:rsidRPr="00943ED7">
              <w:rPr>
                <w:rFonts w:ascii="Verdana" w:hAnsi="Verdana"/>
                <w:snapToGrid w:val="false"/>
                <w:color w:val="000000"/>
                <w:sz w:val="22"/>
              </w:rPr>
              <w:t>Mobilní sběr</w:t>
            </w:r>
          </w:p>
        </w:tc>
        <w:tc>
          <w:tcPr>
            <w:tcW w:w="1559" w:type="dxa"/>
            <w:tcBorders>
              <w:top w:val="single" w:color="auto" w:sz="6" w:space="0"/>
              <w:left w:val="single" w:color="auto" w:sz="6" w:space="0"/>
              <w:bottom w:val="single" w:color="auto" w:sz="6" w:space="0"/>
              <w:right w:val="single" w:color="auto" w:sz="6" w:space="0"/>
            </w:tcBorders>
          </w:tcPr>
          <w:p w:rsidRPr="008A7675" w:rsidR="00D10D17" w:rsidP="00785B93" w:rsidRDefault="002E1F81">
            <w:pPr>
              <w:jc w:val="right"/>
              <w:rPr>
                <w:rFonts w:ascii="Verdana" w:hAnsi="Verdana"/>
                <w:snapToGrid w:val="false"/>
                <w:color w:val="000000"/>
                <w:sz w:val="22"/>
              </w:rPr>
            </w:pPr>
            <w:r>
              <w:rPr>
                <w:rFonts w:ascii="Verdana" w:hAnsi="Verdana"/>
                <w:snapToGrid w:val="false"/>
                <w:color w:val="000000"/>
                <w:sz w:val="22"/>
              </w:rPr>
              <w:t>6011,272</w:t>
            </w:r>
          </w:p>
        </w:tc>
        <w:tc>
          <w:tcPr>
            <w:tcW w:w="1276" w:type="dxa"/>
            <w:tcBorders>
              <w:left w:val="single" w:color="auto" w:sz="6" w:space="0"/>
              <w:bottom w:val="single" w:color="auto" w:sz="6" w:space="0"/>
              <w:right w:val="single" w:color="auto" w:sz="6" w:space="0"/>
            </w:tcBorders>
          </w:tcPr>
          <w:p w:rsidRPr="00764426" w:rsidR="00D10D17" w:rsidP="00785B93" w:rsidRDefault="00764426">
            <w:pPr>
              <w:jc w:val="right"/>
              <w:rPr>
                <w:rFonts w:ascii="Verdana" w:hAnsi="Verdana"/>
                <w:snapToGrid w:val="false"/>
                <w:color w:val="000000"/>
                <w:sz w:val="22"/>
              </w:rPr>
            </w:pPr>
            <w:r w:rsidRPr="00764426">
              <w:rPr>
                <w:rFonts w:ascii="Verdana" w:hAnsi="Verdana"/>
                <w:snapToGrid w:val="false"/>
                <w:color w:val="000000"/>
                <w:sz w:val="22"/>
              </w:rPr>
              <w:t>40,58</w:t>
            </w:r>
            <w:r w:rsidRPr="00764426" w:rsidR="00D10D17">
              <w:rPr>
                <w:rFonts w:ascii="Verdana" w:hAnsi="Verdana"/>
                <w:snapToGrid w:val="false"/>
                <w:color w:val="000000"/>
                <w:sz w:val="22"/>
              </w:rPr>
              <w:t>%</w:t>
            </w:r>
          </w:p>
        </w:tc>
        <w:tc>
          <w:tcPr>
            <w:tcW w:w="1843" w:type="dxa"/>
            <w:tcBorders>
              <w:top w:val="single" w:color="auto" w:sz="6" w:space="0"/>
              <w:left w:val="single" w:color="auto" w:sz="6" w:space="0"/>
              <w:bottom w:val="single" w:color="auto" w:sz="6" w:space="0"/>
              <w:right w:val="single" w:color="auto" w:sz="6" w:space="0"/>
            </w:tcBorders>
          </w:tcPr>
          <w:p w:rsidRPr="00943ED7" w:rsidR="00D10D17" w:rsidP="00785B93" w:rsidRDefault="00D10D17">
            <w:pPr>
              <w:jc w:val="center"/>
            </w:pPr>
            <w:r w:rsidRPr="00943ED7">
              <w:rPr>
                <w:rFonts w:ascii="Verdana" w:hAnsi="Verdana"/>
                <w:snapToGrid w:val="false"/>
                <w:color w:val="000000"/>
                <w:sz w:val="22"/>
              </w:rPr>
              <w:t>Mobilní sběr</w:t>
            </w:r>
          </w:p>
        </w:tc>
      </w:tr>
      <w:tr w:rsidRPr="00B76DAA" w:rsidR="00D10D17" w:rsidTr="00C727A0">
        <w:trPr>
          <w:trHeight w:val="290"/>
        </w:trPr>
        <w:tc>
          <w:tcPr>
            <w:tcW w:w="4850" w:type="dxa"/>
            <w:tcBorders>
              <w:top w:val="single" w:color="auto" w:sz="6" w:space="0"/>
              <w:left w:val="single" w:color="auto" w:sz="6" w:space="0"/>
              <w:bottom w:val="single" w:color="auto" w:sz="6" w:space="0"/>
              <w:right w:val="single" w:color="auto" w:sz="6" w:space="0"/>
            </w:tcBorders>
          </w:tcPr>
          <w:p w:rsidRPr="008A7675" w:rsidR="00D10D17" w:rsidP="00785B93" w:rsidRDefault="00D10D17">
            <w:pPr>
              <w:rPr>
                <w:rFonts w:ascii="Verdana" w:hAnsi="Verdana"/>
                <w:snapToGrid w:val="false"/>
                <w:color w:val="000000"/>
                <w:sz w:val="22"/>
              </w:rPr>
            </w:pPr>
            <w:r w:rsidRPr="008A7675">
              <w:rPr>
                <w:rFonts w:ascii="Verdana" w:hAnsi="Verdana"/>
                <w:snapToGrid w:val="false"/>
                <w:color w:val="000000"/>
                <w:sz w:val="22"/>
              </w:rPr>
              <w:t>Nebezpečný odpad</w:t>
            </w:r>
          </w:p>
        </w:tc>
        <w:tc>
          <w:tcPr>
            <w:tcW w:w="1417" w:type="dxa"/>
            <w:tcBorders>
              <w:top w:val="single" w:color="auto" w:sz="6" w:space="0"/>
              <w:left w:val="single" w:color="auto" w:sz="6" w:space="0"/>
              <w:bottom w:val="single" w:color="auto" w:sz="6" w:space="0"/>
              <w:right w:val="single" w:color="auto" w:sz="6" w:space="0"/>
            </w:tcBorders>
          </w:tcPr>
          <w:p w:rsidRPr="004F5F10" w:rsidR="00D10D17" w:rsidP="00785B93" w:rsidRDefault="004F5F10">
            <w:pPr>
              <w:jc w:val="right"/>
              <w:rPr>
                <w:rFonts w:ascii="Verdana" w:hAnsi="Verdana"/>
                <w:snapToGrid w:val="false"/>
                <w:color w:val="000000"/>
                <w:sz w:val="22"/>
              </w:rPr>
            </w:pPr>
            <w:r w:rsidRPr="004F5F10">
              <w:rPr>
                <w:rFonts w:ascii="Verdana" w:hAnsi="Verdana" w:cs="Calibri"/>
                <w:bCs/>
                <w:color w:val="000000"/>
                <w:sz w:val="22"/>
                <w:szCs w:val="22"/>
              </w:rPr>
              <w:t>189,250</w:t>
            </w:r>
          </w:p>
        </w:tc>
        <w:tc>
          <w:tcPr>
            <w:tcW w:w="1134" w:type="dxa"/>
            <w:tcBorders>
              <w:left w:val="single" w:color="auto" w:sz="6" w:space="0"/>
              <w:bottom w:val="single" w:color="auto" w:sz="6" w:space="0"/>
              <w:right w:val="single" w:color="auto" w:sz="6" w:space="0"/>
            </w:tcBorders>
          </w:tcPr>
          <w:p w:rsidRPr="00325A3E" w:rsidR="00D10D17" w:rsidP="00785B93" w:rsidRDefault="00325A3E">
            <w:pPr>
              <w:jc w:val="right"/>
              <w:rPr>
                <w:rFonts w:ascii="Verdana" w:hAnsi="Verdana"/>
                <w:snapToGrid w:val="false"/>
                <w:color w:val="000000"/>
                <w:sz w:val="22"/>
              </w:rPr>
            </w:pPr>
            <w:r w:rsidRPr="00325A3E">
              <w:rPr>
                <w:rFonts w:ascii="Verdana" w:hAnsi="Verdana"/>
                <w:snapToGrid w:val="false"/>
                <w:color w:val="000000"/>
                <w:sz w:val="22"/>
              </w:rPr>
              <w:t>1,27</w:t>
            </w:r>
            <w:r w:rsidRPr="00325A3E" w:rsidR="00D10D17">
              <w:rPr>
                <w:rFonts w:ascii="Verdana" w:hAnsi="Verdana"/>
                <w:snapToGrid w:val="false"/>
                <w:color w:val="000000"/>
                <w:sz w:val="22"/>
              </w:rPr>
              <w:t>%</w:t>
            </w:r>
          </w:p>
        </w:tc>
        <w:tc>
          <w:tcPr>
            <w:tcW w:w="1985" w:type="dxa"/>
            <w:tcBorders>
              <w:top w:val="single" w:color="auto" w:sz="6" w:space="0"/>
              <w:left w:val="single" w:color="auto" w:sz="6" w:space="0"/>
              <w:bottom w:val="single" w:color="auto" w:sz="6" w:space="0"/>
              <w:right w:val="single" w:color="auto" w:sz="6" w:space="0"/>
            </w:tcBorders>
          </w:tcPr>
          <w:p w:rsidRPr="00943ED7" w:rsidR="00D10D17" w:rsidP="00785B93" w:rsidRDefault="00D10D17">
            <w:pPr>
              <w:jc w:val="center"/>
            </w:pPr>
            <w:r w:rsidRPr="00943ED7">
              <w:rPr>
                <w:rFonts w:ascii="Verdana" w:hAnsi="Verdana"/>
                <w:snapToGrid w:val="false"/>
                <w:color w:val="000000"/>
                <w:sz w:val="22"/>
              </w:rPr>
              <w:t>Sběrný dvůr</w:t>
            </w:r>
          </w:p>
        </w:tc>
        <w:tc>
          <w:tcPr>
            <w:tcW w:w="1559" w:type="dxa"/>
            <w:tcBorders>
              <w:top w:val="single" w:color="auto" w:sz="6" w:space="0"/>
              <w:left w:val="single" w:color="auto" w:sz="6" w:space="0"/>
              <w:bottom w:val="single" w:color="auto" w:sz="6" w:space="0"/>
              <w:right w:val="single" w:color="auto" w:sz="6" w:space="0"/>
            </w:tcBorders>
          </w:tcPr>
          <w:p w:rsidRPr="00E85EB6" w:rsidR="00D10D17" w:rsidP="00785B93" w:rsidRDefault="00E85EB6">
            <w:pPr>
              <w:jc w:val="right"/>
              <w:rPr>
                <w:rFonts w:ascii="Verdana" w:hAnsi="Verdana"/>
                <w:snapToGrid w:val="false"/>
                <w:color w:val="000000"/>
                <w:sz w:val="22"/>
              </w:rPr>
            </w:pPr>
            <w:r w:rsidRPr="00E85EB6">
              <w:rPr>
                <w:rFonts w:ascii="Verdana" w:hAnsi="Verdana" w:cs="Calibri"/>
                <w:bCs/>
                <w:color w:val="000000"/>
                <w:sz w:val="22"/>
                <w:szCs w:val="22"/>
              </w:rPr>
              <w:t>194,924</w:t>
            </w:r>
          </w:p>
        </w:tc>
        <w:tc>
          <w:tcPr>
            <w:tcW w:w="1276" w:type="dxa"/>
            <w:tcBorders>
              <w:left w:val="single" w:color="auto" w:sz="6" w:space="0"/>
              <w:bottom w:val="single" w:color="auto" w:sz="6" w:space="0"/>
              <w:right w:val="single" w:color="auto" w:sz="6" w:space="0"/>
            </w:tcBorders>
          </w:tcPr>
          <w:p w:rsidRPr="00764426" w:rsidR="00D10D17" w:rsidP="00785B93" w:rsidRDefault="00764426">
            <w:pPr>
              <w:jc w:val="right"/>
              <w:rPr>
                <w:rFonts w:ascii="Verdana" w:hAnsi="Verdana"/>
                <w:snapToGrid w:val="false"/>
                <w:color w:val="000000"/>
                <w:sz w:val="22"/>
              </w:rPr>
            </w:pPr>
            <w:r w:rsidRPr="00764426">
              <w:rPr>
                <w:rFonts w:ascii="Verdana" w:hAnsi="Verdana"/>
                <w:snapToGrid w:val="false"/>
                <w:color w:val="000000"/>
                <w:sz w:val="22"/>
              </w:rPr>
              <w:t>1,32</w:t>
            </w:r>
            <w:r w:rsidRPr="00764426" w:rsidR="00D10D17">
              <w:rPr>
                <w:rFonts w:ascii="Verdana" w:hAnsi="Verdana"/>
                <w:snapToGrid w:val="false"/>
                <w:color w:val="000000"/>
                <w:sz w:val="22"/>
              </w:rPr>
              <w:t>%</w:t>
            </w:r>
          </w:p>
        </w:tc>
        <w:tc>
          <w:tcPr>
            <w:tcW w:w="1843" w:type="dxa"/>
            <w:tcBorders>
              <w:top w:val="single" w:color="auto" w:sz="6" w:space="0"/>
              <w:left w:val="single" w:color="auto" w:sz="6" w:space="0"/>
              <w:bottom w:val="single" w:color="auto" w:sz="6" w:space="0"/>
              <w:right w:val="single" w:color="auto" w:sz="6" w:space="0"/>
            </w:tcBorders>
          </w:tcPr>
          <w:p w:rsidRPr="00943ED7" w:rsidR="00D10D17" w:rsidP="00785B93" w:rsidRDefault="00D10D17">
            <w:pPr>
              <w:jc w:val="center"/>
            </w:pPr>
            <w:r w:rsidRPr="00943ED7">
              <w:rPr>
                <w:rFonts w:ascii="Verdana" w:hAnsi="Verdana"/>
                <w:snapToGrid w:val="false"/>
                <w:color w:val="000000"/>
                <w:sz w:val="22"/>
              </w:rPr>
              <w:t>Sběrný dvůr</w:t>
            </w:r>
          </w:p>
        </w:tc>
      </w:tr>
      <w:tr w:rsidRPr="00B76DAA" w:rsidR="00D10D17" w:rsidTr="00C727A0">
        <w:trPr>
          <w:trHeight w:val="290"/>
        </w:trPr>
        <w:tc>
          <w:tcPr>
            <w:tcW w:w="4850" w:type="dxa"/>
            <w:tcBorders>
              <w:top w:val="single" w:color="auto" w:sz="6" w:space="0"/>
              <w:left w:val="single" w:color="auto" w:sz="6" w:space="0"/>
              <w:bottom w:val="single" w:color="auto" w:sz="6" w:space="0"/>
              <w:right w:val="single" w:color="auto" w:sz="6" w:space="0"/>
            </w:tcBorders>
          </w:tcPr>
          <w:p w:rsidRPr="008A7675" w:rsidR="00D10D17" w:rsidP="00785B93" w:rsidRDefault="00D10D17">
            <w:pPr>
              <w:rPr>
                <w:rFonts w:ascii="Verdana" w:hAnsi="Verdana"/>
                <w:snapToGrid w:val="false"/>
                <w:color w:val="000000"/>
                <w:sz w:val="22"/>
              </w:rPr>
            </w:pPr>
            <w:r w:rsidRPr="008A7675">
              <w:rPr>
                <w:rFonts w:ascii="Verdana" w:hAnsi="Verdana"/>
                <w:snapToGrid w:val="false"/>
                <w:color w:val="000000"/>
                <w:sz w:val="22"/>
              </w:rPr>
              <w:t>Objemný odpad</w:t>
            </w:r>
          </w:p>
        </w:tc>
        <w:tc>
          <w:tcPr>
            <w:tcW w:w="1417" w:type="dxa"/>
            <w:tcBorders>
              <w:top w:val="single" w:color="auto" w:sz="6" w:space="0"/>
              <w:left w:val="single" w:color="auto" w:sz="6" w:space="0"/>
              <w:bottom w:val="single" w:color="auto" w:sz="6" w:space="0"/>
              <w:right w:val="single" w:color="auto" w:sz="6" w:space="0"/>
            </w:tcBorders>
          </w:tcPr>
          <w:p w:rsidRPr="008A7675" w:rsidR="00D10D17" w:rsidP="00785B93" w:rsidRDefault="004D3B84">
            <w:pPr>
              <w:jc w:val="right"/>
              <w:rPr>
                <w:rFonts w:ascii="Verdana" w:hAnsi="Verdana"/>
                <w:snapToGrid w:val="false"/>
                <w:color w:val="000000"/>
                <w:sz w:val="22"/>
              </w:rPr>
            </w:pPr>
            <w:r>
              <w:rPr>
                <w:rFonts w:ascii="Verdana" w:hAnsi="Verdana"/>
                <w:snapToGrid w:val="false"/>
                <w:color w:val="000000"/>
                <w:sz w:val="22"/>
              </w:rPr>
              <w:t>4029,230</w:t>
            </w:r>
          </w:p>
        </w:tc>
        <w:tc>
          <w:tcPr>
            <w:tcW w:w="1134" w:type="dxa"/>
            <w:tcBorders>
              <w:left w:val="single" w:color="auto" w:sz="6" w:space="0"/>
              <w:bottom w:val="single" w:color="auto" w:sz="6" w:space="0"/>
              <w:right w:val="single" w:color="auto" w:sz="6" w:space="0"/>
            </w:tcBorders>
          </w:tcPr>
          <w:p w:rsidRPr="00325A3E" w:rsidR="00D10D17" w:rsidP="00785B93" w:rsidRDefault="00325A3E">
            <w:pPr>
              <w:jc w:val="right"/>
              <w:rPr>
                <w:rFonts w:ascii="Verdana" w:hAnsi="Verdana"/>
                <w:snapToGrid w:val="false"/>
                <w:color w:val="000000"/>
                <w:sz w:val="22"/>
              </w:rPr>
            </w:pPr>
            <w:r w:rsidRPr="00325A3E">
              <w:rPr>
                <w:rFonts w:ascii="Verdana" w:hAnsi="Verdana"/>
                <w:snapToGrid w:val="false"/>
                <w:color w:val="000000"/>
                <w:sz w:val="22"/>
              </w:rPr>
              <w:t>27,06</w:t>
            </w:r>
            <w:r w:rsidRPr="00325A3E" w:rsidR="00D10D17">
              <w:rPr>
                <w:rFonts w:ascii="Verdana" w:hAnsi="Verdana"/>
                <w:snapToGrid w:val="false"/>
                <w:color w:val="000000"/>
                <w:sz w:val="22"/>
              </w:rPr>
              <w:t>%</w:t>
            </w:r>
          </w:p>
        </w:tc>
        <w:tc>
          <w:tcPr>
            <w:tcW w:w="1985" w:type="dxa"/>
            <w:tcBorders>
              <w:top w:val="single" w:color="auto" w:sz="6" w:space="0"/>
              <w:left w:val="single" w:color="auto" w:sz="6" w:space="0"/>
              <w:bottom w:val="single" w:color="auto" w:sz="6" w:space="0"/>
              <w:right w:val="single" w:color="auto" w:sz="6" w:space="0"/>
            </w:tcBorders>
          </w:tcPr>
          <w:p w:rsidRPr="00943ED7" w:rsidR="00D10D17" w:rsidP="00785B93" w:rsidRDefault="00D10D17">
            <w:pPr>
              <w:jc w:val="center"/>
            </w:pPr>
            <w:r w:rsidRPr="00943ED7">
              <w:rPr>
                <w:rFonts w:ascii="Verdana" w:hAnsi="Verdana"/>
                <w:snapToGrid w:val="false"/>
                <w:color w:val="000000"/>
                <w:sz w:val="22"/>
              </w:rPr>
              <w:t>Sběrný dvůr</w:t>
            </w:r>
          </w:p>
        </w:tc>
        <w:tc>
          <w:tcPr>
            <w:tcW w:w="1559" w:type="dxa"/>
            <w:tcBorders>
              <w:top w:val="single" w:color="auto" w:sz="6" w:space="0"/>
              <w:left w:val="single" w:color="auto" w:sz="6" w:space="0"/>
              <w:bottom w:val="single" w:color="auto" w:sz="6" w:space="0"/>
              <w:right w:val="single" w:color="auto" w:sz="6" w:space="0"/>
            </w:tcBorders>
          </w:tcPr>
          <w:p w:rsidRPr="008A7675" w:rsidR="00D10D17" w:rsidP="00785B93" w:rsidRDefault="004D3B84">
            <w:pPr>
              <w:jc w:val="right"/>
              <w:rPr>
                <w:rFonts w:ascii="Verdana" w:hAnsi="Verdana"/>
                <w:snapToGrid w:val="false"/>
                <w:color w:val="000000"/>
                <w:sz w:val="22"/>
              </w:rPr>
            </w:pPr>
            <w:r>
              <w:rPr>
                <w:rFonts w:ascii="Verdana" w:hAnsi="Verdana"/>
                <w:snapToGrid w:val="false"/>
                <w:color w:val="000000"/>
                <w:sz w:val="22"/>
              </w:rPr>
              <w:t>3353,423</w:t>
            </w:r>
          </w:p>
        </w:tc>
        <w:tc>
          <w:tcPr>
            <w:tcW w:w="1276" w:type="dxa"/>
            <w:tcBorders>
              <w:left w:val="single" w:color="auto" w:sz="6" w:space="0"/>
              <w:bottom w:val="single" w:color="auto" w:sz="6" w:space="0"/>
              <w:right w:val="single" w:color="auto" w:sz="6" w:space="0"/>
            </w:tcBorders>
          </w:tcPr>
          <w:p w:rsidRPr="00764426" w:rsidR="00D10D17" w:rsidP="00785B93" w:rsidRDefault="00764426">
            <w:pPr>
              <w:jc w:val="right"/>
              <w:rPr>
                <w:rFonts w:ascii="Verdana" w:hAnsi="Verdana"/>
                <w:snapToGrid w:val="false"/>
                <w:color w:val="000000"/>
                <w:sz w:val="22"/>
              </w:rPr>
            </w:pPr>
            <w:r w:rsidRPr="00764426">
              <w:rPr>
                <w:rFonts w:ascii="Verdana" w:hAnsi="Verdana"/>
                <w:snapToGrid w:val="false"/>
                <w:color w:val="000000"/>
                <w:sz w:val="22"/>
              </w:rPr>
              <w:t>22,64</w:t>
            </w:r>
            <w:r w:rsidRPr="00764426" w:rsidR="00D10D17">
              <w:rPr>
                <w:rFonts w:ascii="Verdana" w:hAnsi="Verdana"/>
                <w:snapToGrid w:val="false"/>
                <w:color w:val="000000"/>
                <w:sz w:val="22"/>
              </w:rPr>
              <w:t>%</w:t>
            </w:r>
          </w:p>
        </w:tc>
        <w:tc>
          <w:tcPr>
            <w:tcW w:w="1843" w:type="dxa"/>
            <w:tcBorders>
              <w:top w:val="single" w:color="auto" w:sz="6" w:space="0"/>
              <w:left w:val="single" w:color="auto" w:sz="6" w:space="0"/>
              <w:bottom w:val="single" w:color="auto" w:sz="6" w:space="0"/>
              <w:right w:val="single" w:color="auto" w:sz="6" w:space="0"/>
            </w:tcBorders>
          </w:tcPr>
          <w:p w:rsidRPr="00943ED7" w:rsidR="00D10D17" w:rsidP="00785B93" w:rsidRDefault="00D10D17">
            <w:pPr>
              <w:jc w:val="center"/>
            </w:pPr>
            <w:r w:rsidRPr="00943ED7">
              <w:rPr>
                <w:rFonts w:ascii="Verdana" w:hAnsi="Verdana"/>
                <w:snapToGrid w:val="false"/>
                <w:color w:val="000000"/>
                <w:sz w:val="22"/>
              </w:rPr>
              <w:t>Sběrný dvůr</w:t>
            </w:r>
          </w:p>
        </w:tc>
      </w:tr>
      <w:tr w:rsidRPr="00B76DAA" w:rsidR="00D10D17" w:rsidTr="00C727A0">
        <w:trPr>
          <w:trHeight w:val="290"/>
        </w:trPr>
        <w:tc>
          <w:tcPr>
            <w:tcW w:w="4850" w:type="dxa"/>
            <w:tcBorders>
              <w:top w:val="single" w:color="auto" w:sz="6" w:space="0"/>
              <w:left w:val="single" w:color="auto" w:sz="6" w:space="0"/>
              <w:bottom w:val="single" w:color="auto" w:sz="6" w:space="0"/>
              <w:right w:val="single" w:color="auto" w:sz="6" w:space="0"/>
            </w:tcBorders>
          </w:tcPr>
          <w:p w:rsidRPr="008A7675" w:rsidR="00D10D17" w:rsidP="00785B93" w:rsidRDefault="00D10D17">
            <w:pPr>
              <w:rPr>
                <w:rFonts w:ascii="Verdana" w:hAnsi="Verdana"/>
                <w:b/>
                <w:snapToGrid w:val="false"/>
                <w:color w:val="000000"/>
                <w:sz w:val="22"/>
              </w:rPr>
            </w:pPr>
            <w:r w:rsidRPr="008A7675">
              <w:rPr>
                <w:rFonts w:ascii="Verdana" w:hAnsi="Verdana"/>
                <w:b/>
                <w:snapToGrid w:val="false"/>
                <w:color w:val="000000"/>
                <w:sz w:val="22"/>
              </w:rPr>
              <w:t>Celkem</w:t>
            </w:r>
          </w:p>
        </w:tc>
        <w:tc>
          <w:tcPr>
            <w:tcW w:w="1417" w:type="dxa"/>
            <w:tcBorders>
              <w:top w:val="single" w:color="auto" w:sz="6" w:space="0"/>
              <w:left w:val="single" w:color="auto" w:sz="6" w:space="0"/>
              <w:bottom w:val="single" w:color="auto" w:sz="6" w:space="0"/>
              <w:right w:val="single" w:color="auto" w:sz="6" w:space="0"/>
            </w:tcBorders>
          </w:tcPr>
          <w:p w:rsidRPr="008A7675" w:rsidR="00D10D17" w:rsidP="00785B93" w:rsidRDefault="00C727A0">
            <w:pPr>
              <w:jc w:val="right"/>
              <w:rPr>
                <w:rFonts w:ascii="Verdana" w:hAnsi="Verdana"/>
                <w:b/>
                <w:snapToGrid w:val="false"/>
                <w:color w:val="000000"/>
                <w:sz w:val="22"/>
              </w:rPr>
            </w:pPr>
            <w:r>
              <w:rPr>
                <w:rFonts w:ascii="Verdana" w:hAnsi="Verdana"/>
                <w:b/>
                <w:snapToGrid w:val="false"/>
                <w:color w:val="000000"/>
                <w:sz w:val="22"/>
              </w:rPr>
              <w:t>14888,370</w:t>
            </w:r>
          </w:p>
        </w:tc>
        <w:tc>
          <w:tcPr>
            <w:tcW w:w="1134" w:type="dxa"/>
            <w:tcBorders>
              <w:top w:val="single" w:color="auto" w:sz="6" w:space="0"/>
              <w:left w:val="single" w:color="auto" w:sz="6" w:space="0"/>
              <w:bottom w:val="single" w:color="auto" w:sz="6" w:space="0"/>
              <w:right w:val="single" w:color="auto" w:sz="6" w:space="0"/>
            </w:tcBorders>
          </w:tcPr>
          <w:p w:rsidRPr="00325A3E" w:rsidR="00D10D17" w:rsidP="00785B93" w:rsidRDefault="00D10D17">
            <w:pPr>
              <w:jc w:val="right"/>
              <w:rPr>
                <w:rFonts w:ascii="Verdana" w:hAnsi="Verdana"/>
                <w:b/>
                <w:snapToGrid w:val="false"/>
                <w:color w:val="000000"/>
                <w:sz w:val="22"/>
              </w:rPr>
            </w:pPr>
            <w:r w:rsidRPr="00325A3E">
              <w:rPr>
                <w:rFonts w:ascii="Verdana" w:hAnsi="Verdana"/>
                <w:b/>
                <w:snapToGrid w:val="false"/>
                <w:color w:val="000000"/>
                <w:sz w:val="22"/>
              </w:rPr>
              <w:t>100%</w:t>
            </w:r>
          </w:p>
        </w:tc>
        <w:tc>
          <w:tcPr>
            <w:tcW w:w="1985" w:type="dxa"/>
            <w:tcBorders>
              <w:top w:val="single" w:color="auto" w:sz="6" w:space="0"/>
              <w:left w:val="single" w:color="auto" w:sz="6" w:space="0"/>
              <w:bottom w:val="single" w:color="auto" w:sz="6" w:space="0"/>
              <w:right w:val="single" w:color="auto" w:sz="6" w:space="0"/>
            </w:tcBorders>
          </w:tcPr>
          <w:p w:rsidRPr="00B76DAA" w:rsidR="00D10D17" w:rsidP="00785B93" w:rsidRDefault="00D10D17">
            <w:pPr>
              <w:jc w:val="center"/>
              <w:rPr>
                <w:rFonts w:ascii="Verdana" w:hAnsi="Verdana"/>
                <w:b/>
                <w:snapToGrid w:val="false"/>
                <w:color w:val="000000"/>
                <w:sz w:val="22"/>
                <w:highlight w:val="yellow"/>
              </w:rPr>
            </w:pPr>
          </w:p>
        </w:tc>
        <w:tc>
          <w:tcPr>
            <w:tcW w:w="1559" w:type="dxa"/>
            <w:tcBorders>
              <w:top w:val="single" w:color="auto" w:sz="6" w:space="0"/>
              <w:left w:val="single" w:color="auto" w:sz="6" w:space="0"/>
              <w:bottom w:val="single" w:color="auto" w:sz="6" w:space="0"/>
              <w:right w:val="single" w:color="auto" w:sz="6" w:space="0"/>
            </w:tcBorders>
          </w:tcPr>
          <w:p w:rsidRPr="008A7675" w:rsidR="00D10D17" w:rsidP="00785B93" w:rsidRDefault="003C113B">
            <w:pPr>
              <w:jc w:val="right"/>
              <w:rPr>
                <w:rFonts w:ascii="Verdana" w:hAnsi="Verdana"/>
                <w:b/>
                <w:snapToGrid w:val="false"/>
                <w:color w:val="000000"/>
                <w:sz w:val="22"/>
              </w:rPr>
            </w:pPr>
            <w:r>
              <w:rPr>
                <w:rFonts w:ascii="Verdana" w:hAnsi="Verdana"/>
                <w:b/>
                <w:snapToGrid w:val="false"/>
                <w:color w:val="000000"/>
                <w:sz w:val="22"/>
              </w:rPr>
              <w:t>14814,480</w:t>
            </w:r>
          </w:p>
        </w:tc>
        <w:tc>
          <w:tcPr>
            <w:tcW w:w="1276" w:type="dxa"/>
            <w:tcBorders>
              <w:top w:val="single" w:color="auto" w:sz="6" w:space="0"/>
              <w:left w:val="single" w:color="auto" w:sz="6" w:space="0"/>
              <w:bottom w:val="single" w:color="auto" w:sz="6" w:space="0"/>
              <w:right w:val="single" w:color="auto" w:sz="6" w:space="0"/>
            </w:tcBorders>
          </w:tcPr>
          <w:p w:rsidRPr="00764426" w:rsidR="00D10D17" w:rsidP="00785B93" w:rsidRDefault="00D10D17">
            <w:pPr>
              <w:jc w:val="right"/>
              <w:rPr>
                <w:rFonts w:ascii="Verdana" w:hAnsi="Verdana"/>
                <w:b/>
                <w:snapToGrid w:val="false"/>
                <w:color w:val="000000"/>
                <w:sz w:val="22"/>
              </w:rPr>
            </w:pPr>
            <w:r w:rsidRPr="00764426">
              <w:rPr>
                <w:rFonts w:ascii="Verdana" w:hAnsi="Verdana"/>
                <w:b/>
                <w:snapToGrid w:val="false"/>
                <w:color w:val="000000"/>
                <w:sz w:val="22"/>
              </w:rPr>
              <w:t>100%</w:t>
            </w:r>
          </w:p>
        </w:tc>
        <w:tc>
          <w:tcPr>
            <w:tcW w:w="1843" w:type="dxa"/>
            <w:tcBorders>
              <w:top w:val="single" w:color="auto" w:sz="6" w:space="0"/>
              <w:left w:val="single" w:color="auto" w:sz="6" w:space="0"/>
              <w:bottom w:val="single" w:color="auto" w:sz="6" w:space="0"/>
              <w:right w:val="single" w:color="auto" w:sz="6" w:space="0"/>
            </w:tcBorders>
          </w:tcPr>
          <w:p w:rsidRPr="00B76DAA" w:rsidR="00D10D17" w:rsidP="00785B93" w:rsidRDefault="00D10D17">
            <w:pPr>
              <w:jc w:val="center"/>
              <w:rPr>
                <w:rFonts w:ascii="Verdana" w:hAnsi="Verdana"/>
                <w:b/>
                <w:snapToGrid w:val="false"/>
                <w:color w:val="000000"/>
                <w:sz w:val="22"/>
                <w:highlight w:val="yellow"/>
              </w:rPr>
            </w:pPr>
          </w:p>
        </w:tc>
      </w:tr>
    </w:tbl>
    <w:p w:rsidRPr="004F5F10" w:rsidR="00D10D17" w:rsidP="00D10D17" w:rsidRDefault="00D10D17">
      <w:pPr>
        <w:pStyle w:val="Zkladntextodsazen2"/>
        <w:ind w:firstLine="0"/>
        <w:rPr>
          <w:rFonts w:ascii="Verdana" w:hAnsi="Verdana"/>
          <w:snapToGrid w:val="false"/>
          <w:color w:val="000000"/>
          <w:sz w:val="22"/>
        </w:rPr>
      </w:pPr>
      <w:r w:rsidRPr="004F5F10">
        <w:rPr>
          <w:rFonts w:ascii="Verdana" w:hAnsi="Verdana"/>
          <w:snapToGrid w:val="false"/>
          <w:color w:val="000000"/>
          <w:sz w:val="22"/>
        </w:rPr>
        <w:t xml:space="preserve">Zdroj dat: Evidence odpadů </w:t>
      </w:r>
      <w:r w:rsidRPr="004F5F10" w:rsidR="00C04F33">
        <w:rPr>
          <w:rFonts w:ascii="Verdana" w:hAnsi="Verdana"/>
          <w:snapToGrid w:val="false"/>
          <w:color w:val="000000"/>
          <w:sz w:val="22"/>
        </w:rPr>
        <w:t>obcí</w:t>
      </w:r>
    </w:p>
    <w:p w:rsidRPr="004F5F10" w:rsidR="00D10D17" w:rsidP="00D10D17" w:rsidRDefault="00D10D17">
      <w:pPr>
        <w:pStyle w:val="Zkladntextodsazen2"/>
        <w:ind w:firstLine="0"/>
        <w:rPr>
          <w:rFonts w:ascii="Verdana" w:hAnsi="Verdana"/>
          <w:snapToGrid w:val="false"/>
          <w:color w:val="000000"/>
          <w:sz w:val="22"/>
        </w:rPr>
      </w:pPr>
    </w:p>
    <w:p w:rsidRPr="004F5F10" w:rsidR="00D10D17" w:rsidP="00D10D17" w:rsidRDefault="00D10D17">
      <w:pPr>
        <w:pStyle w:val="Zkladntextodsazen"/>
        <w:ind w:firstLine="0"/>
        <w:jc w:val="left"/>
        <w:rPr>
          <w:rFonts w:ascii="Verdana" w:hAnsi="Verdana"/>
          <w:color w:val="0000FF"/>
          <w:sz w:val="22"/>
        </w:rPr>
        <w:sectPr w:rsidRPr="004F5F10" w:rsidR="00D10D17" w:rsidSect="00EC42F0">
          <w:pgSz w:w="16840" w:h="11907" w:orient="landscape" w:code="9"/>
          <w:pgMar w:top="1418" w:right="1418" w:bottom="1418" w:left="1418" w:header="708" w:footer="708" w:gutter="0"/>
          <w:cols w:space="708"/>
          <w:titlePg/>
        </w:sectPr>
      </w:pPr>
    </w:p>
    <w:p w:rsidRPr="00BC1529" w:rsidR="00D10D17" w:rsidP="00D10D17" w:rsidRDefault="00D10D17">
      <w:pPr>
        <w:pStyle w:val="Nadpis3"/>
        <w:rPr>
          <w:rFonts w:ascii="Verdana" w:hAnsi="Verdana"/>
          <w:sz w:val="22"/>
        </w:rPr>
      </w:pPr>
      <w:bookmarkStart w:name="_Toc473895264" w:id="24"/>
      <w:r w:rsidRPr="00BC1529">
        <w:rPr>
          <w:rFonts w:ascii="Verdana" w:hAnsi="Verdana"/>
          <w:sz w:val="22"/>
        </w:rPr>
        <w:lastRenderedPageBreak/>
        <w:t>1.3.2.</w:t>
      </w:r>
      <w:r w:rsidRPr="00BC1529">
        <w:rPr>
          <w:rFonts w:ascii="Verdana" w:hAnsi="Verdana"/>
          <w:sz w:val="22"/>
        </w:rPr>
        <w:tab/>
        <w:t>Zařízení na využívání a odstraňování odpadů</w:t>
      </w:r>
      <w:bookmarkEnd w:id="24"/>
    </w:p>
    <w:p w:rsidRPr="00B76DAA" w:rsidR="00D10D17" w:rsidP="00D10D17" w:rsidRDefault="00D10D17">
      <w:pPr>
        <w:pStyle w:val="Zkladntextodsazen2"/>
        <w:ind w:firstLine="0"/>
        <w:rPr>
          <w:rFonts w:ascii="Verdana" w:hAnsi="Verdana"/>
          <w:b/>
          <w:sz w:val="22"/>
          <w:highlight w:val="yellow"/>
        </w:rPr>
      </w:pPr>
    </w:p>
    <w:p w:rsidRPr="006138B8" w:rsidR="006138B8" w:rsidP="006138B8" w:rsidRDefault="006138B8">
      <w:pPr>
        <w:pStyle w:val="Zkladntextodsazen2"/>
        <w:jc w:val="both"/>
        <w:rPr>
          <w:rFonts w:ascii="Verdana" w:hAnsi="Verdana"/>
          <w:sz w:val="22"/>
        </w:rPr>
      </w:pPr>
      <w:r w:rsidRPr="006138B8">
        <w:rPr>
          <w:rFonts w:ascii="Verdana" w:hAnsi="Verdana"/>
          <w:sz w:val="22"/>
        </w:rPr>
        <w:t>Sdružení obcí pro nakládání s odpady (SONO)</w:t>
      </w:r>
      <w:r w:rsidR="00EB2D5D">
        <w:rPr>
          <w:rFonts w:ascii="Verdana" w:hAnsi="Verdana"/>
          <w:sz w:val="22"/>
        </w:rPr>
        <w:t xml:space="preserve"> </w:t>
      </w:r>
      <w:r w:rsidRPr="006138B8">
        <w:rPr>
          <w:rFonts w:ascii="Verdana" w:hAnsi="Verdana"/>
          <w:sz w:val="22"/>
        </w:rPr>
        <w:t xml:space="preserve">je vlastníkem Skládky odpadů "SONO" a provozovatelem je </w:t>
      </w:r>
      <w:r w:rsidRPr="006138B8" w:rsidR="00804F06">
        <w:rPr>
          <w:rFonts w:ascii="Verdana" w:hAnsi="Verdana"/>
          <w:sz w:val="22"/>
        </w:rPr>
        <w:t>dceřiná</w:t>
      </w:r>
      <w:r w:rsidRPr="006138B8">
        <w:rPr>
          <w:rFonts w:ascii="Verdana" w:hAnsi="Verdana"/>
          <w:sz w:val="22"/>
        </w:rPr>
        <w:t xml:space="preserve"> společnost Sdružení SONO PLUS, s.r.o. Skládka slouží k ukládání povolených odpadů z převážné většiny území okresu Litoměřice a z části přilehlých okresů.</w:t>
      </w:r>
    </w:p>
    <w:p w:rsidR="0082049A" w:rsidP="006138B8" w:rsidRDefault="0082049A">
      <w:pPr>
        <w:pStyle w:val="Zkladntextodsazen2"/>
        <w:jc w:val="both"/>
        <w:rPr>
          <w:rFonts w:ascii="Verdana" w:hAnsi="Verdana"/>
          <w:sz w:val="22"/>
        </w:rPr>
      </w:pPr>
    </w:p>
    <w:p w:rsidRPr="006138B8" w:rsidR="006138B8" w:rsidP="006138B8" w:rsidRDefault="006138B8">
      <w:pPr>
        <w:pStyle w:val="Zkladntextodsazen2"/>
        <w:jc w:val="both"/>
        <w:rPr>
          <w:rFonts w:ascii="Verdana" w:hAnsi="Verdana"/>
          <w:sz w:val="22"/>
        </w:rPr>
      </w:pPr>
      <w:r w:rsidRPr="006138B8">
        <w:rPr>
          <w:rFonts w:ascii="Verdana" w:hAnsi="Verdana"/>
          <w:sz w:val="22"/>
        </w:rPr>
        <w:t>Společnost SONO PLUS, s.r.o. je provozovatelem skládky od 1. 5. 1998.</w:t>
      </w:r>
    </w:p>
    <w:p w:rsidR="0082049A" w:rsidP="006138B8" w:rsidRDefault="0082049A">
      <w:pPr>
        <w:pStyle w:val="Zkladntextodsazen2"/>
        <w:jc w:val="both"/>
        <w:rPr>
          <w:rFonts w:ascii="Verdana" w:hAnsi="Verdana"/>
          <w:sz w:val="22"/>
        </w:rPr>
      </w:pPr>
    </w:p>
    <w:p w:rsidRPr="006138B8" w:rsidR="006138B8" w:rsidP="006138B8" w:rsidRDefault="006138B8">
      <w:pPr>
        <w:pStyle w:val="Zkladntextodsazen2"/>
        <w:jc w:val="both"/>
        <w:rPr>
          <w:rFonts w:ascii="Verdana" w:hAnsi="Verdana"/>
          <w:sz w:val="22"/>
        </w:rPr>
      </w:pPr>
      <w:r w:rsidRPr="006138B8">
        <w:rPr>
          <w:rFonts w:ascii="Verdana" w:hAnsi="Verdana"/>
          <w:sz w:val="22"/>
        </w:rPr>
        <w:t>Nově provozuje SONO PLUS, s.r.o. také kompostárnu, kam je možné přijímat odpad s obsahem přirozených organických látek, jako jsou odpady ze zeleně, dřevní štěpky, kůra, zbytky ovoce a zeleniny a některé další odpady z potravinářské výroby a zemědělské produkce.</w:t>
      </w:r>
    </w:p>
    <w:p w:rsidR="0082049A" w:rsidP="006138B8" w:rsidRDefault="0082049A">
      <w:pPr>
        <w:pStyle w:val="Zkladntextodsazen2"/>
        <w:jc w:val="both"/>
        <w:rPr>
          <w:rFonts w:ascii="Verdana" w:hAnsi="Verdana"/>
          <w:sz w:val="22"/>
        </w:rPr>
      </w:pPr>
    </w:p>
    <w:p w:rsidRPr="006138B8" w:rsidR="006138B8" w:rsidP="006138B8" w:rsidRDefault="006138B8">
      <w:pPr>
        <w:pStyle w:val="Zkladntextodsazen2"/>
        <w:jc w:val="both"/>
        <w:rPr>
          <w:rFonts w:ascii="Verdana" w:hAnsi="Verdana"/>
          <w:sz w:val="22"/>
        </w:rPr>
      </w:pPr>
      <w:r w:rsidRPr="006138B8">
        <w:rPr>
          <w:rFonts w:ascii="Verdana" w:hAnsi="Verdana"/>
          <w:sz w:val="22"/>
        </w:rPr>
        <w:t>Dalším nově otevřeným provozem je zařízení k recyklaci stavebních a demoličních odpadů. Recyklovaný materiál bude certifikován a následně prodáván např. stavebním firmám nebo jiným subjektům k dalšímu využití, převážně ve stavebnictví.</w:t>
      </w:r>
    </w:p>
    <w:p w:rsidR="0082049A" w:rsidP="002763EA" w:rsidRDefault="0082049A">
      <w:pPr>
        <w:pStyle w:val="Zkladntextodsazen2"/>
        <w:jc w:val="both"/>
        <w:rPr>
          <w:rFonts w:ascii="Verdana" w:hAnsi="Verdana"/>
          <w:sz w:val="22"/>
        </w:rPr>
      </w:pPr>
    </w:p>
    <w:p w:rsidRPr="002763EA" w:rsidR="00D10D17" w:rsidP="002763EA" w:rsidRDefault="006138B8">
      <w:pPr>
        <w:pStyle w:val="Zkladntextodsazen2"/>
        <w:jc w:val="both"/>
        <w:rPr>
          <w:rFonts w:ascii="Verdana" w:hAnsi="Verdana"/>
          <w:b/>
          <w:i/>
          <w:snapToGrid w:val="false"/>
          <w:color w:val="000000"/>
          <w:sz w:val="22"/>
        </w:rPr>
      </w:pPr>
      <w:r w:rsidRPr="006138B8">
        <w:rPr>
          <w:rFonts w:ascii="Verdana" w:hAnsi="Verdana"/>
          <w:sz w:val="22"/>
        </w:rPr>
        <w:t>Dále společnost vlastní nákladní kontejnerový automobil DAEWOO AVIA s kontejnery různých velikostí a nabízí možnost odvoz</w:t>
      </w:r>
      <w:r w:rsidRPr="002763EA">
        <w:rPr>
          <w:rFonts w:ascii="Verdana" w:hAnsi="Verdana"/>
          <w:sz w:val="22"/>
        </w:rPr>
        <w:t>u sutí</w:t>
      </w:r>
      <w:r w:rsidRPr="002763EA" w:rsidR="002763EA">
        <w:rPr>
          <w:rFonts w:ascii="Verdana" w:hAnsi="Verdana"/>
          <w:sz w:val="22"/>
        </w:rPr>
        <w:t>.</w:t>
      </w:r>
    </w:p>
    <w:p w:rsidR="00D10D17" w:rsidP="00D10D17" w:rsidRDefault="00D10D17">
      <w:pPr>
        <w:pStyle w:val="Zkladntextodsazen2"/>
        <w:ind w:firstLine="0"/>
        <w:rPr>
          <w:rFonts w:ascii="Verdana" w:hAnsi="Verdana"/>
          <w:b/>
          <w:i/>
          <w:snapToGrid w:val="false"/>
          <w:color w:val="000000"/>
          <w:sz w:val="22"/>
          <w:highlight w:val="yellow"/>
        </w:rPr>
      </w:pPr>
    </w:p>
    <w:p w:rsidR="007D55B9" w:rsidP="00D10D17" w:rsidRDefault="007D55B9">
      <w:pPr>
        <w:pStyle w:val="Zkladntextodsazen2"/>
        <w:ind w:firstLine="0"/>
        <w:rPr>
          <w:rFonts w:ascii="Verdana" w:hAnsi="Verdana"/>
          <w:b/>
          <w:i/>
          <w:snapToGrid w:val="false"/>
          <w:color w:val="000000"/>
          <w:sz w:val="22"/>
          <w:highlight w:val="yellow"/>
        </w:rPr>
      </w:pPr>
    </w:p>
    <w:p w:rsidRPr="0098120C" w:rsidR="007D55B9" w:rsidP="0098120C" w:rsidRDefault="007D55B9">
      <w:pPr>
        <w:pStyle w:val="Zkladntextodsazen2"/>
        <w:ind w:firstLine="0"/>
        <w:rPr>
          <w:rFonts w:ascii="Verdana" w:hAnsi="Verdana"/>
          <w:b/>
          <w:i/>
          <w:snapToGrid w:val="false"/>
          <w:color w:val="000000"/>
          <w:sz w:val="22"/>
        </w:rPr>
      </w:pPr>
      <w:r w:rsidRPr="0098120C">
        <w:rPr>
          <w:noProof/>
        </w:rPr>
        <w:drawing>
          <wp:inline distT="0" distB="0" distL="0" distR="0">
            <wp:extent cx="3260624" cy="1757680"/>
            <wp:effectExtent l="0" t="0" r="0" b="0"/>
            <wp:docPr id="6" name="obrázek 2" descr="uvod3.jpg"/>
            <wp:cNvGraphicFramePr>
              <a:graphicFrameLocks noChangeAspect="true"/>
            </wp:cNvGraphicFramePr>
            <a:graphic>
              <a:graphicData uri="http://schemas.openxmlformats.org/drawingml/2006/picture">
                <pic:pic>
                  <pic:nvPicPr>
                    <pic:cNvPr id="0" name="Picture 2" descr="uvod3.jpg"/>
                    <pic:cNvPicPr>
                      <a:picLocks noChangeAspect="true" noChangeArrowheads="true"/>
                    </pic:cNvPicPr>
                  </pic:nvPicPr>
                  <pic:blipFill>
                    <a:blip cstate="print" r:embed="rId26">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263530" cy="1759247"/>
                    </a:xfrm>
                    <a:prstGeom prst="rect">
                      <a:avLst/>
                    </a:prstGeom>
                    <a:noFill/>
                    <a:ln>
                      <a:noFill/>
                    </a:ln>
                  </pic:spPr>
                </pic:pic>
              </a:graphicData>
            </a:graphic>
          </wp:inline>
        </w:drawing>
      </w:r>
      <w:r w:rsidRPr="0098120C" w:rsidR="0098120C">
        <w:rPr>
          <w:rFonts w:ascii="Verdana" w:hAnsi="Verdana"/>
          <w:b/>
          <w:i/>
          <w:snapToGrid w:val="false"/>
          <w:color w:val="000000"/>
          <w:sz w:val="22"/>
        </w:rPr>
        <w:t xml:space="preserve"> </w:t>
      </w:r>
      <w:r w:rsidR="0098120C">
        <w:rPr>
          <w:rFonts w:ascii="Verdana" w:hAnsi="Verdana"/>
          <w:b/>
          <w:i/>
          <w:snapToGrid w:val="false"/>
          <w:color w:val="000000"/>
          <w:sz w:val="22"/>
        </w:rPr>
        <w:t xml:space="preserve"> </w:t>
      </w:r>
      <w:r w:rsidR="0098120C">
        <w:rPr>
          <w:noProof/>
          <w:color w:val="0000FF"/>
        </w:rPr>
        <w:drawing>
          <wp:inline distT="0" distB="0" distL="0" distR="0">
            <wp:extent cx="2349374" cy="1757680"/>
            <wp:effectExtent l="0" t="0" r="0" b="0"/>
            <wp:docPr id="7" name="obrázek 4" descr="http://www.skladkasono.cz/uploads/3111f94c9197ebece4eca97dc19faa0d6f69b69f_uploaded_kompost.jpg?width=144&amp;height=108">
              <a:hlinkClick r:id="rId27" tooltip="&quot;kompost.jpg&quot;"/>
            </wp:docPr>
            <wp:cNvGraphicFramePr>
              <a:graphicFrameLocks noChangeAspect="true"/>
            </wp:cNvGraphicFramePr>
            <a:graphic>
              <a:graphicData uri="http://schemas.openxmlformats.org/drawingml/2006/picture">
                <pic:pic>
                  <pic:nvPicPr>
                    <pic:cNvPr id="0" name="Picture 4" descr="http://www.skladkasono.cz/uploads/3111f94c9197ebece4eca97dc19faa0d6f69b69f_uploaded_kompost.jpg?width=144&amp;height=108">
                      <a:hlinkClick r:id="rId27" tooltip="&quot;kompost.jpg&quot;"/>
                    </pic:cNvPr>
                    <pic:cNvPicPr>
                      <a:picLocks noChangeAspect="true" noChangeArrowheads="true"/>
                    </pic:cNvPicPr>
                  </pic:nvPicPr>
                  <pic:blipFill>
                    <a:blip cstate="print" r:embed="rId28">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350556" cy="1758564"/>
                    </a:xfrm>
                    <a:prstGeom prst="rect">
                      <a:avLst/>
                    </a:prstGeom>
                    <a:noFill/>
                    <a:ln>
                      <a:noFill/>
                    </a:ln>
                  </pic:spPr>
                </pic:pic>
              </a:graphicData>
            </a:graphic>
          </wp:inline>
        </w:drawing>
      </w:r>
    </w:p>
    <w:p w:rsidR="0098120C" w:rsidP="0098120C" w:rsidRDefault="0098120C">
      <w:pPr>
        <w:pStyle w:val="Zkladntextodsazen2"/>
        <w:ind w:firstLine="0"/>
        <w:rPr>
          <w:rFonts w:ascii="Verdana" w:hAnsi="Verdana"/>
          <w:b/>
          <w:i/>
          <w:snapToGrid w:val="false"/>
          <w:color w:val="000000"/>
          <w:sz w:val="22"/>
          <w:highlight w:val="yellow"/>
        </w:rPr>
      </w:pPr>
    </w:p>
    <w:p w:rsidR="0098120C" w:rsidP="0098120C" w:rsidRDefault="0098120C">
      <w:pPr>
        <w:pStyle w:val="Zkladntextodsazen2"/>
        <w:ind w:firstLine="0"/>
        <w:jc w:val="center"/>
        <w:rPr>
          <w:rFonts w:ascii="Verdana" w:hAnsi="Verdana"/>
          <w:b/>
          <w:i/>
          <w:snapToGrid w:val="false"/>
          <w:color w:val="000000"/>
          <w:sz w:val="22"/>
          <w:highlight w:val="yellow"/>
        </w:rPr>
      </w:pPr>
    </w:p>
    <w:p w:rsidRPr="00806B06" w:rsidR="0098120C" w:rsidP="007D55B9" w:rsidRDefault="0098120C">
      <w:pPr>
        <w:pStyle w:val="Zkladntextodsazen2"/>
        <w:ind w:firstLine="0"/>
        <w:jc w:val="center"/>
        <w:rPr>
          <w:rFonts w:ascii="Verdana" w:hAnsi="Verdana"/>
          <w:b/>
          <w:i/>
          <w:snapToGrid w:val="false"/>
          <w:color w:val="000000"/>
          <w:sz w:val="22"/>
        </w:rPr>
        <w:sectPr w:rsidRPr="00806B06" w:rsidR="0098120C" w:rsidSect="00EC42F0">
          <w:pgSz w:w="11907" w:h="16840" w:code="9"/>
          <w:pgMar w:top="1418" w:right="1418" w:bottom="1418" w:left="1418" w:header="708" w:footer="708" w:gutter="0"/>
          <w:cols w:space="708"/>
          <w:titlePg/>
        </w:sectPr>
      </w:pPr>
      <w:r w:rsidRPr="00806B06">
        <w:rPr>
          <w:noProof/>
          <w:color w:val="0000FF"/>
        </w:rPr>
        <w:drawing>
          <wp:inline distT="0" distB="0" distL="0" distR="0">
            <wp:extent cx="2378043" cy="2001520"/>
            <wp:effectExtent l="0" t="0" r="3810" b="0"/>
            <wp:docPr id="9" name="obrázek 6" descr="http://www.skladkasono.cz/uploads/fbad64ba06f0cae7ed9311ae7e02166648804783_uploaded_Recyklační%20linka.jpg?width=144&amp;height=108">
              <a:hlinkClick r:id="rId29" tooltip="&quot;Recyklační linka.jpg&quot;"/>
            </wp:docPr>
            <wp:cNvGraphicFramePr>
              <a:graphicFrameLocks noChangeAspect="true"/>
            </wp:cNvGraphicFramePr>
            <a:graphic>
              <a:graphicData uri="http://schemas.openxmlformats.org/drawingml/2006/picture">
                <pic:pic>
                  <pic:nvPicPr>
                    <pic:cNvPr id="0" name="Picture 6" descr="http://www.skladkasono.cz/uploads/fbad64ba06f0cae7ed9311ae7e02166648804783_uploaded_Recyklační%20linka.jpg?width=144&amp;height=108">
                      <a:hlinkClick r:id="rId29" tooltip="&quot;Recyklační linka.jpg&quot;"/>
                    </pic:cNvPr>
                    <pic:cNvPicPr>
                      <a:picLocks noChangeAspect="true" noChangeArrowheads="true"/>
                    </pic:cNvPicPr>
                  </pic:nvPicPr>
                  <pic:blipFill>
                    <a:blip cstate="print" r:embed="rId30">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383313" cy="2005955"/>
                    </a:xfrm>
                    <a:prstGeom prst="rect">
                      <a:avLst/>
                    </a:prstGeom>
                    <a:noFill/>
                    <a:ln>
                      <a:noFill/>
                    </a:ln>
                  </pic:spPr>
                </pic:pic>
              </a:graphicData>
            </a:graphic>
          </wp:inline>
        </w:drawing>
      </w:r>
      <w:r w:rsidRPr="00806B06" w:rsidR="00806B06">
        <w:rPr>
          <w:rFonts w:ascii="Verdana" w:hAnsi="Verdana"/>
          <w:b/>
          <w:i/>
          <w:snapToGrid w:val="false"/>
          <w:color w:val="000000"/>
          <w:sz w:val="22"/>
        </w:rPr>
        <w:t xml:space="preserve">  </w:t>
      </w:r>
      <w:r w:rsidRPr="00806B06" w:rsidR="00806B06">
        <w:rPr>
          <w:noProof/>
          <w:color w:val="0000FF"/>
        </w:rPr>
        <w:drawing>
          <wp:inline distT="0" distB="0" distL="0" distR="0">
            <wp:extent cx="2675299" cy="2001520"/>
            <wp:effectExtent l="0" t="0" r="0" b="0"/>
            <wp:docPr id="10" name="obrázek 1" descr="http://www.skladkasono.cz/uploads/8b642e130b819a4d311cac4bb4e0bcf84a318573_uploaded_P1289773.jpg?width=144&amp;height=108">
              <a:hlinkClick r:id="rId31" tooltip="&quot;P1289773.jpg&quot;"/>
            </wp:docPr>
            <wp:cNvGraphicFramePr>
              <a:graphicFrameLocks noChangeAspect="true"/>
            </wp:cNvGraphicFramePr>
            <a:graphic>
              <a:graphicData uri="http://schemas.openxmlformats.org/drawingml/2006/picture">
                <pic:pic>
                  <pic:nvPicPr>
                    <pic:cNvPr id="0" name="Picture 1" descr="http://www.skladkasono.cz/uploads/8b642e130b819a4d311cac4bb4e0bcf84a318573_uploaded_P1289773.jpg?width=144&amp;height=108">
                      <a:hlinkClick r:id="rId31" tooltip="&quot;P1289773.jpg&quot;"/>
                    </pic:cNvPr>
                    <pic:cNvPicPr>
                      <a:picLocks noChangeAspect="true" noChangeArrowheads="true"/>
                    </pic:cNvPicPr>
                  </pic:nvPicPr>
                  <pic:blipFill>
                    <a:blip cstate="print" r:embed="rId3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75299" cy="2001520"/>
                    </a:xfrm>
                    <a:prstGeom prst="rect">
                      <a:avLst/>
                    </a:prstGeom>
                    <a:noFill/>
                    <a:ln>
                      <a:noFill/>
                    </a:ln>
                  </pic:spPr>
                </pic:pic>
              </a:graphicData>
            </a:graphic>
          </wp:inline>
        </w:drawing>
      </w:r>
    </w:p>
    <w:p w:rsidRPr="00CF1464" w:rsidR="00D10D17" w:rsidP="00D10D17" w:rsidRDefault="00D10D17">
      <w:pPr>
        <w:pStyle w:val="Zkladntextodsazen2"/>
        <w:ind w:firstLine="0"/>
        <w:rPr>
          <w:rFonts w:ascii="Verdana" w:hAnsi="Verdana"/>
          <w:sz w:val="22"/>
        </w:rPr>
      </w:pPr>
      <w:r w:rsidRPr="00CF1464">
        <w:rPr>
          <w:rFonts w:ascii="Verdana" w:hAnsi="Verdana"/>
          <w:b/>
          <w:i/>
          <w:snapToGrid w:val="false"/>
          <w:color w:val="000000"/>
          <w:sz w:val="22"/>
        </w:rPr>
        <w:lastRenderedPageBreak/>
        <w:t>Tabulka č. 8</w:t>
      </w:r>
      <w:r w:rsidR="00173430">
        <w:rPr>
          <w:rFonts w:ascii="Verdana" w:hAnsi="Verdana"/>
          <w:b/>
          <w:i/>
          <w:snapToGrid w:val="false"/>
          <w:color w:val="000000"/>
          <w:sz w:val="22"/>
        </w:rPr>
        <w:t>a</w:t>
      </w:r>
      <w:r w:rsidRPr="00CF1464">
        <w:rPr>
          <w:rFonts w:ascii="Verdana" w:hAnsi="Verdana"/>
          <w:b/>
          <w:i/>
          <w:snapToGrid w:val="false"/>
          <w:color w:val="000000"/>
          <w:sz w:val="22"/>
        </w:rPr>
        <w:t xml:space="preserve"> – Provozovaná zařízení k nakládání s odpady – majitelem </w:t>
      </w:r>
      <w:r w:rsidRPr="00CF1464" w:rsidR="00CF1464">
        <w:rPr>
          <w:rFonts w:ascii="Verdana" w:hAnsi="Verdana"/>
          <w:b/>
          <w:i/>
          <w:snapToGrid w:val="false"/>
          <w:color w:val="000000"/>
          <w:sz w:val="22"/>
        </w:rPr>
        <w:t>SONO</w:t>
      </w:r>
    </w:p>
    <w:tbl>
      <w:tblPr>
        <w:tblW w:w="14488" w:type="dxa"/>
        <w:tblLayout w:type="fixed"/>
        <w:tblCellMar>
          <w:left w:w="30" w:type="dxa"/>
          <w:right w:w="30" w:type="dxa"/>
        </w:tblCellMar>
        <w:tblLook w:firstRow="0" w:lastRow="0" w:firstColumn="0" w:lastColumn="0" w:noHBand="0" w:noVBand="0" w:val="0000"/>
      </w:tblPr>
      <w:tblGrid>
        <w:gridCol w:w="3149"/>
        <w:gridCol w:w="1276"/>
        <w:gridCol w:w="3685"/>
        <w:gridCol w:w="2552"/>
        <w:gridCol w:w="1700"/>
        <w:gridCol w:w="2126"/>
      </w:tblGrid>
      <w:tr w:rsidRPr="00155AE0" w:rsidR="006708F6" w:rsidTr="001D20B8">
        <w:trPr>
          <w:trHeight w:val="988"/>
        </w:trPr>
        <w:tc>
          <w:tcPr>
            <w:tcW w:w="3149" w:type="dxa"/>
            <w:tcBorders>
              <w:top w:val="single" w:color="auto" w:sz="12" w:space="0"/>
              <w:left w:val="single" w:color="auto" w:sz="12" w:space="0"/>
              <w:bottom w:val="single" w:color="auto" w:sz="12" w:space="0"/>
              <w:right w:val="single" w:color="auto" w:sz="12" w:space="0"/>
            </w:tcBorders>
            <w:shd w:val="clear" w:color="auto" w:fill="D6E3BC" w:themeFill="accent3" w:themeFillTint="66"/>
          </w:tcPr>
          <w:p w:rsidRPr="00155AE0" w:rsidR="006708F6" w:rsidP="00BA64A5" w:rsidRDefault="006708F6">
            <w:pPr>
              <w:jc w:val="center"/>
              <w:rPr>
                <w:rFonts w:ascii="Verdana" w:hAnsi="Verdana"/>
                <w:b/>
                <w:snapToGrid w:val="false"/>
                <w:color w:val="000000"/>
                <w:sz w:val="22"/>
              </w:rPr>
            </w:pPr>
            <w:r w:rsidRPr="00155AE0">
              <w:rPr>
                <w:rFonts w:ascii="Verdana" w:hAnsi="Verdana"/>
                <w:b/>
                <w:snapToGrid w:val="false"/>
                <w:color w:val="000000"/>
                <w:sz w:val="22"/>
              </w:rPr>
              <w:t>Název zařízení</w:t>
            </w:r>
          </w:p>
        </w:tc>
        <w:tc>
          <w:tcPr>
            <w:tcW w:w="1276" w:type="dxa"/>
            <w:tcBorders>
              <w:top w:val="single" w:color="auto" w:sz="12" w:space="0"/>
              <w:left w:val="single" w:color="auto" w:sz="12" w:space="0"/>
              <w:bottom w:val="single" w:color="auto" w:sz="12" w:space="0"/>
              <w:right w:val="single" w:color="auto" w:sz="4" w:space="0"/>
            </w:tcBorders>
            <w:shd w:val="clear" w:color="auto" w:fill="D6E3BC" w:themeFill="accent3" w:themeFillTint="66"/>
          </w:tcPr>
          <w:p w:rsidRPr="00155AE0" w:rsidR="006708F6" w:rsidP="006708F6" w:rsidRDefault="006708F6">
            <w:pPr>
              <w:jc w:val="center"/>
              <w:rPr>
                <w:rFonts w:ascii="Verdana" w:hAnsi="Verdana"/>
                <w:b/>
                <w:snapToGrid w:val="false"/>
                <w:color w:val="000000"/>
                <w:sz w:val="22"/>
              </w:rPr>
            </w:pPr>
            <w:r w:rsidRPr="00155AE0">
              <w:rPr>
                <w:rFonts w:ascii="Verdana" w:hAnsi="Verdana"/>
                <w:b/>
                <w:snapToGrid w:val="false"/>
                <w:color w:val="000000"/>
                <w:sz w:val="22"/>
              </w:rPr>
              <w:t xml:space="preserve">Kód </w:t>
            </w:r>
            <w:r>
              <w:rPr>
                <w:rFonts w:ascii="Verdana" w:hAnsi="Verdana"/>
                <w:b/>
                <w:snapToGrid w:val="false"/>
                <w:color w:val="000000"/>
                <w:sz w:val="22"/>
              </w:rPr>
              <w:t>nakládání</w:t>
            </w:r>
          </w:p>
        </w:tc>
        <w:tc>
          <w:tcPr>
            <w:tcW w:w="3685" w:type="dxa"/>
            <w:tcBorders>
              <w:top w:val="single" w:color="auto" w:sz="12" w:space="0"/>
              <w:left w:val="single" w:color="auto" w:sz="4" w:space="0"/>
              <w:bottom w:val="single" w:color="auto" w:sz="12" w:space="0"/>
            </w:tcBorders>
            <w:shd w:val="clear" w:color="auto" w:fill="D6E3BC" w:themeFill="accent3" w:themeFillTint="66"/>
          </w:tcPr>
          <w:p w:rsidRPr="00155AE0" w:rsidR="006708F6" w:rsidP="006708F6" w:rsidRDefault="006708F6">
            <w:pPr>
              <w:jc w:val="center"/>
              <w:rPr>
                <w:rFonts w:ascii="Verdana" w:hAnsi="Verdana"/>
                <w:b/>
                <w:snapToGrid w:val="false"/>
                <w:color w:val="000000"/>
                <w:sz w:val="22"/>
              </w:rPr>
            </w:pPr>
            <w:r w:rsidRPr="00155AE0">
              <w:rPr>
                <w:rFonts w:ascii="Verdana" w:hAnsi="Verdana"/>
                <w:b/>
                <w:snapToGrid w:val="false"/>
                <w:color w:val="000000"/>
                <w:sz w:val="22"/>
              </w:rPr>
              <w:t>Provozovatel</w:t>
            </w:r>
          </w:p>
        </w:tc>
        <w:tc>
          <w:tcPr>
            <w:tcW w:w="2552" w:type="dxa"/>
            <w:tcBorders>
              <w:top w:val="single" w:color="auto" w:sz="12" w:space="0"/>
              <w:left w:val="single" w:color="auto" w:sz="12" w:space="0"/>
              <w:bottom w:val="single" w:color="auto" w:sz="12" w:space="0"/>
            </w:tcBorders>
            <w:shd w:val="clear" w:color="auto" w:fill="D6E3BC" w:themeFill="accent3" w:themeFillTint="66"/>
          </w:tcPr>
          <w:p w:rsidR="006708F6" w:rsidP="00785B93" w:rsidRDefault="006708F6">
            <w:pPr>
              <w:jc w:val="center"/>
              <w:rPr>
                <w:rFonts w:ascii="Verdana" w:hAnsi="Verdana"/>
                <w:b/>
                <w:snapToGrid w:val="false"/>
                <w:color w:val="000000"/>
                <w:sz w:val="22"/>
              </w:rPr>
            </w:pPr>
            <w:r>
              <w:rPr>
                <w:rFonts w:ascii="Verdana" w:hAnsi="Verdana"/>
                <w:b/>
                <w:snapToGrid w:val="false"/>
                <w:color w:val="000000"/>
                <w:sz w:val="22"/>
              </w:rPr>
              <w:t>M</w:t>
            </w:r>
            <w:r w:rsidRPr="00155AE0">
              <w:rPr>
                <w:rFonts w:ascii="Verdana" w:hAnsi="Verdana"/>
                <w:b/>
                <w:snapToGrid w:val="false"/>
                <w:color w:val="000000"/>
                <w:sz w:val="22"/>
              </w:rPr>
              <w:t>ísto provozu (nakládání)</w:t>
            </w:r>
          </w:p>
        </w:tc>
        <w:tc>
          <w:tcPr>
            <w:tcW w:w="1700" w:type="dxa"/>
            <w:tcBorders>
              <w:top w:val="single" w:color="auto" w:sz="12" w:space="0"/>
              <w:left w:val="single" w:color="auto" w:sz="12" w:space="0"/>
              <w:bottom w:val="single" w:color="auto" w:sz="12" w:space="0"/>
              <w:right w:val="single" w:color="auto" w:sz="12" w:space="0"/>
            </w:tcBorders>
            <w:shd w:val="clear" w:color="auto" w:fill="D6E3BC" w:themeFill="accent3" w:themeFillTint="66"/>
          </w:tcPr>
          <w:p w:rsidRPr="00155AE0" w:rsidR="006708F6" w:rsidP="00785B93" w:rsidRDefault="006708F6">
            <w:pPr>
              <w:jc w:val="center"/>
              <w:rPr>
                <w:rFonts w:ascii="Verdana" w:hAnsi="Verdana"/>
                <w:b/>
                <w:snapToGrid w:val="false"/>
                <w:color w:val="000000"/>
                <w:sz w:val="22"/>
              </w:rPr>
            </w:pPr>
            <w:r>
              <w:rPr>
                <w:rFonts w:ascii="Verdana" w:hAnsi="Verdana"/>
                <w:b/>
                <w:snapToGrid w:val="false"/>
                <w:color w:val="000000"/>
                <w:sz w:val="22"/>
              </w:rPr>
              <w:t>Kód zařízení</w:t>
            </w:r>
          </w:p>
        </w:tc>
        <w:tc>
          <w:tcPr>
            <w:tcW w:w="2126" w:type="dxa"/>
            <w:tcBorders>
              <w:top w:val="single" w:color="auto" w:sz="12" w:space="0"/>
              <w:bottom w:val="single" w:color="auto" w:sz="12" w:space="0"/>
              <w:right w:val="single" w:color="auto" w:sz="12" w:space="0"/>
            </w:tcBorders>
            <w:shd w:val="clear" w:color="auto" w:fill="D6E3BC" w:themeFill="accent3" w:themeFillTint="66"/>
          </w:tcPr>
          <w:p w:rsidRPr="00155AE0" w:rsidR="006708F6" w:rsidP="00785B93" w:rsidRDefault="006708F6">
            <w:pPr>
              <w:jc w:val="center"/>
              <w:rPr>
                <w:rFonts w:ascii="Verdana" w:hAnsi="Verdana"/>
                <w:b/>
                <w:snapToGrid w:val="false"/>
                <w:color w:val="000000"/>
                <w:sz w:val="22"/>
              </w:rPr>
            </w:pPr>
            <w:r w:rsidRPr="00155AE0">
              <w:rPr>
                <w:rFonts w:ascii="Verdana" w:hAnsi="Verdana"/>
                <w:b/>
                <w:snapToGrid w:val="false"/>
                <w:color w:val="000000"/>
                <w:sz w:val="22"/>
              </w:rPr>
              <w:t>Souhlas k provozování do roku</w:t>
            </w:r>
          </w:p>
        </w:tc>
      </w:tr>
      <w:tr w:rsidRPr="00B76DAA" w:rsidR="006708F6" w:rsidTr="001D20B8">
        <w:trPr>
          <w:trHeight w:val="766"/>
        </w:trPr>
        <w:tc>
          <w:tcPr>
            <w:tcW w:w="3149" w:type="dxa"/>
            <w:tcBorders>
              <w:left w:val="single" w:color="auto" w:sz="6" w:space="0"/>
              <w:bottom w:val="single" w:color="auto" w:sz="4" w:space="0"/>
              <w:right w:val="single" w:color="auto" w:sz="6" w:space="0"/>
            </w:tcBorders>
          </w:tcPr>
          <w:p w:rsidRPr="00B76DAA" w:rsidR="006708F6" w:rsidP="00BA64A5" w:rsidRDefault="006708F6">
            <w:pPr>
              <w:rPr>
                <w:rFonts w:ascii="Verdana" w:hAnsi="Verdana"/>
                <w:snapToGrid w:val="false"/>
                <w:color w:val="000000"/>
                <w:sz w:val="22"/>
                <w:highlight w:val="yellow"/>
              </w:rPr>
            </w:pPr>
            <w:r w:rsidRPr="00155AE0">
              <w:rPr>
                <w:rFonts w:ascii="Verdana" w:hAnsi="Verdana"/>
                <w:snapToGrid w:val="false"/>
                <w:color w:val="000000"/>
                <w:sz w:val="22"/>
              </w:rPr>
              <w:t>Skládka odpadů</w:t>
            </w:r>
          </w:p>
        </w:tc>
        <w:tc>
          <w:tcPr>
            <w:tcW w:w="1276" w:type="dxa"/>
            <w:tcBorders>
              <w:left w:val="single" w:color="auto" w:sz="6" w:space="0"/>
              <w:bottom w:val="single" w:color="auto" w:sz="4" w:space="0"/>
              <w:right w:val="single" w:color="auto" w:sz="6" w:space="0"/>
            </w:tcBorders>
          </w:tcPr>
          <w:p w:rsidRPr="00B76DAA" w:rsidR="006708F6" w:rsidP="00785B93" w:rsidRDefault="006708F6">
            <w:pPr>
              <w:jc w:val="center"/>
              <w:rPr>
                <w:rFonts w:ascii="Verdana" w:hAnsi="Verdana"/>
                <w:snapToGrid w:val="false"/>
                <w:color w:val="000000"/>
                <w:sz w:val="22"/>
                <w:highlight w:val="yellow"/>
              </w:rPr>
            </w:pPr>
            <w:r w:rsidRPr="001F037E">
              <w:rPr>
                <w:rFonts w:ascii="Verdana" w:hAnsi="Verdana"/>
                <w:snapToGrid w:val="false"/>
                <w:color w:val="000000"/>
                <w:sz w:val="22"/>
              </w:rPr>
              <w:t>D1</w:t>
            </w:r>
          </w:p>
        </w:tc>
        <w:tc>
          <w:tcPr>
            <w:tcW w:w="3685" w:type="dxa"/>
            <w:tcBorders>
              <w:left w:val="single" w:color="auto" w:sz="6" w:space="0"/>
              <w:bottom w:val="single" w:color="auto" w:sz="4" w:space="0"/>
              <w:right w:val="single" w:color="auto" w:sz="6" w:space="0"/>
            </w:tcBorders>
          </w:tcPr>
          <w:p w:rsidRPr="00B76DAA" w:rsidR="006708F6" w:rsidP="002963CD" w:rsidRDefault="006708F6">
            <w:pPr>
              <w:jc w:val="center"/>
              <w:rPr>
                <w:rFonts w:ascii="Verdana" w:hAnsi="Verdana"/>
                <w:snapToGrid w:val="false"/>
                <w:color w:val="000000"/>
                <w:sz w:val="22"/>
                <w:highlight w:val="yellow"/>
              </w:rPr>
            </w:pPr>
            <w:r w:rsidRPr="00FE5CF6">
              <w:rPr>
                <w:rFonts w:ascii="Verdana" w:hAnsi="Verdana"/>
                <w:snapToGrid w:val="false"/>
                <w:sz w:val="22"/>
              </w:rPr>
              <w:t>SONO</w:t>
            </w:r>
            <w:r w:rsidRPr="00FE5CF6">
              <w:rPr>
                <w:rFonts w:ascii="Verdana" w:hAnsi="Verdana"/>
                <w:snapToGrid w:val="false"/>
                <w:color w:val="FF0000"/>
                <w:sz w:val="22"/>
              </w:rPr>
              <w:t xml:space="preserve"> P</w:t>
            </w:r>
            <w:r w:rsidRPr="00FE5CF6" w:rsidR="002963CD">
              <w:rPr>
                <w:rFonts w:ascii="Verdana" w:hAnsi="Verdana"/>
                <w:snapToGrid w:val="false"/>
                <w:color w:val="FF0000"/>
                <w:sz w:val="22"/>
              </w:rPr>
              <w:t>LUS</w:t>
            </w:r>
            <w:r w:rsidRPr="00FE5CF6">
              <w:rPr>
                <w:rFonts w:ascii="Verdana" w:hAnsi="Verdana"/>
                <w:snapToGrid w:val="false"/>
                <w:color w:val="FF0000"/>
                <w:sz w:val="22"/>
              </w:rPr>
              <w:t>, s.r.</w:t>
            </w:r>
            <w:r>
              <w:rPr>
                <w:rFonts w:ascii="Verdana" w:hAnsi="Verdana"/>
                <w:snapToGrid w:val="false"/>
                <w:color w:val="000000"/>
                <w:sz w:val="22"/>
              </w:rPr>
              <w:t>o.</w:t>
            </w:r>
            <w:r w:rsidRPr="0074297A">
              <w:rPr>
                <w:rFonts w:ascii="Verdana" w:hAnsi="Verdana"/>
                <w:snapToGrid w:val="false"/>
                <w:color w:val="000000"/>
                <w:sz w:val="22"/>
              </w:rPr>
              <w:t xml:space="preserve"> </w:t>
            </w:r>
          </w:p>
        </w:tc>
        <w:tc>
          <w:tcPr>
            <w:tcW w:w="2552" w:type="dxa"/>
            <w:tcBorders>
              <w:left w:val="single" w:color="auto" w:sz="6" w:space="0"/>
              <w:bottom w:val="single" w:color="auto" w:sz="4" w:space="0"/>
              <w:right w:val="single" w:color="auto" w:sz="6" w:space="0"/>
            </w:tcBorders>
          </w:tcPr>
          <w:p w:rsidRPr="009152D3" w:rsidR="006708F6" w:rsidP="00785B93" w:rsidRDefault="00AA0AA0">
            <w:pPr>
              <w:jc w:val="center"/>
              <w:rPr>
                <w:rFonts w:ascii="Verdana" w:hAnsi="Verdana"/>
                <w:snapToGrid w:val="false"/>
                <w:color w:val="000000"/>
                <w:sz w:val="22"/>
              </w:rPr>
            </w:pPr>
            <w:r>
              <w:rPr>
                <w:rFonts w:ascii="Verdana" w:hAnsi="Verdana"/>
                <w:snapToGrid w:val="false"/>
                <w:color w:val="000000"/>
                <w:sz w:val="22"/>
              </w:rPr>
              <w:t>Čížkovice</w:t>
            </w:r>
            <w:r w:rsidR="00FE5CF6">
              <w:rPr>
                <w:rFonts w:ascii="Verdana" w:hAnsi="Verdana"/>
                <w:snapToGrid w:val="false"/>
                <w:color w:val="000000"/>
                <w:sz w:val="22"/>
              </w:rPr>
              <w:t xml:space="preserve">, </w:t>
            </w:r>
            <w:r w:rsidRPr="00FE5CF6" w:rsidR="00FE5CF6">
              <w:rPr>
                <w:rFonts w:ascii="Verdana" w:hAnsi="Verdana"/>
                <w:snapToGrid w:val="false"/>
                <w:color w:val="FF0000"/>
                <w:sz w:val="22"/>
              </w:rPr>
              <w:t>Želechovice</w:t>
            </w:r>
          </w:p>
        </w:tc>
        <w:tc>
          <w:tcPr>
            <w:tcW w:w="1700" w:type="dxa"/>
            <w:tcBorders>
              <w:left w:val="single" w:color="auto" w:sz="6" w:space="0"/>
              <w:bottom w:val="single" w:color="auto" w:sz="4" w:space="0"/>
              <w:right w:val="single" w:color="auto" w:sz="6" w:space="0"/>
            </w:tcBorders>
          </w:tcPr>
          <w:p w:rsidRPr="00B76DAA" w:rsidR="006708F6" w:rsidP="00785B93" w:rsidRDefault="006708F6">
            <w:pPr>
              <w:jc w:val="center"/>
              <w:rPr>
                <w:rFonts w:ascii="Verdana" w:hAnsi="Verdana"/>
                <w:snapToGrid w:val="false"/>
                <w:color w:val="000000"/>
                <w:sz w:val="22"/>
                <w:highlight w:val="yellow"/>
              </w:rPr>
            </w:pPr>
            <w:r w:rsidRPr="009152D3">
              <w:rPr>
                <w:rFonts w:ascii="Verdana" w:hAnsi="Verdana"/>
                <w:snapToGrid w:val="false"/>
                <w:color w:val="000000"/>
                <w:sz w:val="22"/>
              </w:rPr>
              <w:t>CZU00267</w:t>
            </w:r>
          </w:p>
        </w:tc>
        <w:tc>
          <w:tcPr>
            <w:tcW w:w="2126" w:type="dxa"/>
            <w:tcBorders>
              <w:left w:val="single" w:color="auto" w:sz="6" w:space="0"/>
              <w:bottom w:val="single" w:color="auto" w:sz="4" w:space="0"/>
              <w:right w:val="single" w:color="auto" w:sz="6" w:space="0"/>
            </w:tcBorders>
          </w:tcPr>
          <w:p w:rsidRPr="005F374C" w:rsidR="006708F6" w:rsidP="00785B93" w:rsidRDefault="00063852">
            <w:pPr>
              <w:jc w:val="center"/>
              <w:rPr>
                <w:rFonts w:ascii="Verdana" w:hAnsi="Verdana"/>
                <w:snapToGrid w:val="false"/>
                <w:color w:val="000000"/>
                <w:sz w:val="22"/>
              </w:rPr>
            </w:pPr>
            <w:r w:rsidRPr="005F374C">
              <w:rPr>
                <w:rFonts w:ascii="Verdana" w:hAnsi="Verdana"/>
                <w:snapToGrid w:val="false"/>
                <w:color w:val="000000"/>
                <w:sz w:val="22"/>
              </w:rPr>
              <w:t>neurčito</w:t>
            </w:r>
          </w:p>
        </w:tc>
      </w:tr>
      <w:tr w:rsidRPr="00B76DAA" w:rsidR="0057052C" w:rsidTr="001D20B8">
        <w:trPr>
          <w:trHeight w:val="766"/>
        </w:trPr>
        <w:tc>
          <w:tcPr>
            <w:tcW w:w="3149" w:type="dxa"/>
            <w:tcBorders>
              <w:top w:val="single" w:color="auto" w:sz="4" w:space="0"/>
              <w:left w:val="single" w:color="auto" w:sz="6" w:space="0"/>
              <w:bottom w:val="single" w:color="auto" w:sz="4" w:space="0"/>
              <w:right w:val="single" w:color="auto" w:sz="6" w:space="0"/>
            </w:tcBorders>
          </w:tcPr>
          <w:p w:rsidRPr="00155AE0" w:rsidR="0057052C" w:rsidP="00785B93" w:rsidRDefault="0057052C">
            <w:pPr>
              <w:rPr>
                <w:rFonts w:ascii="Verdana" w:hAnsi="Verdana"/>
                <w:snapToGrid w:val="false"/>
                <w:color w:val="000000"/>
                <w:sz w:val="22"/>
              </w:rPr>
            </w:pPr>
            <w:r>
              <w:rPr>
                <w:rFonts w:ascii="Verdana" w:hAnsi="Verdana"/>
                <w:snapToGrid w:val="false"/>
                <w:color w:val="000000"/>
                <w:sz w:val="22"/>
              </w:rPr>
              <w:t>Kompostárna</w:t>
            </w:r>
          </w:p>
        </w:tc>
        <w:tc>
          <w:tcPr>
            <w:tcW w:w="1276" w:type="dxa"/>
            <w:tcBorders>
              <w:top w:val="single" w:color="auto" w:sz="4" w:space="0"/>
              <w:left w:val="single" w:color="auto" w:sz="6" w:space="0"/>
              <w:bottom w:val="single" w:color="auto" w:sz="4" w:space="0"/>
              <w:right w:val="single" w:color="auto" w:sz="6" w:space="0"/>
            </w:tcBorders>
          </w:tcPr>
          <w:p w:rsidRPr="001F037E" w:rsidR="0057052C" w:rsidP="00785B93" w:rsidRDefault="00807B1F">
            <w:pPr>
              <w:jc w:val="center"/>
              <w:rPr>
                <w:rFonts w:ascii="Verdana" w:hAnsi="Verdana"/>
                <w:snapToGrid w:val="false"/>
                <w:color w:val="000000"/>
                <w:sz w:val="22"/>
              </w:rPr>
            </w:pPr>
            <w:r>
              <w:rPr>
                <w:rFonts w:ascii="Verdana" w:hAnsi="Verdana"/>
                <w:snapToGrid w:val="false"/>
                <w:color w:val="000000"/>
                <w:sz w:val="22"/>
              </w:rPr>
              <w:t>N13</w:t>
            </w:r>
          </w:p>
        </w:tc>
        <w:tc>
          <w:tcPr>
            <w:tcW w:w="3685" w:type="dxa"/>
            <w:tcBorders>
              <w:top w:val="single" w:color="auto" w:sz="4" w:space="0"/>
              <w:left w:val="single" w:color="auto" w:sz="6" w:space="0"/>
              <w:bottom w:val="single" w:color="auto" w:sz="4" w:space="0"/>
              <w:right w:val="single" w:color="auto" w:sz="6" w:space="0"/>
            </w:tcBorders>
          </w:tcPr>
          <w:p w:rsidR="0057052C" w:rsidP="00FE5CF6" w:rsidRDefault="0057052C">
            <w:pPr>
              <w:jc w:val="center"/>
            </w:pPr>
            <w:r w:rsidRPr="00541C23">
              <w:rPr>
                <w:rFonts w:ascii="Verdana" w:hAnsi="Verdana"/>
                <w:snapToGrid w:val="false"/>
                <w:color w:val="000000"/>
                <w:sz w:val="22"/>
              </w:rPr>
              <w:t xml:space="preserve">SONO </w:t>
            </w:r>
            <w:r w:rsidRPr="00FE5CF6">
              <w:rPr>
                <w:rFonts w:ascii="Verdana" w:hAnsi="Verdana"/>
                <w:snapToGrid w:val="false"/>
                <w:color w:val="FF0000"/>
                <w:sz w:val="22"/>
              </w:rPr>
              <w:t>P</w:t>
            </w:r>
            <w:r w:rsidRPr="00FE5CF6" w:rsidR="00FE5CF6">
              <w:rPr>
                <w:rFonts w:ascii="Verdana" w:hAnsi="Verdana"/>
                <w:snapToGrid w:val="false"/>
                <w:color w:val="FF0000"/>
                <w:sz w:val="22"/>
              </w:rPr>
              <w:t>LUS</w:t>
            </w:r>
            <w:r w:rsidRPr="00FE5CF6">
              <w:rPr>
                <w:rFonts w:ascii="Verdana" w:hAnsi="Verdana"/>
                <w:snapToGrid w:val="false"/>
                <w:color w:val="000000"/>
                <w:sz w:val="22"/>
              </w:rPr>
              <w:t>,</w:t>
            </w:r>
            <w:r w:rsidRPr="00541C23">
              <w:rPr>
                <w:rFonts w:ascii="Verdana" w:hAnsi="Verdana"/>
                <w:snapToGrid w:val="false"/>
                <w:color w:val="000000"/>
                <w:sz w:val="22"/>
              </w:rPr>
              <w:t xml:space="preserve"> s.r.o.</w:t>
            </w:r>
          </w:p>
        </w:tc>
        <w:tc>
          <w:tcPr>
            <w:tcW w:w="2552" w:type="dxa"/>
            <w:tcBorders>
              <w:top w:val="single" w:color="auto" w:sz="4" w:space="0"/>
              <w:left w:val="single" w:color="auto" w:sz="6" w:space="0"/>
              <w:bottom w:val="single" w:color="auto" w:sz="4" w:space="0"/>
              <w:right w:val="single" w:color="auto" w:sz="6" w:space="0"/>
            </w:tcBorders>
          </w:tcPr>
          <w:p w:rsidR="0057052C" w:rsidP="0057052C" w:rsidRDefault="0057052C">
            <w:pPr>
              <w:jc w:val="center"/>
            </w:pPr>
            <w:r w:rsidRPr="008803C4">
              <w:rPr>
                <w:rFonts w:ascii="Verdana" w:hAnsi="Verdana"/>
                <w:snapToGrid w:val="false"/>
                <w:color w:val="000000"/>
                <w:sz w:val="22"/>
              </w:rPr>
              <w:t>Čížkovice</w:t>
            </w:r>
            <w:r w:rsidR="00FE5CF6">
              <w:rPr>
                <w:rFonts w:ascii="Verdana" w:hAnsi="Verdana"/>
                <w:snapToGrid w:val="false"/>
                <w:color w:val="000000"/>
                <w:sz w:val="22"/>
              </w:rPr>
              <w:t xml:space="preserve">, </w:t>
            </w:r>
            <w:r w:rsidRPr="00FE5CF6" w:rsidR="00FE5CF6">
              <w:rPr>
                <w:rFonts w:ascii="Verdana" w:hAnsi="Verdana"/>
                <w:snapToGrid w:val="false"/>
                <w:color w:val="FF0000"/>
                <w:sz w:val="22"/>
              </w:rPr>
              <w:t>Želechovice</w:t>
            </w:r>
          </w:p>
        </w:tc>
        <w:tc>
          <w:tcPr>
            <w:tcW w:w="1700" w:type="dxa"/>
            <w:tcBorders>
              <w:top w:val="single" w:color="auto" w:sz="4" w:space="0"/>
              <w:left w:val="single" w:color="auto" w:sz="6" w:space="0"/>
              <w:bottom w:val="single" w:color="auto" w:sz="4" w:space="0"/>
              <w:right w:val="single" w:color="auto" w:sz="6" w:space="0"/>
            </w:tcBorders>
          </w:tcPr>
          <w:p w:rsidRPr="00B76DAA" w:rsidR="0057052C" w:rsidP="00785B93" w:rsidRDefault="0057052C">
            <w:pPr>
              <w:jc w:val="center"/>
              <w:rPr>
                <w:rFonts w:ascii="Verdana" w:hAnsi="Verdana"/>
                <w:snapToGrid w:val="false"/>
                <w:color w:val="000000"/>
                <w:sz w:val="22"/>
                <w:highlight w:val="yellow"/>
              </w:rPr>
            </w:pPr>
            <w:r w:rsidRPr="009152D3">
              <w:rPr>
                <w:rFonts w:ascii="Verdana" w:hAnsi="Verdana"/>
                <w:snapToGrid w:val="false"/>
                <w:color w:val="000000"/>
                <w:sz w:val="22"/>
              </w:rPr>
              <w:t>CZU00589</w:t>
            </w:r>
          </w:p>
        </w:tc>
        <w:tc>
          <w:tcPr>
            <w:tcW w:w="2126" w:type="dxa"/>
            <w:tcBorders>
              <w:top w:val="single" w:color="auto" w:sz="4" w:space="0"/>
              <w:left w:val="single" w:color="auto" w:sz="6" w:space="0"/>
              <w:bottom w:val="single" w:color="auto" w:sz="4" w:space="0"/>
              <w:right w:val="single" w:color="auto" w:sz="6" w:space="0"/>
            </w:tcBorders>
          </w:tcPr>
          <w:p w:rsidRPr="005F374C" w:rsidR="0057052C" w:rsidP="00063852" w:rsidRDefault="0057052C">
            <w:pPr>
              <w:jc w:val="center"/>
            </w:pPr>
            <w:r w:rsidRPr="005F374C">
              <w:rPr>
                <w:rFonts w:ascii="Verdana" w:hAnsi="Verdana"/>
                <w:snapToGrid w:val="false"/>
                <w:color w:val="000000"/>
                <w:sz w:val="22"/>
              </w:rPr>
              <w:t>neurčito</w:t>
            </w:r>
          </w:p>
        </w:tc>
      </w:tr>
      <w:tr w:rsidRPr="00B76DAA" w:rsidR="0057052C" w:rsidTr="001D20B8">
        <w:trPr>
          <w:trHeight w:val="766"/>
        </w:trPr>
        <w:tc>
          <w:tcPr>
            <w:tcW w:w="3149" w:type="dxa"/>
            <w:tcBorders>
              <w:top w:val="single" w:color="auto" w:sz="4" w:space="0"/>
              <w:left w:val="single" w:color="auto" w:sz="6" w:space="0"/>
              <w:bottom w:val="single" w:color="auto" w:sz="4" w:space="0"/>
              <w:right w:val="single" w:color="auto" w:sz="6" w:space="0"/>
            </w:tcBorders>
          </w:tcPr>
          <w:p w:rsidRPr="00155AE0" w:rsidR="0057052C" w:rsidP="00785B93" w:rsidRDefault="0057052C">
            <w:pPr>
              <w:rPr>
                <w:rFonts w:ascii="Verdana" w:hAnsi="Verdana"/>
                <w:snapToGrid w:val="false"/>
                <w:color w:val="000000"/>
                <w:sz w:val="22"/>
              </w:rPr>
            </w:pPr>
            <w:r>
              <w:rPr>
                <w:rFonts w:ascii="Verdana" w:hAnsi="Verdana"/>
                <w:snapToGrid w:val="false"/>
                <w:color w:val="000000"/>
                <w:sz w:val="22"/>
              </w:rPr>
              <w:t>Drcení odpadu</w:t>
            </w:r>
          </w:p>
        </w:tc>
        <w:tc>
          <w:tcPr>
            <w:tcW w:w="1276" w:type="dxa"/>
            <w:tcBorders>
              <w:top w:val="single" w:color="auto" w:sz="4" w:space="0"/>
              <w:left w:val="single" w:color="auto" w:sz="6" w:space="0"/>
              <w:bottom w:val="single" w:color="auto" w:sz="4" w:space="0"/>
              <w:right w:val="single" w:color="auto" w:sz="6" w:space="0"/>
            </w:tcBorders>
          </w:tcPr>
          <w:p w:rsidRPr="001F037E" w:rsidR="0057052C" w:rsidP="00785B93" w:rsidRDefault="00807B1F">
            <w:pPr>
              <w:jc w:val="center"/>
              <w:rPr>
                <w:rFonts w:ascii="Verdana" w:hAnsi="Verdana"/>
                <w:snapToGrid w:val="false"/>
                <w:color w:val="000000"/>
                <w:sz w:val="22"/>
              </w:rPr>
            </w:pPr>
            <w:r>
              <w:rPr>
                <w:rFonts w:ascii="Verdana" w:hAnsi="Verdana"/>
                <w:snapToGrid w:val="false"/>
                <w:color w:val="000000"/>
                <w:sz w:val="22"/>
              </w:rPr>
              <w:t>R12</w:t>
            </w:r>
          </w:p>
        </w:tc>
        <w:tc>
          <w:tcPr>
            <w:tcW w:w="3685" w:type="dxa"/>
            <w:tcBorders>
              <w:top w:val="single" w:color="auto" w:sz="4" w:space="0"/>
              <w:left w:val="single" w:color="auto" w:sz="6" w:space="0"/>
              <w:bottom w:val="single" w:color="auto" w:sz="4" w:space="0"/>
              <w:right w:val="single" w:color="auto" w:sz="6" w:space="0"/>
            </w:tcBorders>
          </w:tcPr>
          <w:p w:rsidR="0057052C" w:rsidP="00FE5CF6" w:rsidRDefault="0057052C">
            <w:pPr>
              <w:jc w:val="center"/>
            </w:pPr>
            <w:r w:rsidRPr="00FE5CF6">
              <w:rPr>
                <w:rFonts w:ascii="Verdana" w:hAnsi="Verdana"/>
                <w:snapToGrid w:val="false"/>
                <w:color w:val="000000"/>
                <w:sz w:val="22"/>
              </w:rPr>
              <w:t xml:space="preserve">SONO </w:t>
            </w:r>
            <w:r w:rsidRPr="00FE5CF6">
              <w:rPr>
                <w:rFonts w:ascii="Verdana" w:hAnsi="Verdana"/>
                <w:snapToGrid w:val="false"/>
                <w:color w:val="FF0000"/>
                <w:sz w:val="22"/>
              </w:rPr>
              <w:t>P</w:t>
            </w:r>
            <w:r w:rsidRPr="00FE5CF6" w:rsidR="00FE5CF6">
              <w:rPr>
                <w:rFonts w:ascii="Verdana" w:hAnsi="Verdana"/>
                <w:snapToGrid w:val="false"/>
                <w:color w:val="FF0000"/>
                <w:sz w:val="22"/>
              </w:rPr>
              <w:t>LUS</w:t>
            </w:r>
            <w:r w:rsidRPr="00541C23">
              <w:rPr>
                <w:rFonts w:ascii="Verdana" w:hAnsi="Verdana"/>
                <w:snapToGrid w:val="false"/>
                <w:color w:val="000000"/>
                <w:sz w:val="22"/>
              </w:rPr>
              <w:t>, s.r.o.</w:t>
            </w:r>
          </w:p>
        </w:tc>
        <w:tc>
          <w:tcPr>
            <w:tcW w:w="2552" w:type="dxa"/>
            <w:tcBorders>
              <w:top w:val="single" w:color="auto" w:sz="4" w:space="0"/>
              <w:left w:val="single" w:color="auto" w:sz="6" w:space="0"/>
              <w:bottom w:val="single" w:color="auto" w:sz="4" w:space="0"/>
              <w:right w:val="single" w:color="auto" w:sz="6" w:space="0"/>
            </w:tcBorders>
          </w:tcPr>
          <w:p w:rsidR="0057052C" w:rsidP="0057052C" w:rsidRDefault="0057052C">
            <w:pPr>
              <w:jc w:val="center"/>
            </w:pPr>
            <w:r w:rsidRPr="008803C4">
              <w:rPr>
                <w:rFonts w:ascii="Verdana" w:hAnsi="Verdana"/>
                <w:snapToGrid w:val="false"/>
                <w:color w:val="000000"/>
                <w:sz w:val="22"/>
              </w:rPr>
              <w:t>Čížkovice</w:t>
            </w:r>
            <w:r w:rsidR="00FE5CF6">
              <w:rPr>
                <w:rFonts w:ascii="Verdana" w:hAnsi="Verdana"/>
                <w:snapToGrid w:val="false"/>
                <w:color w:val="000000"/>
                <w:sz w:val="22"/>
              </w:rPr>
              <w:t xml:space="preserve">, </w:t>
            </w:r>
            <w:r w:rsidRPr="00FE5CF6" w:rsidR="00FE5CF6">
              <w:rPr>
                <w:rFonts w:ascii="Verdana" w:hAnsi="Verdana"/>
                <w:snapToGrid w:val="false"/>
                <w:color w:val="FF0000"/>
                <w:sz w:val="22"/>
              </w:rPr>
              <w:t>Želechovice</w:t>
            </w:r>
          </w:p>
        </w:tc>
        <w:tc>
          <w:tcPr>
            <w:tcW w:w="1700" w:type="dxa"/>
            <w:tcBorders>
              <w:top w:val="single" w:color="auto" w:sz="4" w:space="0"/>
              <w:left w:val="single" w:color="auto" w:sz="6" w:space="0"/>
              <w:bottom w:val="single" w:color="auto" w:sz="4" w:space="0"/>
              <w:right w:val="single" w:color="auto" w:sz="6" w:space="0"/>
            </w:tcBorders>
          </w:tcPr>
          <w:p w:rsidRPr="00B76DAA" w:rsidR="0057052C" w:rsidP="00785B93" w:rsidRDefault="0057052C">
            <w:pPr>
              <w:jc w:val="center"/>
              <w:rPr>
                <w:rFonts w:ascii="Verdana" w:hAnsi="Verdana"/>
                <w:snapToGrid w:val="false"/>
                <w:color w:val="000000"/>
                <w:sz w:val="22"/>
                <w:highlight w:val="yellow"/>
              </w:rPr>
            </w:pPr>
            <w:r w:rsidRPr="00883D3F">
              <w:rPr>
                <w:rFonts w:ascii="Verdana" w:hAnsi="Verdana"/>
                <w:snapToGrid w:val="false"/>
                <w:color w:val="000000"/>
                <w:sz w:val="22"/>
              </w:rPr>
              <w:t>CZU00588</w:t>
            </w:r>
          </w:p>
        </w:tc>
        <w:tc>
          <w:tcPr>
            <w:tcW w:w="2126" w:type="dxa"/>
            <w:tcBorders>
              <w:top w:val="single" w:color="auto" w:sz="4" w:space="0"/>
              <w:left w:val="single" w:color="auto" w:sz="6" w:space="0"/>
              <w:bottom w:val="single" w:color="auto" w:sz="4" w:space="0"/>
              <w:right w:val="single" w:color="auto" w:sz="6" w:space="0"/>
            </w:tcBorders>
          </w:tcPr>
          <w:p w:rsidRPr="005F374C" w:rsidR="0057052C" w:rsidP="00063852" w:rsidRDefault="0057052C">
            <w:pPr>
              <w:jc w:val="center"/>
            </w:pPr>
            <w:r w:rsidRPr="005F374C">
              <w:rPr>
                <w:rFonts w:ascii="Verdana" w:hAnsi="Verdana"/>
                <w:snapToGrid w:val="false"/>
                <w:color w:val="000000"/>
                <w:sz w:val="22"/>
              </w:rPr>
              <w:t>neurčito</w:t>
            </w:r>
          </w:p>
        </w:tc>
      </w:tr>
      <w:tr w:rsidRPr="00B76DAA" w:rsidR="005F374C" w:rsidTr="001D20B8">
        <w:trPr>
          <w:trHeight w:val="766"/>
        </w:trPr>
        <w:tc>
          <w:tcPr>
            <w:tcW w:w="3149" w:type="dxa"/>
            <w:tcBorders>
              <w:top w:val="single" w:color="auto" w:sz="4" w:space="0"/>
              <w:left w:val="single" w:color="auto" w:sz="6" w:space="0"/>
              <w:bottom w:val="single" w:color="auto" w:sz="6" w:space="0"/>
              <w:right w:val="single" w:color="auto" w:sz="6" w:space="0"/>
            </w:tcBorders>
          </w:tcPr>
          <w:p w:rsidRPr="00155AE0" w:rsidR="005F374C" w:rsidP="00785B93" w:rsidRDefault="00DE1296">
            <w:pPr>
              <w:rPr>
                <w:rFonts w:ascii="Verdana" w:hAnsi="Verdana"/>
                <w:snapToGrid w:val="false"/>
                <w:color w:val="000000"/>
                <w:sz w:val="22"/>
              </w:rPr>
            </w:pPr>
            <w:r>
              <w:rPr>
                <w:rFonts w:ascii="Verdana" w:hAnsi="Verdana"/>
                <w:snapToGrid w:val="false"/>
                <w:color w:val="000000"/>
                <w:sz w:val="22"/>
              </w:rPr>
              <w:t>Mobilní – drcení odpadu</w:t>
            </w:r>
          </w:p>
        </w:tc>
        <w:tc>
          <w:tcPr>
            <w:tcW w:w="1276" w:type="dxa"/>
            <w:tcBorders>
              <w:top w:val="single" w:color="auto" w:sz="4" w:space="0"/>
              <w:left w:val="single" w:color="auto" w:sz="6" w:space="0"/>
              <w:bottom w:val="single" w:color="auto" w:sz="6" w:space="0"/>
              <w:right w:val="single" w:color="auto" w:sz="6" w:space="0"/>
            </w:tcBorders>
          </w:tcPr>
          <w:p w:rsidRPr="001F037E" w:rsidR="005F374C" w:rsidP="00785B93" w:rsidRDefault="00807B1F">
            <w:pPr>
              <w:jc w:val="center"/>
              <w:rPr>
                <w:rFonts w:ascii="Verdana" w:hAnsi="Verdana"/>
                <w:snapToGrid w:val="false"/>
                <w:color w:val="000000"/>
                <w:sz w:val="22"/>
              </w:rPr>
            </w:pPr>
            <w:r>
              <w:rPr>
                <w:rFonts w:ascii="Verdana" w:hAnsi="Verdana"/>
                <w:snapToGrid w:val="false"/>
                <w:color w:val="000000"/>
                <w:sz w:val="22"/>
              </w:rPr>
              <w:t>R12</w:t>
            </w:r>
          </w:p>
        </w:tc>
        <w:tc>
          <w:tcPr>
            <w:tcW w:w="3685" w:type="dxa"/>
            <w:tcBorders>
              <w:top w:val="single" w:color="auto" w:sz="4" w:space="0"/>
              <w:left w:val="single" w:color="auto" w:sz="6" w:space="0"/>
              <w:bottom w:val="single" w:color="auto" w:sz="6" w:space="0"/>
              <w:right w:val="single" w:color="auto" w:sz="6" w:space="0"/>
            </w:tcBorders>
          </w:tcPr>
          <w:p w:rsidR="005F374C" w:rsidP="00FE5CF6" w:rsidRDefault="005F374C">
            <w:pPr>
              <w:jc w:val="center"/>
            </w:pPr>
            <w:r w:rsidRPr="00541C23">
              <w:rPr>
                <w:rFonts w:ascii="Verdana" w:hAnsi="Verdana"/>
                <w:snapToGrid w:val="false"/>
                <w:color w:val="000000"/>
                <w:sz w:val="22"/>
              </w:rPr>
              <w:t xml:space="preserve">SONO </w:t>
            </w:r>
            <w:r w:rsidRPr="00FE5CF6">
              <w:rPr>
                <w:rFonts w:ascii="Verdana" w:hAnsi="Verdana"/>
                <w:snapToGrid w:val="false"/>
                <w:color w:val="FF0000"/>
                <w:sz w:val="22"/>
              </w:rPr>
              <w:t>P</w:t>
            </w:r>
            <w:r w:rsidRPr="00FE5CF6" w:rsidR="00FE5CF6">
              <w:rPr>
                <w:rFonts w:ascii="Verdana" w:hAnsi="Verdana"/>
                <w:snapToGrid w:val="false"/>
                <w:color w:val="FF0000"/>
                <w:sz w:val="22"/>
              </w:rPr>
              <w:t>LUS</w:t>
            </w:r>
            <w:r w:rsidRPr="00541C23">
              <w:rPr>
                <w:rFonts w:ascii="Verdana" w:hAnsi="Verdana"/>
                <w:snapToGrid w:val="false"/>
                <w:color w:val="000000"/>
                <w:sz w:val="22"/>
              </w:rPr>
              <w:t>, s.r.o.</w:t>
            </w:r>
          </w:p>
        </w:tc>
        <w:tc>
          <w:tcPr>
            <w:tcW w:w="2552" w:type="dxa"/>
            <w:tcBorders>
              <w:top w:val="single" w:color="auto" w:sz="4" w:space="0"/>
              <w:left w:val="single" w:color="auto" w:sz="6" w:space="0"/>
              <w:bottom w:val="single" w:color="auto" w:sz="6" w:space="0"/>
              <w:right w:val="single" w:color="auto" w:sz="6" w:space="0"/>
            </w:tcBorders>
          </w:tcPr>
          <w:p w:rsidRPr="00883D3F" w:rsidR="005F374C" w:rsidP="00785B93" w:rsidRDefault="0057052C">
            <w:pPr>
              <w:jc w:val="center"/>
              <w:rPr>
                <w:rFonts w:ascii="Verdana" w:hAnsi="Verdana"/>
                <w:snapToGrid w:val="false"/>
                <w:color w:val="000000"/>
                <w:sz w:val="22"/>
              </w:rPr>
            </w:pPr>
            <w:r>
              <w:rPr>
                <w:rFonts w:ascii="Verdana" w:hAnsi="Verdana"/>
                <w:snapToGrid w:val="false"/>
                <w:color w:val="000000"/>
                <w:sz w:val="22"/>
              </w:rPr>
              <w:t>-</w:t>
            </w:r>
          </w:p>
        </w:tc>
        <w:tc>
          <w:tcPr>
            <w:tcW w:w="1700" w:type="dxa"/>
            <w:tcBorders>
              <w:top w:val="single" w:color="auto" w:sz="4" w:space="0"/>
              <w:left w:val="single" w:color="auto" w:sz="6" w:space="0"/>
              <w:bottom w:val="single" w:color="auto" w:sz="6" w:space="0"/>
              <w:right w:val="single" w:color="auto" w:sz="6" w:space="0"/>
            </w:tcBorders>
          </w:tcPr>
          <w:p w:rsidRPr="00B76DAA" w:rsidR="005F374C" w:rsidP="00785B93" w:rsidRDefault="005F374C">
            <w:pPr>
              <w:jc w:val="center"/>
              <w:rPr>
                <w:rFonts w:ascii="Verdana" w:hAnsi="Verdana"/>
                <w:snapToGrid w:val="false"/>
                <w:color w:val="000000"/>
                <w:sz w:val="22"/>
                <w:highlight w:val="yellow"/>
              </w:rPr>
            </w:pPr>
            <w:r w:rsidRPr="00883D3F">
              <w:rPr>
                <w:rFonts w:ascii="Verdana" w:hAnsi="Verdana"/>
                <w:snapToGrid w:val="false"/>
                <w:color w:val="000000"/>
                <w:sz w:val="22"/>
              </w:rPr>
              <w:t>CZU00890</w:t>
            </w:r>
          </w:p>
        </w:tc>
        <w:tc>
          <w:tcPr>
            <w:tcW w:w="2126" w:type="dxa"/>
            <w:tcBorders>
              <w:top w:val="single" w:color="auto" w:sz="4" w:space="0"/>
              <w:left w:val="single" w:color="auto" w:sz="6" w:space="0"/>
              <w:bottom w:val="single" w:color="auto" w:sz="6" w:space="0"/>
              <w:right w:val="single" w:color="auto" w:sz="6" w:space="0"/>
            </w:tcBorders>
          </w:tcPr>
          <w:p w:rsidRPr="005F374C" w:rsidR="005F374C" w:rsidP="00063852" w:rsidRDefault="005F374C">
            <w:pPr>
              <w:jc w:val="center"/>
            </w:pPr>
            <w:r w:rsidRPr="005F374C">
              <w:rPr>
                <w:rFonts w:ascii="Verdana" w:hAnsi="Verdana"/>
                <w:snapToGrid w:val="false"/>
                <w:color w:val="000000"/>
                <w:sz w:val="22"/>
              </w:rPr>
              <w:t>neurčito</w:t>
            </w:r>
          </w:p>
        </w:tc>
      </w:tr>
    </w:tbl>
    <w:p w:rsidR="00D10D17" w:rsidP="00D10D17" w:rsidRDefault="00D10D17">
      <w:pPr>
        <w:pStyle w:val="Zkladntextodsazen2"/>
        <w:ind w:firstLine="0"/>
        <w:rPr>
          <w:rFonts w:ascii="Verdana" w:hAnsi="Verdana"/>
          <w:sz w:val="22"/>
          <w:highlight w:val="yellow"/>
        </w:rPr>
      </w:pPr>
    </w:p>
    <w:p w:rsidR="00C61644" w:rsidP="00D10D17" w:rsidRDefault="00C61644">
      <w:pPr>
        <w:pStyle w:val="Zkladntextodsazen2"/>
        <w:ind w:firstLine="0"/>
        <w:rPr>
          <w:rFonts w:ascii="Verdana" w:hAnsi="Verdana"/>
          <w:sz w:val="22"/>
          <w:highlight w:val="yellow"/>
        </w:rPr>
      </w:pPr>
    </w:p>
    <w:p w:rsidR="00C61644" w:rsidP="00D10D17" w:rsidRDefault="00C61644">
      <w:pPr>
        <w:pStyle w:val="Zkladntextodsazen2"/>
        <w:ind w:firstLine="0"/>
        <w:rPr>
          <w:rFonts w:ascii="Verdana" w:hAnsi="Verdana"/>
          <w:sz w:val="22"/>
          <w:highlight w:val="yellow"/>
        </w:rPr>
      </w:pPr>
    </w:p>
    <w:p w:rsidR="00C61644" w:rsidP="00D10D17" w:rsidRDefault="00C61644">
      <w:pPr>
        <w:pStyle w:val="Zkladntextodsazen2"/>
        <w:ind w:firstLine="0"/>
        <w:rPr>
          <w:rFonts w:ascii="Verdana" w:hAnsi="Verdana"/>
          <w:sz w:val="22"/>
          <w:highlight w:val="yellow"/>
        </w:rPr>
      </w:pPr>
    </w:p>
    <w:p w:rsidR="00C61644" w:rsidP="00D10D17" w:rsidRDefault="00C61644">
      <w:pPr>
        <w:pStyle w:val="Zkladntextodsazen2"/>
        <w:ind w:firstLine="0"/>
        <w:rPr>
          <w:rFonts w:ascii="Verdana" w:hAnsi="Verdana"/>
          <w:sz w:val="22"/>
          <w:highlight w:val="yellow"/>
        </w:rPr>
      </w:pPr>
    </w:p>
    <w:p w:rsidR="00C61644" w:rsidP="00D10D17" w:rsidRDefault="00C61644">
      <w:pPr>
        <w:pStyle w:val="Zkladntextodsazen2"/>
        <w:ind w:firstLine="0"/>
        <w:rPr>
          <w:rFonts w:ascii="Verdana" w:hAnsi="Verdana"/>
          <w:sz w:val="22"/>
          <w:highlight w:val="yellow"/>
        </w:rPr>
      </w:pPr>
    </w:p>
    <w:p w:rsidR="00C61644" w:rsidP="00D10D17" w:rsidRDefault="00C61644">
      <w:pPr>
        <w:pStyle w:val="Zkladntextodsazen2"/>
        <w:ind w:firstLine="0"/>
        <w:rPr>
          <w:rFonts w:ascii="Verdana" w:hAnsi="Verdana"/>
          <w:sz w:val="22"/>
          <w:highlight w:val="yellow"/>
        </w:rPr>
      </w:pPr>
    </w:p>
    <w:p w:rsidR="00C61644" w:rsidP="00D10D17" w:rsidRDefault="00C61644">
      <w:pPr>
        <w:pStyle w:val="Zkladntextodsazen2"/>
        <w:ind w:firstLine="0"/>
        <w:rPr>
          <w:rFonts w:ascii="Verdana" w:hAnsi="Verdana"/>
          <w:sz w:val="22"/>
          <w:highlight w:val="yellow"/>
        </w:rPr>
      </w:pPr>
    </w:p>
    <w:p w:rsidR="00C61644" w:rsidP="00D10D17" w:rsidRDefault="00C61644">
      <w:pPr>
        <w:pStyle w:val="Zkladntextodsazen2"/>
        <w:ind w:firstLine="0"/>
        <w:rPr>
          <w:rFonts w:ascii="Verdana" w:hAnsi="Verdana"/>
          <w:sz w:val="22"/>
          <w:highlight w:val="yellow"/>
        </w:rPr>
      </w:pPr>
    </w:p>
    <w:p w:rsidR="00C61644" w:rsidP="00D10D17" w:rsidRDefault="00C61644">
      <w:pPr>
        <w:pStyle w:val="Zkladntextodsazen2"/>
        <w:ind w:firstLine="0"/>
        <w:rPr>
          <w:rFonts w:ascii="Verdana" w:hAnsi="Verdana"/>
          <w:sz w:val="22"/>
          <w:highlight w:val="yellow"/>
        </w:rPr>
      </w:pPr>
    </w:p>
    <w:p w:rsidR="00C61644" w:rsidP="00D10D17" w:rsidRDefault="00C61644">
      <w:pPr>
        <w:pStyle w:val="Zkladntextodsazen2"/>
        <w:ind w:firstLine="0"/>
        <w:rPr>
          <w:rFonts w:ascii="Verdana" w:hAnsi="Verdana"/>
          <w:sz w:val="22"/>
          <w:highlight w:val="yellow"/>
        </w:rPr>
      </w:pPr>
    </w:p>
    <w:p w:rsidR="00C61644" w:rsidP="00D10D17" w:rsidRDefault="00C61644">
      <w:pPr>
        <w:pStyle w:val="Zkladntextodsazen2"/>
        <w:ind w:firstLine="0"/>
        <w:rPr>
          <w:rFonts w:ascii="Verdana" w:hAnsi="Verdana"/>
          <w:sz w:val="22"/>
          <w:highlight w:val="yellow"/>
        </w:rPr>
      </w:pPr>
    </w:p>
    <w:p w:rsidR="00C61644" w:rsidP="00D10D17" w:rsidRDefault="00C61644">
      <w:pPr>
        <w:pStyle w:val="Zkladntextodsazen2"/>
        <w:ind w:firstLine="0"/>
        <w:rPr>
          <w:rFonts w:ascii="Verdana" w:hAnsi="Verdana"/>
          <w:sz w:val="22"/>
          <w:highlight w:val="yellow"/>
        </w:rPr>
      </w:pPr>
    </w:p>
    <w:p w:rsidR="00C61644" w:rsidP="00D10D17" w:rsidRDefault="00C61644">
      <w:pPr>
        <w:pStyle w:val="Zkladntextodsazen2"/>
        <w:ind w:firstLine="0"/>
        <w:rPr>
          <w:rFonts w:ascii="Verdana" w:hAnsi="Verdana"/>
          <w:sz w:val="22"/>
          <w:highlight w:val="yellow"/>
        </w:rPr>
      </w:pPr>
    </w:p>
    <w:p w:rsidR="00C61644" w:rsidP="00D10D17" w:rsidRDefault="00C61644">
      <w:pPr>
        <w:pStyle w:val="Zkladntextodsazen2"/>
        <w:ind w:firstLine="0"/>
        <w:rPr>
          <w:rFonts w:ascii="Verdana" w:hAnsi="Verdana"/>
          <w:sz w:val="22"/>
          <w:highlight w:val="yellow"/>
        </w:rPr>
      </w:pPr>
    </w:p>
    <w:p w:rsidR="00C61644" w:rsidP="00D10D17" w:rsidRDefault="00C61644">
      <w:pPr>
        <w:pStyle w:val="Zkladntextodsazen2"/>
        <w:ind w:firstLine="0"/>
        <w:rPr>
          <w:rFonts w:ascii="Verdana" w:hAnsi="Verdana"/>
          <w:sz w:val="22"/>
          <w:highlight w:val="yellow"/>
        </w:rPr>
      </w:pPr>
    </w:p>
    <w:p w:rsidRPr="00C61644" w:rsidR="00C61644" w:rsidP="00D10D17" w:rsidRDefault="00C61644">
      <w:pPr>
        <w:pStyle w:val="Zkladntextodsazen2"/>
        <w:ind w:firstLine="0"/>
        <w:rPr>
          <w:rFonts w:ascii="Verdana" w:hAnsi="Verdana"/>
          <w:sz w:val="22"/>
          <w:highlight w:val="yellow"/>
        </w:rPr>
      </w:pPr>
    </w:p>
    <w:p w:rsidRPr="00A74E4F" w:rsidR="00D10D17" w:rsidP="00173430" w:rsidRDefault="00173430">
      <w:pPr>
        <w:pStyle w:val="Zkladntextodsazen2"/>
        <w:ind w:left="360" w:firstLine="0"/>
        <w:rPr>
          <w:rFonts w:ascii="Verdana" w:hAnsi="Verdana"/>
          <w:sz w:val="22"/>
        </w:rPr>
      </w:pPr>
      <w:r w:rsidRPr="00173430">
        <w:rPr>
          <w:rFonts w:ascii="Verdana" w:hAnsi="Verdana"/>
          <w:b/>
          <w:i/>
          <w:snapToGrid w:val="false"/>
          <w:color w:val="000000"/>
          <w:sz w:val="22"/>
        </w:rPr>
        <w:lastRenderedPageBreak/>
        <w:t>Tabulka č. 8</w:t>
      </w:r>
      <w:r>
        <w:rPr>
          <w:rFonts w:ascii="Verdana" w:hAnsi="Verdana"/>
          <w:b/>
          <w:i/>
          <w:snapToGrid w:val="false"/>
          <w:color w:val="000000"/>
          <w:sz w:val="22"/>
        </w:rPr>
        <w:t xml:space="preserve">b - </w:t>
      </w:r>
      <w:r w:rsidRPr="00173430">
        <w:rPr>
          <w:rFonts w:ascii="Verdana" w:hAnsi="Verdana"/>
          <w:b/>
          <w:i/>
          <w:snapToGrid w:val="false"/>
          <w:color w:val="000000"/>
          <w:sz w:val="22"/>
        </w:rPr>
        <w:t xml:space="preserve"> </w:t>
      </w:r>
      <w:r w:rsidRPr="00A74E4F" w:rsidR="00C52DC5">
        <w:rPr>
          <w:rFonts w:ascii="Verdana" w:hAnsi="Verdana"/>
          <w:b/>
          <w:i/>
          <w:snapToGrid w:val="false"/>
          <w:color w:val="000000"/>
          <w:sz w:val="22"/>
        </w:rPr>
        <w:t xml:space="preserve">Provozovaná zařízení k nakládání s odpady – majitelem obce </w:t>
      </w:r>
      <w:r w:rsidRPr="00FE5CF6" w:rsidR="00FE5CF6">
        <w:rPr>
          <w:rFonts w:ascii="Verdana" w:hAnsi="Verdana"/>
          <w:b/>
          <w:i/>
          <w:snapToGrid w:val="false"/>
          <w:color w:val="FF0000"/>
          <w:sz w:val="22"/>
        </w:rPr>
        <w:t>sdružené</w:t>
      </w:r>
      <w:r w:rsidR="00FE5CF6">
        <w:rPr>
          <w:rFonts w:ascii="Verdana" w:hAnsi="Verdana"/>
          <w:b/>
          <w:i/>
          <w:snapToGrid w:val="false"/>
          <w:color w:val="000000"/>
          <w:sz w:val="22"/>
        </w:rPr>
        <w:t xml:space="preserve"> v</w:t>
      </w:r>
      <w:r w:rsidRPr="00A74E4F" w:rsidR="00C52DC5">
        <w:rPr>
          <w:rFonts w:ascii="Verdana" w:hAnsi="Verdana"/>
          <w:b/>
          <w:i/>
          <w:snapToGrid w:val="false"/>
          <w:color w:val="000000"/>
          <w:sz w:val="22"/>
        </w:rPr>
        <w:t xml:space="preserve"> SONO</w:t>
      </w:r>
    </w:p>
    <w:tbl>
      <w:tblPr>
        <w:tblW w:w="14489" w:type="dxa"/>
        <w:tblLayout w:type="fixed"/>
        <w:tblCellMar>
          <w:left w:w="30" w:type="dxa"/>
          <w:right w:w="30" w:type="dxa"/>
        </w:tblCellMar>
        <w:tblLook w:firstRow="0" w:lastRow="0" w:firstColumn="0" w:lastColumn="0" w:noHBand="0" w:noVBand="0" w:val="0000"/>
      </w:tblPr>
      <w:tblGrid>
        <w:gridCol w:w="2157"/>
        <w:gridCol w:w="2127"/>
        <w:gridCol w:w="2976"/>
        <w:gridCol w:w="3402"/>
        <w:gridCol w:w="1701"/>
        <w:gridCol w:w="2126"/>
      </w:tblGrid>
      <w:tr w:rsidRPr="00155AE0" w:rsidR="00001B50" w:rsidTr="00001B50">
        <w:trPr>
          <w:trHeight w:val="989"/>
        </w:trPr>
        <w:tc>
          <w:tcPr>
            <w:tcW w:w="2157" w:type="dxa"/>
            <w:tcBorders>
              <w:top w:val="single" w:color="auto" w:sz="12" w:space="0"/>
              <w:left w:val="single" w:color="auto" w:sz="12" w:space="0"/>
              <w:bottom w:val="single" w:color="auto" w:sz="12" w:space="0"/>
              <w:right w:val="single" w:color="auto" w:sz="12" w:space="0"/>
            </w:tcBorders>
            <w:shd w:val="clear" w:color="auto" w:fill="D6E3BC" w:themeFill="accent3" w:themeFillTint="66"/>
          </w:tcPr>
          <w:p w:rsidRPr="00155AE0" w:rsidR="00001B50" w:rsidP="00B61FBB" w:rsidRDefault="00001B50">
            <w:pPr>
              <w:jc w:val="center"/>
              <w:rPr>
                <w:rFonts w:ascii="Verdana" w:hAnsi="Verdana"/>
                <w:b/>
                <w:snapToGrid w:val="false"/>
                <w:color w:val="000000"/>
                <w:sz w:val="22"/>
              </w:rPr>
            </w:pPr>
            <w:r w:rsidRPr="00155AE0">
              <w:rPr>
                <w:rFonts w:ascii="Verdana" w:hAnsi="Verdana"/>
                <w:b/>
                <w:snapToGrid w:val="false"/>
                <w:color w:val="000000"/>
                <w:sz w:val="22"/>
              </w:rPr>
              <w:t>Název zařízení</w:t>
            </w:r>
          </w:p>
        </w:tc>
        <w:tc>
          <w:tcPr>
            <w:tcW w:w="2127" w:type="dxa"/>
            <w:tcBorders>
              <w:top w:val="single" w:color="auto" w:sz="12" w:space="0"/>
              <w:left w:val="single" w:color="auto" w:sz="4" w:space="0"/>
              <w:bottom w:val="single" w:color="auto" w:sz="12" w:space="0"/>
              <w:right w:val="single" w:color="auto" w:sz="4" w:space="0"/>
            </w:tcBorders>
            <w:shd w:val="clear" w:color="auto" w:fill="D6E3BC" w:themeFill="accent3" w:themeFillTint="66"/>
          </w:tcPr>
          <w:p w:rsidRPr="00155AE0" w:rsidR="00001B50" w:rsidP="00B61FBB" w:rsidRDefault="00001B50">
            <w:pPr>
              <w:jc w:val="center"/>
              <w:rPr>
                <w:rFonts w:ascii="Verdana" w:hAnsi="Verdana"/>
                <w:b/>
                <w:snapToGrid w:val="false"/>
                <w:color w:val="000000"/>
                <w:sz w:val="22"/>
              </w:rPr>
            </w:pPr>
            <w:r>
              <w:rPr>
                <w:rFonts w:ascii="Verdana" w:hAnsi="Verdana"/>
                <w:b/>
                <w:snapToGrid w:val="false"/>
                <w:color w:val="000000"/>
                <w:sz w:val="22"/>
              </w:rPr>
              <w:t>Majitel</w:t>
            </w:r>
          </w:p>
        </w:tc>
        <w:tc>
          <w:tcPr>
            <w:tcW w:w="2976" w:type="dxa"/>
            <w:tcBorders>
              <w:top w:val="single" w:color="auto" w:sz="12" w:space="0"/>
              <w:left w:val="single" w:color="auto" w:sz="4" w:space="0"/>
              <w:bottom w:val="single" w:color="auto" w:sz="12" w:space="0"/>
            </w:tcBorders>
            <w:shd w:val="clear" w:color="auto" w:fill="D6E3BC" w:themeFill="accent3" w:themeFillTint="66"/>
          </w:tcPr>
          <w:p w:rsidRPr="00155AE0" w:rsidR="00001B50" w:rsidP="00B61FBB" w:rsidRDefault="00001B50">
            <w:pPr>
              <w:jc w:val="center"/>
              <w:rPr>
                <w:rFonts w:ascii="Verdana" w:hAnsi="Verdana"/>
                <w:b/>
                <w:snapToGrid w:val="false"/>
                <w:color w:val="000000"/>
                <w:sz w:val="22"/>
              </w:rPr>
            </w:pPr>
            <w:r w:rsidRPr="00155AE0">
              <w:rPr>
                <w:rFonts w:ascii="Verdana" w:hAnsi="Verdana"/>
                <w:b/>
                <w:snapToGrid w:val="false"/>
                <w:color w:val="000000"/>
                <w:sz w:val="22"/>
              </w:rPr>
              <w:t>Provozovatel</w:t>
            </w:r>
          </w:p>
        </w:tc>
        <w:tc>
          <w:tcPr>
            <w:tcW w:w="3402" w:type="dxa"/>
            <w:tcBorders>
              <w:top w:val="single" w:color="auto" w:sz="12" w:space="0"/>
              <w:left w:val="single" w:color="auto" w:sz="12" w:space="0"/>
              <w:bottom w:val="single" w:color="auto" w:sz="12" w:space="0"/>
            </w:tcBorders>
            <w:shd w:val="clear" w:color="auto" w:fill="D6E3BC" w:themeFill="accent3" w:themeFillTint="66"/>
          </w:tcPr>
          <w:p w:rsidR="00001B50" w:rsidP="00B61FBB" w:rsidRDefault="00001B50">
            <w:pPr>
              <w:jc w:val="center"/>
              <w:rPr>
                <w:rFonts w:ascii="Verdana" w:hAnsi="Verdana"/>
                <w:b/>
                <w:snapToGrid w:val="false"/>
                <w:color w:val="000000"/>
                <w:sz w:val="22"/>
              </w:rPr>
            </w:pPr>
            <w:r>
              <w:rPr>
                <w:rFonts w:ascii="Verdana" w:hAnsi="Verdana"/>
                <w:b/>
                <w:snapToGrid w:val="false"/>
                <w:color w:val="000000"/>
                <w:sz w:val="22"/>
              </w:rPr>
              <w:t>M</w:t>
            </w:r>
            <w:r w:rsidRPr="00155AE0">
              <w:rPr>
                <w:rFonts w:ascii="Verdana" w:hAnsi="Verdana"/>
                <w:b/>
                <w:snapToGrid w:val="false"/>
                <w:color w:val="000000"/>
                <w:sz w:val="22"/>
              </w:rPr>
              <w:t>ísto provozu (nakládání)</w:t>
            </w:r>
          </w:p>
        </w:tc>
        <w:tc>
          <w:tcPr>
            <w:tcW w:w="1701" w:type="dxa"/>
            <w:tcBorders>
              <w:top w:val="single" w:color="auto" w:sz="12" w:space="0"/>
              <w:left w:val="single" w:color="auto" w:sz="12" w:space="0"/>
              <w:bottom w:val="single" w:color="auto" w:sz="12" w:space="0"/>
              <w:right w:val="single" w:color="auto" w:sz="12" w:space="0"/>
            </w:tcBorders>
            <w:shd w:val="clear" w:color="auto" w:fill="D6E3BC" w:themeFill="accent3" w:themeFillTint="66"/>
          </w:tcPr>
          <w:p w:rsidRPr="00155AE0" w:rsidR="00001B50" w:rsidP="00B61FBB" w:rsidRDefault="00001B50">
            <w:pPr>
              <w:jc w:val="center"/>
              <w:rPr>
                <w:rFonts w:ascii="Verdana" w:hAnsi="Verdana"/>
                <w:b/>
                <w:snapToGrid w:val="false"/>
                <w:color w:val="000000"/>
                <w:sz w:val="22"/>
              </w:rPr>
            </w:pPr>
            <w:r>
              <w:rPr>
                <w:rFonts w:ascii="Verdana" w:hAnsi="Verdana"/>
                <w:b/>
                <w:snapToGrid w:val="false"/>
                <w:color w:val="000000"/>
                <w:sz w:val="22"/>
              </w:rPr>
              <w:t>Kód zařízení</w:t>
            </w:r>
          </w:p>
        </w:tc>
        <w:tc>
          <w:tcPr>
            <w:tcW w:w="2126" w:type="dxa"/>
            <w:tcBorders>
              <w:top w:val="single" w:color="auto" w:sz="12" w:space="0"/>
              <w:bottom w:val="single" w:color="auto" w:sz="12" w:space="0"/>
              <w:right w:val="single" w:color="auto" w:sz="12" w:space="0"/>
            </w:tcBorders>
            <w:shd w:val="clear" w:color="auto" w:fill="D6E3BC" w:themeFill="accent3" w:themeFillTint="66"/>
          </w:tcPr>
          <w:p w:rsidRPr="00155AE0" w:rsidR="00001B50" w:rsidP="00B61FBB" w:rsidRDefault="00001B50">
            <w:pPr>
              <w:jc w:val="center"/>
              <w:rPr>
                <w:rFonts w:ascii="Verdana" w:hAnsi="Verdana"/>
                <w:b/>
                <w:snapToGrid w:val="false"/>
                <w:color w:val="000000"/>
                <w:sz w:val="22"/>
              </w:rPr>
            </w:pPr>
            <w:r w:rsidRPr="00155AE0">
              <w:rPr>
                <w:rFonts w:ascii="Verdana" w:hAnsi="Verdana"/>
                <w:b/>
                <w:snapToGrid w:val="false"/>
                <w:color w:val="000000"/>
                <w:sz w:val="22"/>
              </w:rPr>
              <w:t>Souhlas k provozování do roku</w:t>
            </w:r>
          </w:p>
        </w:tc>
      </w:tr>
      <w:tr w:rsidRPr="00CA142C" w:rsidR="00001B50" w:rsidTr="00001B50">
        <w:trPr>
          <w:trHeight w:val="517"/>
        </w:trPr>
        <w:tc>
          <w:tcPr>
            <w:tcW w:w="2157" w:type="dxa"/>
            <w:tcBorders>
              <w:left w:val="single" w:color="auto" w:sz="6" w:space="0"/>
              <w:bottom w:val="single" w:color="auto" w:sz="4" w:space="0"/>
              <w:right w:val="single" w:color="auto" w:sz="6" w:space="0"/>
            </w:tcBorders>
          </w:tcPr>
          <w:p w:rsidRPr="00CA142C" w:rsidR="00001B50" w:rsidP="00B61FBB" w:rsidRDefault="00001B50">
            <w:pPr>
              <w:rPr>
                <w:rFonts w:ascii="Verdana" w:hAnsi="Verdana"/>
                <w:snapToGrid w:val="false"/>
                <w:color w:val="000000"/>
                <w:sz w:val="22"/>
              </w:rPr>
            </w:pPr>
            <w:r w:rsidRPr="00CA142C">
              <w:rPr>
                <w:rFonts w:ascii="Verdana" w:hAnsi="Verdana"/>
                <w:snapToGrid w:val="false"/>
                <w:color w:val="000000"/>
                <w:sz w:val="22"/>
              </w:rPr>
              <w:t>Sběrový dvůr</w:t>
            </w:r>
          </w:p>
        </w:tc>
        <w:tc>
          <w:tcPr>
            <w:tcW w:w="2127" w:type="dxa"/>
            <w:tcBorders>
              <w:left w:val="single" w:color="auto" w:sz="6" w:space="0"/>
              <w:bottom w:val="single" w:color="auto" w:sz="4" w:space="0"/>
              <w:right w:val="single" w:color="auto" w:sz="6" w:space="0"/>
            </w:tcBorders>
          </w:tcPr>
          <w:p w:rsidRPr="00CA142C" w:rsidR="00001B50" w:rsidP="00B61FBB" w:rsidRDefault="00001B50">
            <w:pPr>
              <w:jc w:val="center"/>
              <w:rPr>
                <w:rFonts w:ascii="Verdana" w:hAnsi="Verdana"/>
                <w:snapToGrid w:val="false"/>
                <w:color w:val="000000"/>
                <w:sz w:val="22"/>
              </w:rPr>
            </w:pPr>
            <w:r w:rsidRPr="00CA142C">
              <w:rPr>
                <w:rFonts w:ascii="Verdana" w:hAnsi="Verdana"/>
                <w:snapToGrid w:val="false"/>
                <w:color w:val="000000"/>
                <w:sz w:val="22"/>
              </w:rPr>
              <w:t>Město Bohušovice nad Ohří</w:t>
            </w:r>
          </w:p>
        </w:tc>
        <w:tc>
          <w:tcPr>
            <w:tcW w:w="2976" w:type="dxa"/>
            <w:tcBorders>
              <w:left w:val="single" w:color="auto" w:sz="6" w:space="0"/>
              <w:bottom w:val="single" w:color="auto" w:sz="4" w:space="0"/>
              <w:right w:val="single" w:color="auto" w:sz="6" w:space="0"/>
            </w:tcBorders>
          </w:tcPr>
          <w:p w:rsidRPr="00CA142C" w:rsidR="00001B50" w:rsidP="006708F6" w:rsidRDefault="00001B50">
            <w:pPr>
              <w:jc w:val="center"/>
              <w:rPr>
                <w:rFonts w:ascii="Verdana" w:hAnsi="Verdana"/>
                <w:snapToGrid w:val="false"/>
                <w:color w:val="000000"/>
                <w:sz w:val="22"/>
              </w:rPr>
            </w:pPr>
            <w:r w:rsidRPr="00CA142C">
              <w:rPr>
                <w:rFonts w:ascii="Verdana" w:hAnsi="Verdana"/>
                <w:snapToGrid w:val="false"/>
                <w:color w:val="000000"/>
                <w:sz w:val="22"/>
              </w:rPr>
              <w:t>FCC BEC, s.r.o.</w:t>
            </w:r>
          </w:p>
        </w:tc>
        <w:tc>
          <w:tcPr>
            <w:tcW w:w="3402" w:type="dxa"/>
            <w:tcBorders>
              <w:left w:val="single" w:color="auto" w:sz="6" w:space="0"/>
              <w:bottom w:val="single" w:color="auto" w:sz="4" w:space="0"/>
              <w:right w:val="single" w:color="auto" w:sz="6" w:space="0"/>
            </w:tcBorders>
          </w:tcPr>
          <w:p w:rsidRPr="00CA142C" w:rsidR="00001B50" w:rsidP="00B61FBB" w:rsidRDefault="00001B50">
            <w:pPr>
              <w:jc w:val="center"/>
              <w:rPr>
                <w:rFonts w:ascii="Verdana" w:hAnsi="Verdana"/>
                <w:snapToGrid w:val="false"/>
                <w:color w:val="000000"/>
                <w:sz w:val="22"/>
              </w:rPr>
            </w:pPr>
            <w:r w:rsidRPr="00CA142C">
              <w:rPr>
                <w:rFonts w:ascii="Verdana" w:hAnsi="Verdana"/>
                <w:snapToGrid w:val="false"/>
                <w:color w:val="000000"/>
                <w:sz w:val="22"/>
              </w:rPr>
              <w:t>Havlíčkova 57, 41156 Bohušovice nad Ohří</w:t>
            </w:r>
          </w:p>
        </w:tc>
        <w:tc>
          <w:tcPr>
            <w:tcW w:w="1701" w:type="dxa"/>
            <w:tcBorders>
              <w:left w:val="single" w:color="auto" w:sz="6" w:space="0"/>
              <w:bottom w:val="single" w:color="auto" w:sz="4" w:space="0"/>
              <w:right w:val="single" w:color="auto" w:sz="6" w:space="0"/>
            </w:tcBorders>
          </w:tcPr>
          <w:p w:rsidRPr="00CA142C" w:rsidR="00001B50" w:rsidP="00B61FBB" w:rsidRDefault="00001B50">
            <w:pPr>
              <w:jc w:val="center"/>
              <w:rPr>
                <w:rFonts w:ascii="Verdana" w:hAnsi="Verdana"/>
                <w:snapToGrid w:val="false"/>
                <w:color w:val="000000"/>
                <w:sz w:val="22"/>
              </w:rPr>
            </w:pPr>
            <w:r w:rsidRPr="00CA142C">
              <w:rPr>
                <w:rFonts w:ascii="Verdana" w:hAnsi="Verdana"/>
                <w:snapToGrid w:val="false"/>
                <w:color w:val="000000"/>
                <w:sz w:val="22"/>
              </w:rPr>
              <w:t>CZU00011</w:t>
            </w:r>
          </w:p>
        </w:tc>
        <w:tc>
          <w:tcPr>
            <w:tcW w:w="2126" w:type="dxa"/>
            <w:tcBorders>
              <w:left w:val="single" w:color="auto" w:sz="6" w:space="0"/>
              <w:bottom w:val="single" w:color="auto" w:sz="4" w:space="0"/>
              <w:right w:val="single" w:color="auto" w:sz="6" w:space="0"/>
            </w:tcBorders>
          </w:tcPr>
          <w:p w:rsidRPr="00CA142C" w:rsidR="00001B50" w:rsidP="00B61FBB" w:rsidRDefault="00001B50">
            <w:pPr>
              <w:jc w:val="center"/>
              <w:rPr>
                <w:rFonts w:ascii="Verdana" w:hAnsi="Verdana"/>
                <w:snapToGrid w:val="false"/>
                <w:color w:val="000000"/>
                <w:sz w:val="22"/>
              </w:rPr>
            </w:pPr>
            <w:r w:rsidRPr="00CA142C">
              <w:rPr>
                <w:rFonts w:ascii="Verdana" w:hAnsi="Verdana"/>
                <w:snapToGrid w:val="false"/>
                <w:color w:val="000000"/>
                <w:sz w:val="22"/>
              </w:rPr>
              <w:t>31.10.2019</w:t>
            </w:r>
          </w:p>
        </w:tc>
      </w:tr>
      <w:tr w:rsidRPr="00B76DAA" w:rsidR="00001B50" w:rsidTr="00001B50">
        <w:trPr>
          <w:trHeight w:val="449"/>
        </w:trPr>
        <w:tc>
          <w:tcPr>
            <w:tcW w:w="2157" w:type="dxa"/>
            <w:tcBorders>
              <w:top w:val="single" w:color="auto" w:sz="4" w:space="0"/>
              <w:left w:val="single" w:color="auto" w:sz="6" w:space="0"/>
              <w:bottom w:val="single" w:color="auto" w:sz="4" w:space="0"/>
              <w:right w:val="single" w:color="auto" w:sz="6" w:space="0"/>
            </w:tcBorders>
          </w:tcPr>
          <w:p w:rsidRPr="00CA142C" w:rsidR="00001B50" w:rsidP="00B61FBB" w:rsidRDefault="00001B50">
            <w:pPr>
              <w:rPr>
                <w:rFonts w:ascii="Verdana" w:hAnsi="Verdana"/>
                <w:snapToGrid w:val="false"/>
                <w:color w:val="000000"/>
                <w:sz w:val="22"/>
              </w:rPr>
            </w:pPr>
            <w:r w:rsidRPr="00CA142C">
              <w:rPr>
                <w:rFonts w:ascii="Verdana" w:hAnsi="Verdana"/>
                <w:snapToGrid w:val="false"/>
                <w:color w:val="000000"/>
                <w:sz w:val="22"/>
              </w:rPr>
              <w:t>Sběrový dvůr</w:t>
            </w:r>
          </w:p>
        </w:tc>
        <w:tc>
          <w:tcPr>
            <w:tcW w:w="2127" w:type="dxa"/>
            <w:tcBorders>
              <w:top w:val="single" w:color="auto" w:sz="4" w:space="0"/>
              <w:left w:val="single" w:color="auto" w:sz="6" w:space="0"/>
              <w:bottom w:val="single" w:color="auto" w:sz="4" w:space="0"/>
              <w:right w:val="single" w:color="auto" w:sz="6" w:space="0"/>
            </w:tcBorders>
          </w:tcPr>
          <w:p w:rsidRPr="00CA142C" w:rsidR="00001B50" w:rsidP="00B61FBB" w:rsidRDefault="00001B50">
            <w:pPr>
              <w:jc w:val="center"/>
              <w:rPr>
                <w:rFonts w:ascii="Verdana" w:hAnsi="Verdana"/>
                <w:snapToGrid w:val="false"/>
                <w:color w:val="000000"/>
                <w:sz w:val="22"/>
              </w:rPr>
            </w:pPr>
            <w:r w:rsidRPr="00CA142C">
              <w:rPr>
                <w:rFonts w:ascii="Verdana" w:hAnsi="Verdana"/>
                <w:snapToGrid w:val="false"/>
                <w:color w:val="000000"/>
                <w:sz w:val="22"/>
              </w:rPr>
              <w:t>Městys Brozany nad Ohří</w:t>
            </w:r>
          </w:p>
        </w:tc>
        <w:tc>
          <w:tcPr>
            <w:tcW w:w="2976" w:type="dxa"/>
            <w:tcBorders>
              <w:top w:val="single" w:color="auto" w:sz="4" w:space="0"/>
              <w:left w:val="single" w:color="auto" w:sz="6" w:space="0"/>
              <w:bottom w:val="single" w:color="auto" w:sz="4" w:space="0"/>
              <w:right w:val="single" w:color="auto" w:sz="6" w:space="0"/>
            </w:tcBorders>
          </w:tcPr>
          <w:p w:rsidRPr="00CA142C" w:rsidR="00001B50" w:rsidP="00B61FBB" w:rsidRDefault="00001B50">
            <w:pPr>
              <w:jc w:val="center"/>
              <w:rPr>
                <w:rFonts w:ascii="Verdana" w:hAnsi="Verdana"/>
                <w:snapToGrid w:val="false"/>
                <w:color w:val="000000"/>
                <w:sz w:val="22"/>
              </w:rPr>
            </w:pPr>
            <w:r w:rsidRPr="00CA142C">
              <w:rPr>
                <w:rFonts w:ascii="Verdana" w:hAnsi="Verdana"/>
                <w:snapToGrid w:val="false"/>
                <w:color w:val="000000"/>
                <w:sz w:val="22"/>
              </w:rPr>
              <w:t>Městys Brozany nad Ohří</w:t>
            </w:r>
          </w:p>
        </w:tc>
        <w:tc>
          <w:tcPr>
            <w:tcW w:w="3402" w:type="dxa"/>
            <w:tcBorders>
              <w:top w:val="single" w:color="auto" w:sz="4" w:space="0"/>
              <w:left w:val="single" w:color="auto" w:sz="6" w:space="0"/>
              <w:bottom w:val="single" w:color="auto" w:sz="4" w:space="0"/>
              <w:right w:val="single" w:color="auto" w:sz="6" w:space="0"/>
            </w:tcBorders>
          </w:tcPr>
          <w:p w:rsidRPr="00CA142C" w:rsidR="00001B50" w:rsidP="00B61FBB" w:rsidRDefault="00001B50">
            <w:pPr>
              <w:jc w:val="center"/>
              <w:rPr>
                <w:rFonts w:ascii="Verdana" w:hAnsi="Verdana"/>
                <w:snapToGrid w:val="false"/>
                <w:color w:val="000000"/>
                <w:sz w:val="22"/>
              </w:rPr>
            </w:pPr>
            <w:r w:rsidRPr="00CA142C">
              <w:rPr>
                <w:rFonts w:ascii="Verdana" w:hAnsi="Verdana"/>
                <w:snapToGrid w:val="false"/>
                <w:color w:val="000000"/>
                <w:sz w:val="22"/>
              </w:rPr>
              <w:t>Voborského, 41181 Brozany nad Ohří</w:t>
            </w:r>
          </w:p>
        </w:tc>
        <w:tc>
          <w:tcPr>
            <w:tcW w:w="1701" w:type="dxa"/>
            <w:tcBorders>
              <w:top w:val="single" w:color="auto" w:sz="4" w:space="0"/>
              <w:left w:val="single" w:color="auto" w:sz="6" w:space="0"/>
              <w:bottom w:val="single" w:color="auto" w:sz="4" w:space="0"/>
              <w:right w:val="single" w:color="auto" w:sz="6" w:space="0"/>
            </w:tcBorders>
          </w:tcPr>
          <w:p w:rsidRPr="00CA142C" w:rsidR="00001B50" w:rsidP="00B61FBB" w:rsidRDefault="00001B50">
            <w:pPr>
              <w:jc w:val="center"/>
              <w:rPr>
                <w:rFonts w:ascii="Verdana" w:hAnsi="Verdana"/>
                <w:snapToGrid w:val="false"/>
                <w:color w:val="000000"/>
                <w:sz w:val="22"/>
              </w:rPr>
            </w:pPr>
            <w:r w:rsidRPr="00CA142C">
              <w:rPr>
                <w:rFonts w:ascii="Verdana" w:hAnsi="Verdana"/>
                <w:snapToGrid w:val="false"/>
                <w:color w:val="000000"/>
                <w:sz w:val="22"/>
              </w:rPr>
              <w:t>CZU01031</w:t>
            </w:r>
          </w:p>
        </w:tc>
        <w:tc>
          <w:tcPr>
            <w:tcW w:w="2126" w:type="dxa"/>
            <w:tcBorders>
              <w:top w:val="single" w:color="auto" w:sz="4" w:space="0"/>
              <w:left w:val="single" w:color="auto" w:sz="6" w:space="0"/>
              <w:bottom w:val="single" w:color="auto" w:sz="4" w:space="0"/>
              <w:right w:val="single" w:color="auto" w:sz="6" w:space="0"/>
            </w:tcBorders>
          </w:tcPr>
          <w:p w:rsidRPr="00CA142C" w:rsidR="00001B50" w:rsidP="00B61FBB" w:rsidRDefault="00001B50">
            <w:pPr>
              <w:jc w:val="center"/>
              <w:rPr>
                <w:rFonts w:ascii="Verdana" w:hAnsi="Verdana"/>
                <w:snapToGrid w:val="false"/>
                <w:color w:val="000000"/>
                <w:sz w:val="22"/>
              </w:rPr>
            </w:pPr>
            <w:r w:rsidRPr="00CA142C">
              <w:rPr>
                <w:rFonts w:ascii="Verdana" w:hAnsi="Verdana"/>
                <w:snapToGrid w:val="false"/>
                <w:color w:val="000000"/>
                <w:sz w:val="22"/>
              </w:rPr>
              <w:t>31.12.2018</w:t>
            </w:r>
          </w:p>
        </w:tc>
      </w:tr>
      <w:tr w:rsidRPr="00B76DAA" w:rsidR="00001B50" w:rsidTr="00001B50">
        <w:trPr>
          <w:trHeight w:val="553"/>
        </w:trPr>
        <w:tc>
          <w:tcPr>
            <w:tcW w:w="2157" w:type="dxa"/>
            <w:tcBorders>
              <w:top w:val="single" w:color="auto" w:sz="4" w:space="0"/>
              <w:left w:val="single" w:color="auto" w:sz="6" w:space="0"/>
              <w:bottom w:val="single" w:color="auto" w:sz="4" w:space="0"/>
              <w:right w:val="single" w:color="auto" w:sz="6" w:space="0"/>
            </w:tcBorders>
          </w:tcPr>
          <w:p w:rsidRPr="009F2B28" w:rsidR="00001B50" w:rsidP="00B61FBB" w:rsidRDefault="00001B50">
            <w:pPr>
              <w:rPr>
                <w:rFonts w:ascii="Verdana" w:hAnsi="Verdana"/>
                <w:snapToGrid w:val="false"/>
                <w:color w:val="000000"/>
                <w:sz w:val="22"/>
              </w:rPr>
            </w:pPr>
            <w:r w:rsidRPr="009F2B28">
              <w:rPr>
                <w:rFonts w:ascii="Verdana" w:hAnsi="Verdana"/>
                <w:snapToGrid w:val="false"/>
                <w:color w:val="000000"/>
                <w:sz w:val="22"/>
              </w:rPr>
              <w:t>Sběrový dvůr</w:t>
            </w:r>
          </w:p>
        </w:tc>
        <w:tc>
          <w:tcPr>
            <w:tcW w:w="2127" w:type="dxa"/>
            <w:tcBorders>
              <w:top w:val="single" w:color="auto" w:sz="4" w:space="0"/>
              <w:left w:val="single" w:color="auto" w:sz="6" w:space="0"/>
              <w:bottom w:val="single" w:color="auto" w:sz="4" w:space="0"/>
              <w:right w:val="single" w:color="auto" w:sz="6" w:space="0"/>
            </w:tcBorders>
          </w:tcPr>
          <w:p w:rsidRPr="009F2B28" w:rsidR="00001B50" w:rsidP="00B61FBB" w:rsidRDefault="00001B50">
            <w:pPr>
              <w:jc w:val="center"/>
              <w:rPr>
                <w:rFonts w:ascii="Verdana" w:hAnsi="Verdana"/>
                <w:snapToGrid w:val="false"/>
                <w:color w:val="000000"/>
                <w:sz w:val="22"/>
              </w:rPr>
            </w:pPr>
            <w:r w:rsidRPr="009F2B28">
              <w:rPr>
                <w:rFonts w:ascii="Verdana" w:hAnsi="Verdana"/>
                <w:snapToGrid w:val="false"/>
                <w:color w:val="000000"/>
                <w:sz w:val="22"/>
              </w:rPr>
              <w:t>Město Libochovice</w:t>
            </w:r>
          </w:p>
        </w:tc>
        <w:tc>
          <w:tcPr>
            <w:tcW w:w="2976" w:type="dxa"/>
            <w:tcBorders>
              <w:top w:val="single" w:color="auto" w:sz="4" w:space="0"/>
              <w:left w:val="single" w:color="auto" w:sz="6" w:space="0"/>
              <w:bottom w:val="single" w:color="auto" w:sz="4" w:space="0"/>
              <w:right w:val="single" w:color="auto" w:sz="6" w:space="0"/>
            </w:tcBorders>
          </w:tcPr>
          <w:p w:rsidRPr="009F2B28" w:rsidR="00001B50" w:rsidP="00B61FBB" w:rsidRDefault="00001B50">
            <w:pPr>
              <w:jc w:val="center"/>
              <w:rPr>
                <w:rFonts w:ascii="Verdana" w:hAnsi="Verdana"/>
                <w:snapToGrid w:val="false"/>
                <w:color w:val="000000"/>
                <w:sz w:val="22"/>
              </w:rPr>
            </w:pPr>
            <w:r w:rsidRPr="009F2B28">
              <w:rPr>
                <w:rFonts w:ascii="Verdana" w:hAnsi="Verdana"/>
                <w:snapToGrid w:val="false"/>
                <w:color w:val="000000"/>
                <w:sz w:val="22"/>
              </w:rPr>
              <w:t>Město Libochovice</w:t>
            </w:r>
          </w:p>
        </w:tc>
        <w:tc>
          <w:tcPr>
            <w:tcW w:w="3402" w:type="dxa"/>
            <w:tcBorders>
              <w:top w:val="single" w:color="auto" w:sz="4" w:space="0"/>
              <w:left w:val="single" w:color="auto" w:sz="6" w:space="0"/>
              <w:bottom w:val="single" w:color="auto" w:sz="4" w:space="0"/>
              <w:right w:val="single" w:color="auto" w:sz="6" w:space="0"/>
            </w:tcBorders>
          </w:tcPr>
          <w:p w:rsidRPr="009F2B28" w:rsidR="00001B50" w:rsidP="00B61FBB" w:rsidRDefault="00001B50">
            <w:pPr>
              <w:jc w:val="center"/>
              <w:rPr>
                <w:rFonts w:ascii="Verdana" w:hAnsi="Verdana"/>
                <w:snapToGrid w:val="false"/>
                <w:color w:val="000000"/>
                <w:sz w:val="22"/>
              </w:rPr>
            </w:pPr>
            <w:r w:rsidRPr="009F2B28">
              <w:rPr>
                <w:rFonts w:ascii="Verdana" w:hAnsi="Verdana"/>
                <w:snapToGrid w:val="false"/>
                <w:color w:val="000000"/>
                <w:sz w:val="22"/>
              </w:rPr>
              <w:t>Pivovarská 831, 41117 Libochovice</w:t>
            </w:r>
          </w:p>
        </w:tc>
        <w:tc>
          <w:tcPr>
            <w:tcW w:w="1701" w:type="dxa"/>
            <w:tcBorders>
              <w:top w:val="single" w:color="auto" w:sz="4" w:space="0"/>
              <w:left w:val="single" w:color="auto" w:sz="6" w:space="0"/>
              <w:bottom w:val="single" w:color="auto" w:sz="4" w:space="0"/>
              <w:right w:val="single" w:color="auto" w:sz="6" w:space="0"/>
            </w:tcBorders>
          </w:tcPr>
          <w:p w:rsidRPr="009F2B28" w:rsidR="00001B50" w:rsidP="00B61FBB" w:rsidRDefault="00001B50">
            <w:pPr>
              <w:jc w:val="center"/>
              <w:rPr>
                <w:rFonts w:ascii="Verdana" w:hAnsi="Verdana"/>
                <w:snapToGrid w:val="false"/>
                <w:color w:val="000000"/>
                <w:sz w:val="22"/>
              </w:rPr>
            </w:pPr>
            <w:r w:rsidRPr="009F2B28">
              <w:rPr>
                <w:rFonts w:ascii="Verdana" w:hAnsi="Verdana"/>
                <w:snapToGrid w:val="false"/>
                <w:color w:val="000000"/>
                <w:sz w:val="22"/>
              </w:rPr>
              <w:t>CZU00069</w:t>
            </w:r>
          </w:p>
        </w:tc>
        <w:tc>
          <w:tcPr>
            <w:tcW w:w="2126" w:type="dxa"/>
            <w:tcBorders>
              <w:top w:val="single" w:color="auto" w:sz="4" w:space="0"/>
              <w:left w:val="single" w:color="auto" w:sz="6" w:space="0"/>
              <w:bottom w:val="single" w:color="auto" w:sz="4" w:space="0"/>
              <w:right w:val="single" w:color="auto" w:sz="6" w:space="0"/>
            </w:tcBorders>
          </w:tcPr>
          <w:p w:rsidRPr="009F2B28" w:rsidR="00001B50" w:rsidP="00B61FBB" w:rsidRDefault="00001B50">
            <w:pPr>
              <w:jc w:val="center"/>
              <w:rPr>
                <w:rFonts w:ascii="Verdana" w:hAnsi="Verdana"/>
                <w:snapToGrid w:val="false"/>
                <w:color w:val="000000"/>
                <w:sz w:val="22"/>
              </w:rPr>
            </w:pPr>
            <w:r w:rsidRPr="009F2B28">
              <w:rPr>
                <w:rFonts w:ascii="Verdana" w:hAnsi="Verdana"/>
                <w:snapToGrid w:val="false"/>
                <w:color w:val="000000"/>
                <w:sz w:val="22"/>
              </w:rPr>
              <w:t>31.12.2017</w:t>
            </w:r>
          </w:p>
        </w:tc>
      </w:tr>
      <w:tr w:rsidRPr="00B76DAA" w:rsidR="00001B50" w:rsidTr="00001B50">
        <w:trPr>
          <w:trHeight w:val="560"/>
        </w:trPr>
        <w:tc>
          <w:tcPr>
            <w:tcW w:w="2157" w:type="dxa"/>
            <w:tcBorders>
              <w:top w:val="single" w:color="auto" w:sz="4" w:space="0"/>
              <w:left w:val="single" w:color="auto" w:sz="6" w:space="0"/>
              <w:bottom w:val="single" w:color="auto" w:sz="4" w:space="0"/>
              <w:right w:val="single" w:color="auto" w:sz="6" w:space="0"/>
            </w:tcBorders>
          </w:tcPr>
          <w:p w:rsidRPr="00155AE0" w:rsidR="00001B50" w:rsidP="00B61FBB" w:rsidRDefault="00001B50">
            <w:pPr>
              <w:rPr>
                <w:rFonts w:ascii="Verdana" w:hAnsi="Verdana"/>
                <w:snapToGrid w:val="false"/>
                <w:color w:val="000000"/>
                <w:sz w:val="22"/>
              </w:rPr>
            </w:pPr>
            <w:r>
              <w:rPr>
                <w:rFonts w:ascii="Verdana" w:hAnsi="Verdana"/>
                <w:snapToGrid w:val="false"/>
                <w:color w:val="000000"/>
                <w:sz w:val="22"/>
              </w:rPr>
              <w:t>Sběr a výkup odpadů</w:t>
            </w:r>
          </w:p>
        </w:tc>
        <w:tc>
          <w:tcPr>
            <w:tcW w:w="2127" w:type="dxa"/>
            <w:tcBorders>
              <w:top w:val="single" w:color="auto" w:sz="4" w:space="0"/>
              <w:left w:val="single" w:color="auto" w:sz="6" w:space="0"/>
              <w:bottom w:val="single" w:color="auto" w:sz="4" w:space="0"/>
              <w:right w:val="single" w:color="auto" w:sz="6" w:space="0"/>
            </w:tcBorders>
          </w:tcPr>
          <w:p w:rsidRPr="0074297A" w:rsidR="00001B50" w:rsidP="00B61FBB" w:rsidRDefault="00001B50">
            <w:pPr>
              <w:jc w:val="center"/>
              <w:rPr>
                <w:rFonts w:ascii="Verdana" w:hAnsi="Verdana"/>
                <w:snapToGrid w:val="false"/>
                <w:color w:val="000000"/>
                <w:sz w:val="22"/>
              </w:rPr>
            </w:pPr>
            <w:r>
              <w:rPr>
                <w:rFonts w:ascii="Verdana" w:hAnsi="Verdana"/>
                <w:snapToGrid w:val="false"/>
                <w:color w:val="000000"/>
                <w:sz w:val="22"/>
              </w:rPr>
              <w:t>Město Lovosice</w:t>
            </w:r>
          </w:p>
        </w:tc>
        <w:tc>
          <w:tcPr>
            <w:tcW w:w="2976" w:type="dxa"/>
            <w:tcBorders>
              <w:top w:val="single" w:color="auto" w:sz="4" w:space="0"/>
              <w:left w:val="single" w:color="auto" w:sz="6" w:space="0"/>
              <w:bottom w:val="single" w:color="auto" w:sz="4" w:space="0"/>
              <w:right w:val="single" w:color="auto" w:sz="6" w:space="0"/>
            </w:tcBorders>
          </w:tcPr>
          <w:p w:rsidRPr="0074297A" w:rsidR="00001B50" w:rsidP="00B61FBB" w:rsidRDefault="00001B50">
            <w:pPr>
              <w:jc w:val="center"/>
              <w:rPr>
                <w:rFonts w:ascii="Verdana" w:hAnsi="Verdana"/>
                <w:snapToGrid w:val="false"/>
                <w:color w:val="000000"/>
                <w:sz w:val="22"/>
              </w:rPr>
            </w:pPr>
            <w:r>
              <w:rPr>
                <w:rFonts w:ascii="Verdana" w:hAnsi="Verdana"/>
                <w:snapToGrid w:val="false"/>
                <w:color w:val="000000"/>
                <w:sz w:val="22"/>
              </w:rPr>
              <w:t>Podnik technických služeb Lovosice s.r.o.</w:t>
            </w:r>
          </w:p>
        </w:tc>
        <w:tc>
          <w:tcPr>
            <w:tcW w:w="3402" w:type="dxa"/>
            <w:tcBorders>
              <w:top w:val="single" w:color="auto" w:sz="4" w:space="0"/>
              <w:left w:val="single" w:color="auto" w:sz="6" w:space="0"/>
              <w:bottom w:val="single" w:color="auto" w:sz="4" w:space="0"/>
              <w:right w:val="single" w:color="auto" w:sz="6" w:space="0"/>
            </w:tcBorders>
          </w:tcPr>
          <w:p w:rsidRPr="006E6549" w:rsidR="00001B50" w:rsidP="00B61FBB" w:rsidRDefault="00001B50">
            <w:pPr>
              <w:jc w:val="center"/>
              <w:rPr>
                <w:rFonts w:ascii="Verdana" w:hAnsi="Verdana"/>
                <w:snapToGrid w:val="false"/>
                <w:color w:val="000000"/>
                <w:sz w:val="22"/>
              </w:rPr>
            </w:pPr>
            <w:r w:rsidRPr="006E6549">
              <w:rPr>
                <w:rFonts w:ascii="Verdana" w:hAnsi="Verdana"/>
                <w:snapToGrid w:val="false"/>
                <w:color w:val="000000"/>
                <w:sz w:val="22"/>
              </w:rPr>
              <w:t>Prosmycká 1, 41002 Lovosice</w:t>
            </w:r>
          </w:p>
        </w:tc>
        <w:tc>
          <w:tcPr>
            <w:tcW w:w="1701" w:type="dxa"/>
            <w:tcBorders>
              <w:top w:val="single" w:color="auto" w:sz="4" w:space="0"/>
              <w:left w:val="single" w:color="auto" w:sz="6" w:space="0"/>
              <w:bottom w:val="single" w:color="auto" w:sz="4" w:space="0"/>
              <w:right w:val="single" w:color="auto" w:sz="6" w:space="0"/>
            </w:tcBorders>
          </w:tcPr>
          <w:p w:rsidRPr="006E6549" w:rsidR="00001B50" w:rsidP="00B61FBB" w:rsidRDefault="00001B50">
            <w:pPr>
              <w:jc w:val="center"/>
              <w:rPr>
                <w:rFonts w:ascii="Verdana" w:hAnsi="Verdana"/>
                <w:snapToGrid w:val="false"/>
                <w:color w:val="000000"/>
                <w:sz w:val="22"/>
              </w:rPr>
            </w:pPr>
            <w:r>
              <w:rPr>
                <w:rFonts w:ascii="Verdana" w:hAnsi="Verdana"/>
                <w:snapToGrid w:val="false"/>
                <w:color w:val="000000"/>
                <w:sz w:val="22"/>
              </w:rPr>
              <w:t>CZU</w:t>
            </w:r>
            <w:r w:rsidRPr="006E6549">
              <w:rPr>
                <w:rFonts w:ascii="Verdana" w:hAnsi="Verdana"/>
                <w:snapToGrid w:val="false"/>
                <w:color w:val="000000"/>
                <w:sz w:val="22"/>
              </w:rPr>
              <w:t>00376</w:t>
            </w:r>
          </w:p>
        </w:tc>
        <w:tc>
          <w:tcPr>
            <w:tcW w:w="2126" w:type="dxa"/>
            <w:tcBorders>
              <w:top w:val="single" w:color="auto" w:sz="4" w:space="0"/>
              <w:left w:val="single" w:color="auto" w:sz="6" w:space="0"/>
              <w:bottom w:val="single" w:color="auto" w:sz="4" w:space="0"/>
              <w:right w:val="single" w:color="auto" w:sz="6" w:space="0"/>
            </w:tcBorders>
          </w:tcPr>
          <w:p w:rsidRPr="006E6549" w:rsidR="00001B50" w:rsidP="00B61FBB" w:rsidRDefault="00001B50">
            <w:pPr>
              <w:jc w:val="center"/>
              <w:rPr>
                <w:rFonts w:ascii="Verdana" w:hAnsi="Verdana"/>
                <w:snapToGrid w:val="false"/>
                <w:color w:val="000000"/>
                <w:sz w:val="22"/>
              </w:rPr>
            </w:pPr>
            <w:r w:rsidRPr="006E6549">
              <w:rPr>
                <w:rFonts w:ascii="Verdana" w:hAnsi="Verdana"/>
                <w:snapToGrid w:val="false"/>
                <w:color w:val="000000"/>
                <w:sz w:val="22"/>
              </w:rPr>
              <w:t>31.12.2017</w:t>
            </w:r>
          </w:p>
        </w:tc>
      </w:tr>
      <w:tr w:rsidRPr="00B76DAA" w:rsidR="00001B50" w:rsidTr="00001B50">
        <w:trPr>
          <w:trHeight w:val="552"/>
        </w:trPr>
        <w:tc>
          <w:tcPr>
            <w:tcW w:w="2157" w:type="dxa"/>
            <w:tcBorders>
              <w:top w:val="single" w:color="auto" w:sz="4" w:space="0"/>
              <w:left w:val="single" w:color="auto" w:sz="6" w:space="0"/>
              <w:bottom w:val="single" w:color="auto" w:sz="4" w:space="0"/>
              <w:right w:val="single" w:color="auto" w:sz="6" w:space="0"/>
            </w:tcBorders>
          </w:tcPr>
          <w:p w:rsidRPr="00155AE0" w:rsidR="00001B50" w:rsidP="00B61FBB" w:rsidRDefault="00001B50">
            <w:pPr>
              <w:rPr>
                <w:rFonts w:ascii="Verdana" w:hAnsi="Verdana"/>
                <w:snapToGrid w:val="false"/>
                <w:color w:val="000000"/>
                <w:sz w:val="22"/>
              </w:rPr>
            </w:pPr>
            <w:r>
              <w:rPr>
                <w:rFonts w:ascii="Verdana" w:hAnsi="Verdana"/>
                <w:snapToGrid w:val="false"/>
                <w:color w:val="000000"/>
                <w:sz w:val="22"/>
              </w:rPr>
              <w:t>Sběrový dvůr</w:t>
            </w:r>
          </w:p>
        </w:tc>
        <w:tc>
          <w:tcPr>
            <w:tcW w:w="2127" w:type="dxa"/>
            <w:tcBorders>
              <w:top w:val="single" w:color="auto" w:sz="4" w:space="0"/>
              <w:left w:val="single" w:color="auto" w:sz="6" w:space="0"/>
              <w:bottom w:val="single" w:color="auto" w:sz="4" w:space="0"/>
              <w:right w:val="single" w:color="auto" w:sz="6" w:space="0"/>
            </w:tcBorders>
          </w:tcPr>
          <w:p w:rsidRPr="0074297A" w:rsidR="00001B50" w:rsidP="00B61FBB" w:rsidRDefault="00001B50">
            <w:pPr>
              <w:jc w:val="center"/>
              <w:rPr>
                <w:rFonts w:ascii="Verdana" w:hAnsi="Verdana"/>
                <w:snapToGrid w:val="false"/>
                <w:color w:val="000000"/>
                <w:sz w:val="22"/>
              </w:rPr>
            </w:pPr>
            <w:r>
              <w:rPr>
                <w:rFonts w:ascii="Verdana" w:hAnsi="Verdana"/>
                <w:snapToGrid w:val="false"/>
                <w:color w:val="000000"/>
                <w:sz w:val="22"/>
              </w:rPr>
              <w:t>Město Lovosice</w:t>
            </w:r>
          </w:p>
        </w:tc>
        <w:tc>
          <w:tcPr>
            <w:tcW w:w="2976" w:type="dxa"/>
            <w:tcBorders>
              <w:top w:val="single" w:color="auto" w:sz="4" w:space="0"/>
              <w:left w:val="single" w:color="auto" w:sz="6" w:space="0"/>
              <w:bottom w:val="single" w:color="auto" w:sz="4" w:space="0"/>
              <w:right w:val="single" w:color="auto" w:sz="6" w:space="0"/>
            </w:tcBorders>
          </w:tcPr>
          <w:p w:rsidRPr="0074297A" w:rsidR="00001B50" w:rsidP="00B61FBB" w:rsidRDefault="00001B50">
            <w:pPr>
              <w:jc w:val="center"/>
              <w:rPr>
                <w:rFonts w:ascii="Verdana" w:hAnsi="Verdana"/>
                <w:snapToGrid w:val="false"/>
                <w:color w:val="000000"/>
                <w:sz w:val="22"/>
              </w:rPr>
            </w:pPr>
            <w:r>
              <w:rPr>
                <w:rFonts w:ascii="Verdana" w:hAnsi="Verdana"/>
                <w:snapToGrid w:val="false"/>
                <w:color w:val="000000"/>
                <w:sz w:val="22"/>
              </w:rPr>
              <w:t>FCC BEC, s.r.o.</w:t>
            </w:r>
          </w:p>
        </w:tc>
        <w:tc>
          <w:tcPr>
            <w:tcW w:w="3402" w:type="dxa"/>
            <w:tcBorders>
              <w:top w:val="single" w:color="auto" w:sz="4" w:space="0"/>
              <w:left w:val="single" w:color="auto" w:sz="6" w:space="0"/>
              <w:bottom w:val="single" w:color="auto" w:sz="4" w:space="0"/>
              <w:right w:val="single" w:color="auto" w:sz="6" w:space="0"/>
            </w:tcBorders>
          </w:tcPr>
          <w:p w:rsidRPr="006E6549" w:rsidR="00001B50" w:rsidP="00B61FBB" w:rsidRDefault="00001B50">
            <w:pPr>
              <w:jc w:val="center"/>
              <w:rPr>
                <w:rFonts w:ascii="Verdana" w:hAnsi="Verdana"/>
                <w:snapToGrid w:val="false"/>
                <w:color w:val="000000"/>
                <w:sz w:val="22"/>
              </w:rPr>
            </w:pPr>
            <w:r w:rsidRPr="006E6549">
              <w:rPr>
                <w:rFonts w:ascii="Verdana" w:hAnsi="Verdana"/>
                <w:snapToGrid w:val="false"/>
                <w:color w:val="000000"/>
                <w:sz w:val="22"/>
              </w:rPr>
              <w:t>Terezínská 1123, 41002 Lovosice</w:t>
            </w:r>
          </w:p>
        </w:tc>
        <w:tc>
          <w:tcPr>
            <w:tcW w:w="1701" w:type="dxa"/>
            <w:tcBorders>
              <w:top w:val="single" w:color="auto" w:sz="4" w:space="0"/>
              <w:left w:val="single" w:color="auto" w:sz="6" w:space="0"/>
              <w:bottom w:val="single" w:color="auto" w:sz="4" w:space="0"/>
              <w:right w:val="single" w:color="auto" w:sz="6" w:space="0"/>
            </w:tcBorders>
          </w:tcPr>
          <w:p w:rsidRPr="006E6549" w:rsidR="00001B50" w:rsidP="00B61FBB" w:rsidRDefault="00001B50">
            <w:pPr>
              <w:jc w:val="center"/>
              <w:rPr>
                <w:rFonts w:ascii="Verdana" w:hAnsi="Verdana"/>
                <w:snapToGrid w:val="false"/>
                <w:color w:val="000000"/>
                <w:sz w:val="22"/>
              </w:rPr>
            </w:pPr>
            <w:r w:rsidRPr="006E6549">
              <w:rPr>
                <w:rFonts w:ascii="Verdana" w:hAnsi="Verdana"/>
                <w:snapToGrid w:val="false"/>
                <w:color w:val="000000"/>
                <w:sz w:val="22"/>
              </w:rPr>
              <w:t>CZU010565</w:t>
            </w:r>
          </w:p>
        </w:tc>
        <w:tc>
          <w:tcPr>
            <w:tcW w:w="2126" w:type="dxa"/>
            <w:tcBorders>
              <w:top w:val="single" w:color="auto" w:sz="4" w:space="0"/>
              <w:left w:val="single" w:color="auto" w:sz="6" w:space="0"/>
              <w:bottom w:val="single" w:color="auto" w:sz="4" w:space="0"/>
              <w:right w:val="single" w:color="auto" w:sz="6" w:space="0"/>
            </w:tcBorders>
          </w:tcPr>
          <w:p w:rsidRPr="006E6549" w:rsidR="00001B50" w:rsidP="00B61FBB" w:rsidRDefault="00001B50">
            <w:pPr>
              <w:jc w:val="center"/>
              <w:rPr>
                <w:rFonts w:ascii="Verdana" w:hAnsi="Verdana"/>
                <w:snapToGrid w:val="false"/>
                <w:color w:val="000000"/>
                <w:sz w:val="22"/>
              </w:rPr>
            </w:pPr>
            <w:r w:rsidRPr="006E6549">
              <w:rPr>
                <w:rFonts w:ascii="Verdana" w:hAnsi="Verdana"/>
                <w:snapToGrid w:val="false"/>
                <w:color w:val="000000"/>
                <w:sz w:val="22"/>
              </w:rPr>
              <w:t>30.9.2019</w:t>
            </w:r>
          </w:p>
        </w:tc>
      </w:tr>
      <w:tr w:rsidRPr="00B76DAA" w:rsidR="00001B50" w:rsidTr="00001B50">
        <w:trPr>
          <w:trHeight w:val="766"/>
        </w:trPr>
        <w:tc>
          <w:tcPr>
            <w:tcW w:w="2157" w:type="dxa"/>
            <w:tcBorders>
              <w:top w:val="single" w:color="auto" w:sz="4" w:space="0"/>
              <w:left w:val="single" w:color="auto" w:sz="6" w:space="0"/>
              <w:bottom w:val="single" w:color="auto" w:sz="4" w:space="0"/>
              <w:right w:val="single" w:color="auto" w:sz="6" w:space="0"/>
            </w:tcBorders>
          </w:tcPr>
          <w:p w:rsidRPr="00155AE0" w:rsidR="00001B50" w:rsidP="00B61FBB" w:rsidRDefault="00001B50">
            <w:pPr>
              <w:rPr>
                <w:rFonts w:ascii="Verdana" w:hAnsi="Verdana"/>
                <w:snapToGrid w:val="false"/>
                <w:color w:val="000000"/>
                <w:sz w:val="22"/>
              </w:rPr>
            </w:pPr>
            <w:r>
              <w:rPr>
                <w:rFonts w:ascii="Verdana" w:hAnsi="Verdana"/>
                <w:snapToGrid w:val="false"/>
                <w:color w:val="000000"/>
                <w:sz w:val="22"/>
              </w:rPr>
              <w:t>Recyklace asfaltu</w:t>
            </w:r>
          </w:p>
        </w:tc>
        <w:tc>
          <w:tcPr>
            <w:tcW w:w="2127" w:type="dxa"/>
            <w:tcBorders>
              <w:top w:val="single" w:color="auto" w:sz="4" w:space="0"/>
              <w:left w:val="single" w:color="auto" w:sz="6" w:space="0"/>
              <w:bottom w:val="single" w:color="auto" w:sz="4" w:space="0"/>
              <w:right w:val="single" w:color="auto" w:sz="6" w:space="0"/>
            </w:tcBorders>
          </w:tcPr>
          <w:p w:rsidRPr="0074297A" w:rsidR="00001B50" w:rsidP="00B61FBB" w:rsidRDefault="00001B50">
            <w:pPr>
              <w:jc w:val="center"/>
              <w:rPr>
                <w:rFonts w:ascii="Verdana" w:hAnsi="Verdana"/>
                <w:snapToGrid w:val="false"/>
                <w:color w:val="000000"/>
                <w:sz w:val="22"/>
              </w:rPr>
            </w:pPr>
            <w:r>
              <w:rPr>
                <w:rFonts w:ascii="Verdana" w:hAnsi="Verdana"/>
                <w:snapToGrid w:val="false"/>
                <w:color w:val="000000"/>
                <w:sz w:val="22"/>
              </w:rPr>
              <w:t>Město Litoměřice</w:t>
            </w:r>
          </w:p>
        </w:tc>
        <w:tc>
          <w:tcPr>
            <w:tcW w:w="2976" w:type="dxa"/>
            <w:tcBorders>
              <w:top w:val="single" w:color="auto" w:sz="4" w:space="0"/>
              <w:left w:val="single" w:color="auto" w:sz="6" w:space="0"/>
              <w:bottom w:val="single" w:color="auto" w:sz="4" w:space="0"/>
              <w:right w:val="single" w:color="auto" w:sz="6" w:space="0"/>
            </w:tcBorders>
          </w:tcPr>
          <w:p w:rsidRPr="0074297A" w:rsidR="00001B50" w:rsidP="00B61FBB" w:rsidRDefault="00001B50">
            <w:pPr>
              <w:jc w:val="center"/>
              <w:rPr>
                <w:rFonts w:ascii="Verdana" w:hAnsi="Verdana"/>
                <w:snapToGrid w:val="false"/>
                <w:color w:val="000000"/>
                <w:sz w:val="22"/>
              </w:rPr>
            </w:pPr>
            <w:r>
              <w:rPr>
                <w:rFonts w:ascii="Verdana" w:hAnsi="Verdana"/>
                <w:snapToGrid w:val="false"/>
                <w:color w:val="000000"/>
                <w:sz w:val="22"/>
              </w:rPr>
              <w:t>Technické služby města Litoměřice, příspěvková organizace</w:t>
            </w:r>
          </w:p>
        </w:tc>
        <w:tc>
          <w:tcPr>
            <w:tcW w:w="3402" w:type="dxa"/>
            <w:tcBorders>
              <w:top w:val="single" w:color="auto" w:sz="4" w:space="0"/>
              <w:left w:val="single" w:color="auto" w:sz="6" w:space="0"/>
              <w:bottom w:val="single" w:color="auto" w:sz="4" w:space="0"/>
              <w:right w:val="single" w:color="auto" w:sz="6" w:space="0"/>
            </w:tcBorders>
          </w:tcPr>
          <w:p w:rsidRPr="006E6549" w:rsidR="00001B50" w:rsidP="00B61FBB" w:rsidRDefault="00001B50">
            <w:pPr>
              <w:jc w:val="center"/>
              <w:rPr>
                <w:rFonts w:ascii="Verdana" w:hAnsi="Verdana"/>
                <w:snapToGrid w:val="false"/>
                <w:color w:val="000000"/>
                <w:sz w:val="22"/>
              </w:rPr>
            </w:pPr>
            <w:r w:rsidRPr="006E6549">
              <w:rPr>
                <w:rFonts w:ascii="Verdana" w:hAnsi="Verdana"/>
                <w:snapToGrid w:val="false"/>
                <w:color w:val="000000"/>
                <w:sz w:val="22"/>
              </w:rPr>
              <w:t>41201</w:t>
            </w:r>
            <w:r>
              <w:rPr>
                <w:rFonts w:ascii="Verdana" w:hAnsi="Verdana"/>
                <w:snapToGrid w:val="false"/>
                <w:color w:val="000000"/>
                <w:sz w:val="22"/>
              </w:rPr>
              <w:t xml:space="preserve"> </w:t>
            </w:r>
            <w:r w:rsidRPr="006E6549">
              <w:rPr>
                <w:rFonts w:ascii="Verdana" w:hAnsi="Verdana"/>
                <w:snapToGrid w:val="false"/>
                <w:color w:val="000000"/>
                <w:sz w:val="22"/>
              </w:rPr>
              <w:t>Litoměřice</w:t>
            </w:r>
          </w:p>
        </w:tc>
        <w:tc>
          <w:tcPr>
            <w:tcW w:w="1701" w:type="dxa"/>
            <w:tcBorders>
              <w:top w:val="single" w:color="auto" w:sz="4" w:space="0"/>
              <w:left w:val="single" w:color="auto" w:sz="6" w:space="0"/>
              <w:bottom w:val="single" w:color="auto" w:sz="4" w:space="0"/>
              <w:right w:val="single" w:color="auto" w:sz="6" w:space="0"/>
            </w:tcBorders>
          </w:tcPr>
          <w:p w:rsidRPr="006E6549" w:rsidR="00001B50" w:rsidP="00B61FBB" w:rsidRDefault="00001B50">
            <w:pPr>
              <w:jc w:val="center"/>
              <w:rPr>
                <w:rFonts w:ascii="Verdana" w:hAnsi="Verdana"/>
                <w:snapToGrid w:val="false"/>
                <w:color w:val="000000"/>
                <w:sz w:val="22"/>
              </w:rPr>
            </w:pPr>
            <w:r w:rsidRPr="006E6549">
              <w:rPr>
                <w:rFonts w:ascii="Verdana" w:hAnsi="Verdana"/>
                <w:snapToGrid w:val="false"/>
                <w:color w:val="000000"/>
                <w:sz w:val="22"/>
              </w:rPr>
              <w:t>CZU01166</w:t>
            </w:r>
          </w:p>
        </w:tc>
        <w:tc>
          <w:tcPr>
            <w:tcW w:w="2126" w:type="dxa"/>
            <w:tcBorders>
              <w:top w:val="single" w:color="auto" w:sz="4" w:space="0"/>
              <w:left w:val="single" w:color="auto" w:sz="6" w:space="0"/>
              <w:bottom w:val="single" w:color="auto" w:sz="4" w:space="0"/>
              <w:right w:val="single" w:color="auto" w:sz="6" w:space="0"/>
            </w:tcBorders>
          </w:tcPr>
          <w:p w:rsidRPr="006E6549" w:rsidR="00001B50" w:rsidP="006E6549" w:rsidRDefault="00001B50">
            <w:pPr>
              <w:jc w:val="center"/>
              <w:rPr>
                <w:rFonts w:ascii="Verdana" w:hAnsi="Verdana"/>
                <w:snapToGrid w:val="false"/>
                <w:color w:val="000000"/>
                <w:sz w:val="22"/>
              </w:rPr>
            </w:pPr>
            <w:r w:rsidRPr="006E6549">
              <w:rPr>
                <w:rFonts w:ascii="Verdana" w:hAnsi="Verdana"/>
                <w:snapToGrid w:val="false"/>
                <w:color w:val="000000"/>
                <w:sz w:val="22"/>
              </w:rPr>
              <w:t>neurčito</w:t>
            </w:r>
          </w:p>
        </w:tc>
      </w:tr>
      <w:tr w:rsidRPr="00B76DAA" w:rsidR="00001B50" w:rsidTr="00001B50">
        <w:trPr>
          <w:trHeight w:val="766"/>
        </w:trPr>
        <w:tc>
          <w:tcPr>
            <w:tcW w:w="2157" w:type="dxa"/>
            <w:tcBorders>
              <w:top w:val="single" w:color="auto" w:sz="4" w:space="0"/>
              <w:left w:val="single" w:color="auto" w:sz="6" w:space="0"/>
              <w:bottom w:val="single" w:color="auto" w:sz="4" w:space="0"/>
              <w:right w:val="single" w:color="auto" w:sz="6" w:space="0"/>
            </w:tcBorders>
          </w:tcPr>
          <w:p w:rsidRPr="00155AE0" w:rsidR="00001B50" w:rsidP="00B61FBB" w:rsidRDefault="00001B50">
            <w:pPr>
              <w:rPr>
                <w:rFonts w:ascii="Verdana" w:hAnsi="Verdana"/>
                <w:snapToGrid w:val="false"/>
                <w:color w:val="000000"/>
                <w:sz w:val="22"/>
              </w:rPr>
            </w:pPr>
            <w:r>
              <w:rPr>
                <w:rFonts w:ascii="Verdana" w:hAnsi="Verdana"/>
                <w:snapToGrid w:val="false"/>
                <w:color w:val="000000"/>
                <w:sz w:val="22"/>
              </w:rPr>
              <w:t>Sběrový dvůr</w:t>
            </w:r>
          </w:p>
        </w:tc>
        <w:tc>
          <w:tcPr>
            <w:tcW w:w="2127" w:type="dxa"/>
            <w:tcBorders>
              <w:top w:val="single" w:color="auto" w:sz="4" w:space="0"/>
              <w:left w:val="single" w:color="auto" w:sz="6" w:space="0"/>
              <w:bottom w:val="single" w:color="auto" w:sz="4" w:space="0"/>
              <w:right w:val="single" w:color="auto" w:sz="6" w:space="0"/>
            </w:tcBorders>
          </w:tcPr>
          <w:p w:rsidRPr="0074297A" w:rsidR="00001B50" w:rsidP="00B61FBB" w:rsidRDefault="00001B50">
            <w:pPr>
              <w:jc w:val="center"/>
              <w:rPr>
                <w:rFonts w:ascii="Verdana" w:hAnsi="Verdana"/>
                <w:snapToGrid w:val="false"/>
                <w:color w:val="000000"/>
                <w:sz w:val="22"/>
              </w:rPr>
            </w:pPr>
            <w:r>
              <w:rPr>
                <w:rFonts w:ascii="Verdana" w:hAnsi="Verdana"/>
                <w:snapToGrid w:val="false"/>
                <w:color w:val="000000"/>
                <w:sz w:val="22"/>
              </w:rPr>
              <w:t>Město Roudnice nad Labem</w:t>
            </w:r>
          </w:p>
        </w:tc>
        <w:tc>
          <w:tcPr>
            <w:tcW w:w="2976" w:type="dxa"/>
            <w:tcBorders>
              <w:top w:val="single" w:color="auto" w:sz="4" w:space="0"/>
              <w:left w:val="single" w:color="auto" w:sz="6" w:space="0"/>
              <w:bottom w:val="single" w:color="auto" w:sz="4" w:space="0"/>
              <w:right w:val="single" w:color="auto" w:sz="6" w:space="0"/>
            </w:tcBorders>
          </w:tcPr>
          <w:p w:rsidRPr="0074297A" w:rsidR="00001B50" w:rsidP="00B61FBB" w:rsidRDefault="00001B50">
            <w:pPr>
              <w:jc w:val="center"/>
              <w:rPr>
                <w:rFonts w:ascii="Verdana" w:hAnsi="Verdana"/>
                <w:snapToGrid w:val="false"/>
                <w:color w:val="000000"/>
                <w:sz w:val="22"/>
              </w:rPr>
            </w:pPr>
            <w:r>
              <w:rPr>
                <w:rFonts w:ascii="Verdana" w:hAnsi="Verdana"/>
                <w:snapToGrid w:val="false"/>
                <w:color w:val="000000"/>
                <w:sz w:val="22"/>
              </w:rPr>
              <w:t>Roudnické městské služby, příspěvková organizace</w:t>
            </w:r>
          </w:p>
        </w:tc>
        <w:tc>
          <w:tcPr>
            <w:tcW w:w="3402" w:type="dxa"/>
            <w:tcBorders>
              <w:top w:val="single" w:color="auto" w:sz="4" w:space="0"/>
              <w:left w:val="single" w:color="auto" w:sz="6" w:space="0"/>
              <w:bottom w:val="single" w:color="auto" w:sz="4" w:space="0"/>
              <w:right w:val="single" w:color="auto" w:sz="6" w:space="0"/>
            </w:tcBorders>
          </w:tcPr>
          <w:p w:rsidRPr="00D91E11" w:rsidR="00001B50" w:rsidP="00B61FBB" w:rsidRDefault="00001B50">
            <w:pPr>
              <w:jc w:val="center"/>
              <w:rPr>
                <w:rFonts w:ascii="Verdana" w:hAnsi="Verdana"/>
                <w:snapToGrid w:val="false"/>
                <w:color w:val="000000"/>
                <w:sz w:val="22"/>
              </w:rPr>
            </w:pPr>
            <w:r w:rsidRPr="00D91E11">
              <w:rPr>
                <w:rFonts w:ascii="Verdana" w:hAnsi="Verdana"/>
                <w:snapToGrid w:val="false"/>
                <w:color w:val="000000"/>
                <w:sz w:val="22"/>
              </w:rPr>
              <w:t>Krabčická, 41301 Roudnice nad Labem</w:t>
            </w:r>
          </w:p>
        </w:tc>
        <w:tc>
          <w:tcPr>
            <w:tcW w:w="1701" w:type="dxa"/>
            <w:tcBorders>
              <w:top w:val="single" w:color="auto" w:sz="4" w:space="0"/>
              <w:left w:val="single" w:color="auto" w:sz="6" w:space="0"/>
              <w:bottom w:val="single" w:color="auto" w:sz="4" w:space="0"/>
              <w:right w:val="single" w:color="auto" w:sz="6" w:space="0"/>
            </w:tcBorders>
          </w:tcPr>
          <w:p w:rsidRPr="00D91E11" w:rsidR="00001B50" w:rsidP="00B61FBB" w:rsidRDefault="00001B50">
            <w:pPr>
              <w:jc w:val="center"/>
              <w:rPr>
                <w:rFonts w:ascii="Verdana" w:hAnsi="Verdana"/>
                <w:snapToGrid w:val="false"/>
                <w:color w:val="000000"/>
                <w:sz w:val="22"/>
              </w:rPr>
            </w:pPr>
            <w:r w:rsidRPr="00D91E11">
              <w:rPr>
                <w:rFonts w:ascii="Verdana" w:hAnsi="Verdana"/>
                <w:snapToGrid w:val="false"/>
                <w:color w:val="000000"/>
                <w:sz w:val="22"/>
              </w:rPr>
              <w:t>CZU00818</w:t>
            </w:r>
          </w:p>
        </w:tc>
        <w:tc>
          <w:tcPr>
            <w:tcW w:w="2126" w:type="dxa"/>
            <w:tcBorders>
              <w:top w:val="single" w:color="auto" w:sz="4" w:space="0"/>
              <w:left w:val="single" w:color="auto" w:sz="6" w:space="0"/>
              <w:bottom w:val="single" w:color="auto" w:sz="4" w:space="0"/>
              <w:right w:val="single" w:color="auto" w:sz="6" w:space="0"/>
            </w:tcBorders>
          </w:tcPr>
          <w:p w:rsidRPr="00D91E11" w:rsidR="00001B50" w:rsidP="00B61FBB" w:rsidRDefault="00001B50">
            <w:pPr>
              <w:jc w:val="center"/>
              <w:rPr>
                <w:rFonts w:ascii="Verdana" w:hAnsi="Verdana"/>
                <w:snapToGrid w:val="false"/>
                <w:color w:val="000000"/>
                <w:sz w:val="22"/>
              </w:rPr>
            </w:pPr>
            <w:r w:rsidRPr="00D91E11">
              <w:rPr>
                <w:rFonts w:ascii="Verdana" w:hAnsi="Verdana"/>
                <w:snapToGrid w:val="false"/>
                <w:color w:val="000000"/>
                <w:sz w:val="22"/>
              </w:rPr>
              <w:t>31.12.2017</w:t>
            </w:r>
          </w:p>
        </w:tc>
      </w:tr>
      <w:tr w:rsidRPr="00B76DAA" w:rsidR="00001B50" w:rsidTr="00497748">
        <w:trPr>
          <w:trHeight w:val="489"/>
        </w:trPr>
        <w:tc>
          <w:tcPr>
            <w:tcW w:w="2157" w:type="dxa"/>
            <w:tcBorders>
              <w:top w:val="single" w:color="auto" w:sz="4" w:space="0"/>
              <w:left w:val="single" w:color="auto" w:sz="6" w:space="0"/>
              <w:bottom w:val="single" w:color="auto" w:sz="4" w:space="0"/>
              <w:right w:val="single" w:color="auto" w:sz="6" w:space="0"/>
            </w:tcBorders>
          </w:tcPr>
          <w:p w:rsidRPr="00155AE0" w:rsidR="00001B50" w:rsidP="00B61FBB" w:rsidRDefault="00001B50">
            <w:pPr>
              <w:rPr>
                <w:rFonts w:ascii="Verdana" w:hAnsi="Verdana"/>
                <w:snapToGrid w:val="false"/>
                <w:color w:val="000000"/>
                <w:sz w:val="22"/>
              </w:rPr>
            </w:pPr>
            <w:r>
              <w:rPr>
                <w:rFonts w:ascii="Verdana" w:hAnsi="Verdana"/>
                <w:snapToGrid w:val="false"/>
                <w:color w:val="000000"/>
                <w:sz w:val="22"/>
              </w:rPr>
              <w:t>Sběrový dvůr</w:t>
            </w:r>
          </w:p>
        </w:tc>
        <w:tc>
          <w:tcPr>
            <w:tcW w:w="2127" w:type="dxa"/>
            <w:tcBorders>
              <w:top w:val="single" w:color="auto" w:sz="4" w:space="0"/>
              <w:left w:val="single" w:color="auto" w:sz="6" w:space="0"/>
              <w:bottom w:val="single" w:color="auto" w:sz="4" w:space="0"/>
              <w:right w:val="single" w:color="auto" w:sz="6" w:space="0"/>
            </w:tcBorders>
          </w:tcPr>
          <w:p w:rsidRPr="0074297A" w:rsidR="00001B50" w:rsidP="00B61FBB" w:rsidRDefault="00001B50">
            <w:pPr>
              <w:jc w:val="center"/>
              <w:rPr>
                <w:rFonts w:ascii="Verdana" w:hAnsi="Verdana"/>
                <w:snapToGrid w:val="false"/>
                <w:color w:val="000000"/>
                <w:sz w:val="22"/>
              </w:rPr>
            </w:pPr>
            <w:r>
              <w:rPr>
                <w:rFonts w:ascii="Verdana" w:hAnsi="Verdana"/>
                <w:snapToGrid w:val="false"/>
                <w:color w:val="000000"/>
                <w:sz w:val="22"/>
              </w:rPr>
              <w:t>Město Terezín</w:t>
            </w:r>
          </w:p>
        </w:tc>
        <w:tc>
          <w:tcPr>
            <w:tcW w:w="2976" w:type="dxa"/>
            <w:tcBorders>
              <w:top w:val="single" w:color="auto" w:sz="4" w:space="0"/>
              <w:left w:val="single" w:color="auto" w:sz="6" w:space="0"/>
              <w:bottom w:val="single" w:color="auto" w:sz="4" w:space="0"/>
              <w:right w:val="single" w:color="auto" w:sz="6" w:space="0"/>
            </w:tcBorders>
          </w:tcPr>
          <w:p w:rsidRPr="0074297A" w:rsidR="00001B50" w:rsidP="00B61FBB" w:rsidRDefault="00001B50">
            <w:pPr>
              <w:jc w:val="center"/>
              <w:rPr>
                <w:rFonts w:ascii="Verdana" w:hAnsi="Verdana"/>
                <w:snapToGrid w:val="false"/>
                <w:color w:val="000000"/>
                <w:sz w:val="22"/>
              </w:rPr>
            </w:pPr>
            <w:r>
              <w:rPr>
                <w:rFonts w:ascii="Verdana" w:hAnsi="Verdana"/>
                <w:snapToGrid w:val="false"/>
                <w:color w:val="000000"/>
                <w:sz w:val="22"/>
              </w:rPr>
              <w:t>FCC BEC, s.r.o.</w:t>
            </w:r>
          </w:p>
        </w:tc>
        <w:tc>
          <w:tcPr>
            <w:tcW w:w="3402" w:type="dxa"/>
            <w:tcBorders>
              <w:top w:val="single" w:color="auto" w:sz="4" w:space="0"/>
              <w:left w:val="single" w:color="auto" w:sz="6" w:space="0"/>
              <w:bottom w:val="single" w:color="auto" w:sz="4" w:space="0"/>
              <w:right w:val="single" w:color="auto" w:sz="6" w:space="0"/>
            </w:tcBorders>
          </w:tcPr>
          <w:p w:rsidRPr="00D91E11" w:rsidR="00001B50" w:rsidP="00B61FBB" w:rsidRDefault="00001B50">
            <w:pPr>
              <w:jc w:val="center"/>
              <w:rPr>
                <w:rFonts w:ascii="Verdana" w:hAnsi="Verdana"/>
                <w:snapToGrid w:val="false"/>
                <w:color w:val="000000"/>
                <w:sz w:val="22"/>
              </w:rPr>
            </w:pPr>
            <w:r w:rsidRPr="00D91E11">
              <w:rPr>
                <w:rFonts w:ascii="Verdana" w:hAnsi="Verdana"/>
                <w:snapToGrid w:val="false"/>
                <w:color w:val="000000"/>
                <w:sz w:val="22"/>
              </w:rPr>
              <w:t>41201 Terezín</w:t>
            </w:r>
          </w:p>
        </w:tc>
        <w:tc>
          <w:tcPr>
            <w:tcW w:w="1701" w:type="dxa"/>
            <w:tcBorders>
              <w:top w:val="single" w:color="auto" w:sz="4" w:space="0"/>
              <w:left w:val="single" w:color="auto" w:sz="6" w:space="0"/>
              <w:bottom w:val="single" w:color="auto" w:sz="4" w:space="0"/>
              <w:right w:val="single" w:color="auto" w:sz="6" w:space="0"/>
            </w:tcBorders>
          </w:tcPr>
          <w:p w:rsidRPr="00D91E11" w:rsidR="00001B50" w:rsidP="00B61FBB" w:rsidRDefault="00001B50">
            <w:pPr>
              <w:jc w:val="center"/>
              <w:rPr>
                <w:rFonts w:ascii="Verdana" w:hAnsi="Verdana"/>
                <w:snapToGrid w:val="false"/>
                <w:color w:val="000000"/>
                <w:sz w:val="22"/>
              </w:rPr>
            </w:pPr>
            <w:r w:rsidRPr="00D91E11">
              <w:rPr>
                <w:rFonts w:ascii="Verdana" w:hAnsi="Verdana"/>
                <w:snapToGrid w:val="false"/>
                <w:color w:val="000000"/>
                <w:sz w:val="22"/>
              </w:rPr>
              <w:t>CZU00709</w:t>
            </w:r>
          </w:p>
        </w:tc>
        <w:tc>
          <w:tcPr>
            <w:tcW w:w="2126" w:type="dxa"/>
            <w:tcBorders>
              <w:top w:val="single" w:color="auto" w:sz="4" w:space="0"/>
              <w:left w:val="single" w:color="auto" w:sz="6" w:space="0"/>
              <w:bottom w:val="single" w:color="auto" w:sz="4" w:space="0"/>
              <w:right w:val="single" w:color="auto" w:sz="6" w:space="0"/>
            </w:tcBorders>
          </w:tcPr>
          <w:p w:rsidRPr="00D91E11" w:rsidR="00001B50" w:rsidP="00B61FBB" w:rsidRDefault="00001B50">
            <w:pPr>
              <w:jc w:val="center"/>
              <w:rPr>
                <w:rFonts w:ascii="Verdana" w:hAnsi="Verdana"/>
                <w:snapToGrid w:val="false"/>
                <w:color w:val="000000"/>
                <w:sz w:val="22"/>
              </w:rPr>
            </w:pPr>
            <w:r w:rsidRPr="00D91E11">
              <w:rPr>
                <w:rFonts w:ascii="Verdana" w:hAnsi="Verdana"/>
                <w:snapToGrid w:val="false"/>
                <w:color w:val="000000"/>
                <w:sz w:val="22"/>
              </w:rPr>
              <w:t>31.12.2018</w:t>
            </w:r>
          </w:p>
        </w:tc>
      </w:tr>
      <w:tr w:rsidRPr="00B76DAA" w:rsidR="00001B50" w:rsidTr="00497748">
        <w:trPr>
          <w:trHeight w:val="425"/>
        </w:trPr>
        <w:tc>
          <w:tcPr>
            <w:tcW w:w="2157" w:type="dxa"/>
            <w:tcBorders>
              <w:top w:val="single" w:color="auto" w:sz="4" w:space="0"/>
              <w:left w:val="single" w:color="auto" w:sz="6" w:space="0"/>
              <w:bottom w:val="single" w:color="auto" w:sz="6" w:space="0"/>
              <w:right w:val="single" w:color="auto" w:sz="6" w:space="0"/>
            </w:tcBorders>
          </w:tcPr>
          <w:p w:rsidRPr="00155AE0" w:rsidR="00001B50" w:rsidP="00B61FBB" w:rsidRDefault="00001B50">
            <w:pPr>
              <w:rPr>
                <w:rFonts w:ascii="Verdana" w:hAnsi="Verdana"/>
                <w:snapToGrid w:val="false"/>
                <w:color w:val="000000"/>
                <w:sz w:val="22"/>
              </w:rPr>
            </w:pPr>
            <w:r>
              <w:rPr>
                <w:rFonts w:ascii="Verdana" w:hAnsi="Verdana"/>
                <w:snapToGrid w:val="false"/>
                <w:color w:val="000000"/>
                <w:sz w:val="22"/>
              </w:rPr>
              <w:t>Sběrový dvůr</w:t>
            </w:r>
          </w:p>
        </w:tc>
        <w:tc>
          <w:tcPr>
            <w:tcW w:w="2127" w:type="dxa"/>
            <w:tcBorders>
              <w:top w:val="single" w:color="auto" w:sz="4" w:space="0"/>
              <w:left w:val="single" w:color="auto" w:sz="6" w:space="0"/>
              <w:bottom w:val="single" w:color="auto" w:sz="6" w:space="0"/>
              <w:right w:val="single" w:color="auto" w:sz="6" w:space="0"/>
            </w:tcBorders>
          </w:tcPr>
          <w:p w:rsidRPr="0074297A" w:rsidR="00001B50" w:rsidP="00B61FBB" w:rsidRDefault="00001B50">
            <w:pPr>
              <w:jc w:val="center"/>
              <w:rPr>
                <w:rFonts w:ascii="Verdana" w:hAnsi="Verdana"/>
                <w:snapToGrid w:val="false"/>
                <w:color w:val="000000"/>
                <w:sz w:val="22"/>
              </w:rPr>
            </w:pPr>
            <w:r>
              <w:rPr>
                <w:rFonts w:ascii="Verdana" w:hAnsi="Verdana"/>
                <w:snapToGrid w:val="false"/>
                <w:color w:val="000000"/>
                <w:sz w:val="22"/>
              </w:rPr>
              <w:t>Město Úštěk</w:t>
            </w:r>
          </w:p>
        </w:tc>
        <w:tc>
          <w:tcPr>
            <w:tcW w:w="2976" w:type="dxa"/>
            <w:tcBorders>
              <w:top w:val="single" w:color="auto" w:sz="4" w:space="0"/>
              <w:left w:val="single" w:color="auto" w:sz="6" w:space="0"/>
              <w:bottom w:val="single" w:color="auto" w:sz="6" w:space="0"/>
              <w:right w:val="single" w:color="auto" w:sz="6" w:space="0"/>
            </w:tcBorders>
          </w:tcPr>
          <w:p w:rsidRPr="0074297A" w:rsidR="00001B50" w:rsidP="00B61FBB" w:rsidRDefault="00001B50">
            <w:pPr>
              <w:jc w:val="center"/>
              <w:rPr>
                <w:rFonts w:ascii="Verdana" w:hAnsi="Verdana"/>
                <w:snapToGrid w:val="false"/>
                <w:color w:val="000000"/>
                <w:sz w:val="22"/>
              </w:rPr>
            </w:pPr>
            <w:r>
              <w:rPr>
                <w:rFonts w:ascii="Verdana" w:hAnsi="Verdana"/>
                <w:snapToGrid w:val="false"/>
                <w:color w:val="000000"/>
                <w:sz w:val="22"/>
              </w:rPr>
              <w:t>FCC BEC, s.r.o.</w:t>
            </w:r>
          </w:p>
        </w:tc>
        <w:tc>
          <w:tcPr>
            <w:tcW w:w="3402" w:type="dxa"/>
            <w:tcBorders>
              <w:top w:val="single" w:color="auto" w:sz="4" w:space="0"/>
              <w:left w:val="single" w:color="auto" w:sz="6" w:space="0"/>
              <w:bottom w:val="single" w:color="auto" w:sz="6" w:space="0"/>
              <w:right w:val="single" w:color="auto" w:sz="6" w:space="0"/>
            </w:tcBorders>
          </w:tcPr>
          <w:p w:rsidRPr="00D91E11" w:rsidR="00001B50" w:rsidP="00B61FBB" w:rsidRDefault="00001B50">
            <w:pPr>
              <w:jc w:val="center"/>
              <w:rPr>
                <w:rFonts w:ascii="Verdana" w:hAnsi="Verdana"/>
                <w:snapToGrid w:val="false"/>
                <w:color w:val="000000"/>
                <w:sz w:val="22"/>
              </w:rPr>
            </w:pPr>
            <w:r w:rsidRPr="00D91E11">
              <w:rPr>
                <w:rFonts w:ascii="Verdana" w:hAnsi="Verdana"/>
                <w:snapToGrid w:val="false"/>
                <w:color w:val="000000"/>
                <w:sz w:val="22"/>
              </w:rPr>
              <w:t>41145 Úštěk</w:t>
            </w:r>
          </w:p>
        </w:tc>
        <w:tc>
          <w:tcPr>
            <w:tcW w:w="1701" w:type="dxa"/>
            <w:tcBorders>
              <w:top w:val="single" w:color="auto" w:sz="4" w:space="0"/>
              <w:left w:val="single" w:color="auto" w:sz="6" w:space="0"/>
              <w:bottom w:val="single" w:color="auto" w:sz="6" w:space="0"/>
              <w:right w:val="single" w:color="auto" w:sz="6" w:space="0"/>
            </w:tcBorders>
          </w:tcPr>
          <w:p w:rsidRPr="00D91E11" w:rsidR="00001B50" w:rsidP="00B61FBB" w:rsidRDefault="00001B50">
            <w:pPr>
              <w:jc w:val="center"/>
              <w:rPr>
                <w:rFonts w:ascii="Verdana" w:hAnsi="Verdana"/>
                <w:snapToGrid w:val="false"/>
                <w:color w:val="000000"/>
                <w:sz w:val="22"/>
              </w:rPr>
            </w:pPr>
            <w:r w:rsidRPr="00D91E11">
              <w:rPr>
                <w:rFonts w:ascii="Verdana" w:hAnsi="Verdana"/>
                <w:snapToGrid w:val="false"/>
                <w:color w:val="000000"/>
                <w:sz w:val="22"/>
              </w:rPr>
              <w:t>CZU00592</w:t>
            </w:r>
          </w:p>
        </w:tc>
        <w:tc>
          <w:tcPr>
            <w:tcW w:w="2126" w:type="dxa"/>
            <w:tcBorders>
              <w:top w:val="single" w:color="auto" w:sz="4" w:space="0"/>
              <w:left w:val="single" w:color="auto" w:sz="6" w:space="0"/>
              <w:bottom w:val="single" w:color="auto" w:sz="6" w:space="0"/>
              <w:right w:val="single" w:color="auto" w:sz="6" w:space="0"/>
            </w:tcBorders>
          </w:tcPr>
          <w:p w:rsidRPr="00D91E11" w:rsidR="00001B50" w:rsidP="00B61FBB" w:rsidRDefault="00001B50">
            <w:pPr>
              <w:jc w:val="center"/>
              <w:rPr>
                <w:rFonts w:ascii="Verdana" w:hAnsi="Verdana"/>
                <w:snapToGrid w:val="false"/>
                <w:color w:val="000000"/>
                <w:sz w:val="22"/>
              </w:rPr>
            </w:pPr>
            <w:r w:rsidRPr="00D91E11">
              <w:rPr>
                <w:rFonts w:ascii="Verdana" w:hAnsi="Verdana"/>
                <w:snapToGrid w:val="false"/>
                <w:color w:val="000000"/>
                <w:sz w:val="22"/>
              </w:rPr>
              <w:t>31.1.2021</w:t>
            </w:r>
          </w:p>
        </w:tc>
      </w:tr>
    </w:tbl>
    <w:p w:rsidRPr="00C52DC5" w:rsidR="00C52DC5" w:rsidP="00D10D17" w:rsidRDefault="00C52DC5">
      <w:pPr>
        <w:pStyle w:val="Zkladntextodsazen2"/>
        <w:ind w:firstLine="0"/>
        <w:rPr>
          <w:rFonts w:ascii="Verdana" w:hAnsi="Verdana"/>
          <w:sz w:val="22"/>
          <w:highlight w:val="yellow"/>
        </w:rPr>
        <w:sectPr w:rsidRPr="00C52DC5" w:rsidR="00C52DC5" w:rsidSect="00EC42F0">
          <w:pgSz w:w="16840" w:h="11907" w:orient="landscape" w:code="9"/>
          <w:pgMar w:top="1418" w:right="1418" w:bottom="1418" w:left="1418" w:header="708" w:footer="708" w:gutter="0"/>
          <w:cols w:space="708"/>
          <w:titlePg/>
        </w:sectPr>
      </w:pPr>
    </w:p>
    <w:p w:rsidRPr="004E3B92" w:rsidR="00D10D17" w:rsidP="00D10D17" w:rsidRDefault="00B47E9E">
      <w:pPr>
        <w:pStyle w:val="Nadpis3"/>
        <w:rPr>
          <w:rFonts w:ascii="Verdana" w:hAnsi="Verdana"/>
          <w:sz w:val="22"/>
        </w:rPr>
      </w:pPr>
      <w:bookmarkStart w:name="_Toc473895265" w:id="25"/>
      <w:r w:rsidRPr="004E3B92">
        <w:rPr>
          <w:rFonts w:ascii="Verdana" w:hAnsi="Verdana"/>
          <w:sz w:val="22"/>
        </w:rPr>
        <w:lastRenderedPageBreak/>
        <w:t>1.3.3.</w:t>
      </w:r>
      <w:r w:rsidRPr="004E3B92">
        <w:rPr>
          <w:rFonts w:ascii="Verdana" w:hAnsi="Verdana"/>
          <w:sz w:val="22"/>
        </w:rPr>
        <w:tab/>
        <w:t>Technická vybavenost obcí</w:t>
      </w:r>
      <w:r w:rsidRPr="004E3B92" w:rsidR="00F07A6C">
        <w:rPr>
          <w:rFonts w:ascii="Verdana" w:hAnsi="Verdana"/>
          <w:sz w:val="22"/>
        </w:rPr>
        <w:t xml:space="preserve"> a měst v SONO</w:t>
      </w:r>
      <w:r w:rsidRPr="004E3B92" w:rsidR="00D10D17">
        <w:rPr>
          <w:rFonts w:ascii="Verdana" w:hAnsi="Verdana"/>
          <w:sz w:val="22"/>
        </w:rPr>
        <w:t xml:space="preserve"> pro nakládání s odpady</w:t>
      </w:r>
      <w:bookmarkEnd w:id="25"/>
    </w:p>
    <w:p w:rsidRPr="004E3B92" w:rsidR="00D10D17" w:rsidP="00D10D17" w:rsidRDefault="00D10D17">
      <w:pPr>
        <w:pStyle w:val="Nadpis2"/>
        <w:ind w:left="1418" w:hanging="1418"/>
        <w:jc w:val="both"/>
        <w:rPr>
          <w:sz w:val="20"/>
        </w:rPr>
      </w:pPr>
    </w:p>
    <w:p w:rsidRPr="004E3B92" w:rsidR="00D10D17" w:rsidP="00D10D17" w:rsidRDefault="00880659">
      <w:pPr>
        <w:rPr>
          <w:rFonts w:ascii="Verdana" w:hAnsi="Verdana"/>
          <w:sz w:val="22"/>
        </w:rPr>
      </w:pPr>
      <w:r w:rsidRPr="004E3B92">
        <w:rPr>
          <w:rFonts w:ascii="Verdana" w:hAnsi="Verdana"/>
          <w:sz w:val="22"/>
        </w:rPr>
        <w:t>Technickou vybavenost pro nakládání s odpady si zajišťuje každá obec zvlášť.</w:t>
      </w:r>
    </w:p>
    <w:p w:rsidRPr="004E3B92" w:rsidR="00B47E9E" w:rsidP="00D10D17" w:rsidRDefault="00B47E9E"/>
    <w:p w:rsidR="00B47E9E" w:rsidP="00D10D17" w:rsidRDefault="00B47E9E">
      <w:pPr>
        <w:rPr>
          <w:highlight w:val="yellow"/>
        </w:rPr>
      </w:pPr>
    </w:p>
    <w:p w:rsidRPr="00413052" w:rsidR="00B47E9E" w:rsidP="00D10D17" w:rsidRDefault="00B47E9E"/>
    <w:p w:rsidRPr="00413052" w:rsidR="00D10D17" w:rsidP="00D10D17" w:rsidRDefault="00D10D17">
      <w:pPr>
        <w:pStyle w:val="Nadpis3"/>
        <w:rPr>
          <w:rFonts w:ascii="Verdana" w:hAnsi="Verdana"/>
          <w:sz w:val="22"/>
        </w:rPr>
      </w:pPr>
      <w:bookmarkStart w:name="_Toc473895266" w:id="26"/>
      <w:r w:rsidRPr="00413052">
        <w:rPr>
          <w:rFonts w:ascii="Verdana" w:hAnsi="Verdana"/>
          <w:sz w:val="22"/>
        </w:rPr>
        <w:t>1.3.4.</w:t>
      </w:r>
      <w:r w:rsidRPr="00413052">
        <w:rPr>
          <w:rFonts w:ascii="Verdana" w:hAnsi="Verdana"/>
          <w:sz w:val="22"/>
        </w:rPr>
        <w:tab/>
        <w:t>Analýza nákladů a příjmů na odpadové hospodářství obce</w:t>
      </w:r>
      <w:bookmarkEnd w:id="26"/>
    </w:p>
    <w:p w:rsidRPr="00413052" w:rsidR="00D10D17" w:rsidP="00D10D17" w:rsidRDefault="00D10D17">
      <w:pPr>
        <w:pStyle w:val="Zkladntextodsazen2"/>
        <w:jc w:val="both"/>
        <w:rPr>
          <w:rFonts w:ascii="Verdana" w:hAnsi="Verdana"/>
          <w:sz w:val="22"/>
        </w:rPr>
      </w:pPr>
      <w:r w:rsidRPr="00413052">
        <w:rPr>
          <w:rFonts w:ascii="Verdana" w:hAnsi="Verdana"/>
          <w:sz w:val="22"/>
        </w:rPr>
        <w:t xml:space="preserve">V </w:t>
      </w:r>
      <w:r w:rsidRPr="00413052">
        <w:rPr>
          <w:rFonts w:ascii="Verdana" w:hAnsi="Verdana"/>
          <w:b/>
          <w:sz w:val="22"/>
        </w:rPr>
        <w:t xml:space="preserve">tabulce č. </w:t>
      </w:r>
      <w:r w:rsidR="00E60C49">
        <w:rPr>
          <w:rFonts w:ascii="Verdana" w:hAnsi="Verdana"/>
          <w:b/>
          <w:sz w:val="22"/>
        </w:rPr>
        <w:t>9</w:t>
      </w:r>
      <w:r w:rsidRPr="00413052">
        <w:rPr>
          <w:rFonts w:ascii="Verdana" w:hAnsi="Verdana"/>
          <w:sz w:val="22"/>
        </w:rPr>
        <w:t xml:space="preserve"> je uveden rozpočet příjmů a výdajů </w:t>
      </w:r>
      <w:r w:rsidRPr="00413052" w:rsidR="00D876FB">
        <w:rPr>
          <w:rFonts w:ascii="Verdana" w:hAnsi="Verdana"/>
          <w:sz w:val="22"/>
        </w:rPr>
        <w:t>SONO</w:t>
      </w:r>
      <w:r w:rsidRPr="00413052">
        <w:rPr>
          <w:rFonts w:ascii="Verdana" w:hAnsi="Verdana"/>
          <w:sz w:val="22"/>
        </w:rPr>
        <w:t xml:space="preserve"> pro odpadové hospodářství. </w:t>
      </w:r>
    </w:p>
    <w:p w:rsidRPr="00473544" w:rsidR="00D10D17" w:rsidP="00D10D17" w:rsidRDefault="00D10D17">
      <w:pPr>
        <w:pStyle w:val="Zkladntextodsazen2"/>
        <w:jc w:val="both"/>
        <w:rPr>
          <w:rFonts w:ascii="Verdana" w:hAnsi="Verdana"/>
          <w:sz w:val="22"/>
        </w:rPr>
      </w:pPr>
      <w:r w:rsidRPr="00473544">
        <w:rPr>
          <w:rFonts w:ascii="Verdana" w:hAnsi="Verdana"/>
          <w:sz w:val="22"/>
        </w:rPr>
        <w:t xml:space="preserve">Z tabulky vyplývá, že </w:t>
      </w:r>
      <w:r w:rsidRPr="00473544" w:rsidR="00D876FB">
        <w:rPr>
          <w:rFonts w:ascii="Verdana" w:hAnsi="Verdana"/>
          <w:sz w:val="22"/>
        </w:rPr>
        <w:t>SONO</w:t>
      </w:r>
      <w:r w:rsidRPr="00473544">
        <w:rPr>
          <w:rFonts w:ascii="Verdana" w:hAnsi="Verdana"/>
          <w:sz w:val="22"/>
        </w:rPr>
        <w:t xml:space="preserve"> má výdaje na odpadové hospodářství vyšší než příjmy. Největší výdaje </w:t>
      </w:r>
      <w:r w:rsidRPr="00473544" w:rsidR="00473544">
        <w:rPr>
          <w:rFonts w:ascii="Verdana" w:hAnsi="Verdana"/>
          <w:sz w:val="22"/>
        </w:rPr>
        <w:t>jsou</w:t>
      </w:r>
      <w:r w:rsidRPr="00473544">
        <w:rPr>
          <w:rFonts w:ascii="Verdana" w:hAnsi="Verdana"/>
          <w:sz w:val="22"/>
        </w:rPr>
        <w:t xml:space="preserve"> na svoz a odstranění komunálního odpadu. Jelikož v dalších letech se zcela určitě zvýší podíl vytříděných komodit z KO (sklo, papír, plasty), lze očekávat i nárůst </w:t>
      </w:r>
      <w:r w:rsidR="00446800">
        <w:rPr>
          <w:rFonts w:ascii="Verdana" w:hAnsi="Verdana"/>
          <w:sz w:val="22"/>
        </w:rPr>
        <w:t>příjmů</w:t>
      </w:r>
      <w:r w:rsidRPr="00473544">
        <w:rPr>
          <w:rFonts w:ascii="Verdana" w:hAnsi="Verdana"/>
          <w:sz w:val="22"/>
        </w:rPr>
        <w:t xml:space="preserve"> za tyto komodity.</w:t>
      </w:r>
    </w:p>
    <w:p w:rsidRPr="00797C23" w:rsidR="00D10D17" w:rsidP="00797C23" w:rsidRDefault="00D10D17">
      <w:pPr>
        <w:pStyle w:val="Zkladntextodsazen2"/>
        <w:jc w:val="both"/>
        <w:rPr>
          <w:rFonts w:ascii="Verdana" w:hAnsi="Verdana"/>
          <w:sz w:val="22"/>
        </w:rPr>
      </w:pPr>
      <w:r w:rsidRPr="00797C23">
        <w:rPr>
          <w:rFonts w:ascii="Verdana" w:hAnsi="Verdana"/>
          <w:sz w:val="22"/>
        </w:rPr>
        <w:t xml:space="preserve">Jediným příjmem do odpadového hospodářství jsou poplatky od občanů vybírané na svoz, odstranění komunálního odpadu a od autorizované obalové společnosti a ostatních kolektivních systémů. </w:t>
      </w:r>
    </w:p>
    <w:p w:rsidR="00D10D17" w:rsidP="00BF6833" w:rsidRDefault="00555C4C">
      <w:pPr>
        <w:pStyle w:val="Zkladntextodsazen2"/>
        <w:jc w:val="both"/>
        <w:rPr>
          <w:rFonts w:ascii="Verdana" w:hAnsi="Verdana"/>
          <w:sz w:val="22"/>
        </w:rPr>
      </w:pPr>
      <w:r w:rsidRPr="00926E41">
        <w:rPr>
          <w:rFonts w:ascii="Verdana" w:hAnsi="Verdana"/>
          <w:sz w:val="22"/>
        </w:rPr>
        <w:t xml:space="preserve">Poplatky </w:t>
      </w:r>
      <w:r w:rsidRPr="00926E41" w:rsidR="00BF6833">
        <w:rPr>
          <w:rFonts w:ascii="Verdana" w:hAnsi="Verdana"/>
          <w:sz w:val="22"/>
        </w:rPr>
        <w:t xml:space="preserve">za odpady má řešena každá obec </w:t>
      </w:r>
      <w:r w:rsidR="00926E41">
        <w:rPr>
          <w:rFonts w:ascii="Verdana" w:hAnsi="Verdana"/>
          <w:sz w:val="22"/>
        </w:rPr>
        <w:t xml:space="preserve">SONO </w:t>
      </w:r>
      <w:r w:rsidRPr="00926E41" w:rsidR="00BF6833">
        <w:rPr>
          <w:rFonts w:ascii="Verdana" w:hAnsi="Verdana"/>
          <w:sz w:val="22"/>
        </w:rPr>
        <w:t xml:space="preserve">zvlášť. </w:t>
      </w:r>
    </w:p>
    <w:p w:rsidRPr="00B76DAA" w:rsidR="00D10D17" w:rsidP="00D10D17" w:rsidRDefault="00D10D17">
      <w:pPr>
        <w:pStyle w:val="Zkladntextodsazen2"/>
        <w:ind w:firstLine="0"/>
        <w:jc w:val="both"/>
        <w:rPr>
          <w:rFonts w:ascii="Verdana" w:hAnsi="Verdana"/>
          <w:b/>
          <w:sz w:val="22"/>
          <w:highlight w:val="yellow"/>
        </w:rPr>
      </w:pPr>
    </w:p>
    <w:p w:rsidRPr="00B76DAA" w:rsidR="00D10D17" w:rsidP="00D10D17" w:rsidRDefault="00D10D17">
      <w:pPr>
        <w:pStyle w:val="Zkladntextodsazen2"/>
        <w:ind w:firstLine="0"/>
        <w:jc w:val="both"/>
        <w:rPr>
          <w:rFonts w:ascii="Verdana" w:hAnsi="Verdana"/>
          <w:b/>
          <w:sz w:val="22"/>
          <w:highlight w:val="yellow"/>
        </w:rPr>
      </w:pPr>
    </w:p>
    <w:p w:rsidRPr="00D876FB" w:rsidR="00D10D17" w:rsidP="004717F8" w:rsidRDefault="00D10D17">
      <w:pPr>
        <w:pStyle w:val="Zkladntextodsazen2"/>
        <w:spacing w:after="240"/>
        <w:ind w:left="2127" w:hanging="2127"/>
        <w:jc w:val="both"/>
        <w:rPr>
          <w:rFonts w:ascii="Verdana" w:hAnsi="Verdana"/>
          <w:sz w:val="22"/>
        </w:rPr>
      </w:pPr>
      <w:r w:rsidRPr="00D876FB">
        <w:rPr>
          <w:rFonts w:ascii="Verdana" w:hAnsi="Verdana"/>
          <w:b/>
          <w:i/>
          <w:snapToGrid w:val="false"/>
          <w:color w:val="000000"/>
          <w:sz w:val="22"/>
        </w:rPr>
        <w:t xml:space="preserve">Tabulka č. </w:t>
      </w:r>
      <w:r w:rsidR="00E60C49">
        <w:rPr>
          <w:rFonts w:ascii="Verdana" w:hAnsi="Verdana"/>
          <w:b/>
          <w:i/>
          <w:snapToGrid w:val="false"/>
          <w:color w:val="000000"/>
          <w:sz w:val="22"/>
        </w:rPr>
        <w:t>9</w:t>
      </w:r>
      <w:r w:rsidRPr="00D876FB">
        <w:rPr>
          <w:rFonts w:ascii="Verdana" w:hAnsi="Verdana"/>
          <w:b/>
          <w:i/>
          <w:snapToGrid w:val="false"/>
          <w:color w:val="000000"/>
          <w:sz w:val="22"/>
        </w:rPr>
        <w:t xml:space="preserve">a –náklady a příjmy na odpadové hospodářství </w:t>
      </w:r>
      <w:r w:rsidRPr="00D876FB" w:rsidR="00D876FB">
        <w:rPr>
          <w:rFonts w:ascii="Verdana" w:hAnsi="Verdana"/>
          <w:b/>
          <w:i/>
          <w:snapToGrid w:val="false"/>
          <w:color w:val="000000"/>
          <w:sz w:val="22"/>
        </w:rPr>
        <w:t>SONO</w:t>
      </w:r>
      <w:r w:rsidRPr="00D876FB">
        <w:rPr>
          <w:rFonts w:ascii="Verdana" w:hAnsi="Verdana"/>
          <w:b/>
          <w:i/>
          <w:snapToGrid w:val="false"/>
          <w:color w:val="000000"/>
          <w:sz w:val="22"/>
        </w:rPr>
        <w:t xml:space="preserve"> na obyvatele</w:t>
      </w:r>
    </w:p>
    <w:tbl>
      <w:tblPr>
        <w:tblW w:w="9796" w:type="dxa"/>
        <w:tblInd w:w="55" w:type="dxa"/>
        <w:tblCellMar>
          <w:left w:w="70" w:type="dxa"/>
          <w:right w:w="70" w:type="dxa"/>
        </w:tblCellMar>
        <w:tblLook w:firstRow="1" w:lastRow="0" w:firstColumn="1" w:lastColumn="0" w:noHBand="0" w:noVBand="1" w:val="04A0"/>
      </w:tblPr>
      <w:tblGrid>
        <w:gridCol w:w="960"/>
        <w:gridCol w:w="3733"/>
        <w:gridCol w:w="992"/>
        <w:gridCol w:w="993"/>
        <w:gridCol w:w="992"/>
        <w:gridCol w:w="992"/>
        <w:gridCol w:w="1134"/>
      </w:tblGrid>
      <w:tr w:rsidRPr="00506744" w:rsidR="00506744" w:rsidTr="00636D09">
        <w:trPr>
          <w:trHeight w:val="300"/>
        </w:trPr>
        <w:tc>
          <w:tcPr>
            <w:tcW w:w="960" w:type="dxa"/>
            <w:vMerge w:val="restart"/>
            <w:tcBorders>
              <w:top w:val="single" w:color="auto" w:sz="4" w:space="0"/>
              <w:left w:val="single" w:color="auto" w:sz="4" w:space="0"/>
              <w:bottom w:val="single" w:color="000000" w:sz="4" w:space="0"/>
              <w:right w:val="single" w:color="auto" w:sz="4" w:space="0"/>
            </w:tcBorders>
            <w:shd w:val="clear" w:color="auto" w:fill="D6E3BC" w:themeFill="accent3" w:themeFillTint="66"/>
            <w:noWrap/>
            <w:hideMark/>
          </w:tcPr>
          <w:p w:rsidRPr="00506744" w:rsidR="00506744" w:rsidP="00506744" w:rsidRDefault="00506744">
            <w:pPr>
              <w:jc w:val="center"/>
              <w:rPr>
                <w:rFonts w:ascii="Verdana" w:hAnsi="Verdana" w:cs="Calibri"/>
                <w:b/>
                <w:bCs/>
                <w:i/>
                <w:iCs/>
                <w:sz w:val="18"/>
                <w:szCs w:val="18"/>
              </w:rPr>
            </w:pPr>
            <w:r w:rsidRPr="00506744">
              <w:rPr>
                <w:rFonts w:ascii="Verdana" w:hAnsi="Verdana" w:cs="Calibri"/>
                <w:b/>
                <w:bCs/>
                <w:i/>
                <w:iCs/>
                <w:sz w:val="18"/>
                <w:szCs w:val="18"/>
              </w:rPr>
              <w:t>č.</w:t>
            </w:r>
          </w:p>
        </w:tc>
        <w:tc>
          <w:tcPr>
            <w:tcW w:w="3733" w:type="dxa"/>
            <w:vMerge w:val="restart"/>
            <w:tcBorders>
              <w:top w:val="single" w:color="auto" w:sz="4" w:space="0"/>
              <w:left w:val="single" w:color="auto" w:sz="4" w:space="0"/>
              <w:bottom w:val="single" w:color="000000" w:sz="4" w:space="0"/>
              <w:right w:val="single" w:color="auto" w:sz="4" w:space="0"/>
            </w:tcBorders>
            <w:shd w:val="clear" w:color="auto" w:fill="D6E3BC" w:themeFill="accent3" w:themeFillTint="66"/>
            <w:noWrap/>
            <w:hideMark/>
          </w:tcPr>
          <w:p w:rsidRPr="00506744" w:rsidR="00506744" w:rsidP="00506744" w:rsidRDefault="00506744">
            <w:pPr>
              <w:rPr>
                <w:rFonts w:ascii="Verdana" w:hAnsi="Verdana" w:cs="Calibri"/>
                <w:b/>
                <w:bCs/>
                <w:i/>
                <w:iCs/>
                <w:sz w:val="18"/>
                <w:szCs w:val="18"/>
              </w:rPr>
            </w:pPr>
            <w:r w:rsidRPr="00506744">
              <w:rPr>
                <w:rFonts w:ascii="Verdana" w:hAnsi="Verdana" w:cs="Calibri"/>
                <w:b/>
                <w:bCs/>
                <w:i/>
                <w:iCs/>
                <w:sz w:val="18"/>
                <w:szCs w:val="18"/>
              </w:rPr>
              <w:t>Náklad</w:t>
            </w:r>
          </w:p>
        </w:tc>
        <w:tc>
          <w:tcPr>
            <w:tcW w:w="5103" w:type="dxa"/>
            <w:gridSpan w:val="5"/>
            <w:tcBorders>
              <w:top w:val="single" w:color="auto" w:sz="4" w:space="0"/>
              <w:left w:val="nil"/>
              <w:bottom w:val="single" w:color="auto" w:sz="4" w:space="0"/>
              <w:right w:val="single" w:color="000000" w:sz="4" w:space="0"/>
            </w:tcBorders>
            <w:shd w:val="clear" w:color="auto" w:fill="D6E3BC" w:themeFill="accent3" w:themeFillTint="66"/>
            <w:noWrap/>
            <w:hideMark/>
          </w:tcPr>
          <w:p w:rsidRPr="00506744" w:rsidR="00506744" w:rsidP="00506744" w:rsidRDefault="00506744">
            <w:pPr>
              <w:jc w:val="center"/>
              <w:rPr>
                <w:rFonts w:ascii="Verdana" w:hAnsi="Verdana" w:cs="Calibri"/>
                <w:b/>
                <w:bCs/>
                <w:i/>
                <w:iCs/>
                <w:sz w:val="18"/>
                <w:szCs w:val="18"/>
              </w:rPr>
            </w:pPr>
            <w:r w:rsidRPr="00506744">
              <w:rPr>
                <w:rFonts w:ascii="Verdana" w:hAnsi="Verdana" w:cs="Calibri"/>
                <w:b/>
                <w:bCs/>
                <w:i/>
                <w:iCs/>
                <w:sz w:val="18"/>
                <w:szCs w:val="18"/>
              </w:rPr>
              <w:t>[Kč/obyv/rok]</w:t>
            </w:r>
          </w:p>
        </w:tc>
      </w:tr>
      <w:tr w:rsidRPr="00506744" w:rsidR="00506744" w:rsidTr="00636D09">
        <w:trPr>
          <w:trHeight w:val="300"/>
        </w:trPr>
        <w:tc>
          <w:tcPr>
            <w:tcW w:w="960" w:type="dxa"/>
            <w:vMerge/>
            <w:tcBorders>
              <w:top w:val="single" w:color="auto" w:sz="4" w:space="0"/>
              <w:left w:val="single" w:color="auto" w:sz="4" w:space="0"/>
              <w:bottom w:val="single" w:color="000000" w:sz="4" w:space="0"/>
              <w:right w:val="single" w:color="auto" w:sz="4" w:space="0"/>
            </w:tcBorders>
            <w:shd w:val="clear" w:color="auto" w:fill="D6E3BC" w:themeFill="accent3" w:themeFillTint="66"/>
            <w:vAlign w:val="center"/>
            <w:hideMark/>
          </w:tcPr>
          <w:p w:rsidRPr="00506744" w:rsidR="00506744" w:rsidP="00506744" w:rsidRDefault="00506744">
            <w:pPr>
              <w:rPr>
                <w:rFonts w:ascii="Verdana" w:hAnsi="Verdana" w:cs="Calibri"/>
                <w:b/>
                <w:bCs/>
                <w:i/>
                <w:iCs/>
                <w:sz w:val="18"/>
                <w:szCs w:val="18"/>
              </w:rPr>
            </w:pPr>
          </w:p>
        </w:tc>
        <w:tc>
          <w:tcPr>
            <w:tcW w:w="3733" w:type="dxa"/>
            <w:vMerge/>
            <w:tcBorders>
              <w:top w:val="single" w:color="auto" w:sz="4" w:space="0"/>
              <w:left w:val="single" w:color="auto" w:sz="4" w:space="0"/>
              <w:bottom w:val="single" w:color="000000" w:sz="4" w:space="0"/>
              <w:right w:val="single" w:color="auto" w:sz="4" w:space="0"/>
            </w:tcBorders>
            <w:shd w:val="clear" w:color="auto" w:fill="D6E3BC" w:themeFill="accent3" w:themeFillTint="66"/>
            <w:vAlign w:val="center"/>
            <w:hideMark/>
          </w:tcPr>
          <w:p w:rsidRPr="00506744" w:rsidR="00506744" w:rsidP="00506744" w:rsidRDefault="00506744">
            <w:pPr>
              <w:rPr>
                <w:rFonts w:ascii="Verdana" w:hAnsi="Verdana" w:cs="Calibri"/>
                <w:b/>
                <w:bCs/>
                <w:i/>
                <w:iCs/>
                <w:sz w:val="18"/>
                <w:szCs w:val="18"/>
              </w:rPr>
            </w:pPr>
          </w:p>
        </w:tc>
        <w:tc>
          <w:tcPr>
            <w:tcW w:w="992" w:type="dxa"/>
            <w:tcBorders>
              <w:top w:val="nil"/>
              <w:left w:val="nil"/>
              <w:bottom w:val="single" w:color="auto" w:sz="4" w:space="0"/>
              <w:right w:val="single" w:color="auto" w:sz="4" w:space="0"/>
            </w:tcBorders>
            <w:shd w:val="clear" w:color="auto" w:fill="D6E3BC" w:themeFill="accent3" w:themeFillTint="66"/>
            <w:noWrap/>
            <w:hideMark/>
          </w:tcPr>
          <w:p w:rsidRPr="00506744" w:rsidR="00506744" w:rsidP="00506744" w:rsidRDefault="00506744">
            <w:pPr>
              <w:jc w:val="center"/>
              <w:rPr>
                <w:rFonts w:ascii="Verdana" w:hAnsi="Verdana" w:cs="Calibri"/>
                <w:i/>
                <w:iCs/>
                <w:sz w:val="16"/>
                <w:szCs w:val="16"/>
              </w:rPr>
            </w:pPr>
            <w:r w:rsidRPr="00506744">
              <w:rPr>
                <w:rFonts w:ascii="Verdana" w:hAnsi="Verdana" w:cs="Calibri"/>
                <w:i/>
                <w:iCs/>
                <w:sz w:val="16"/>
                <w:szCs w:val="16"/>
              </w:rPr>
              <w:t>2011</w:t>
            </w:r>
          </w:p>
        </w:tc>
        <w:tc>
          <w:tcPr>
            <w:tcW w:w="993" w:type="dxa"/>
            <w:tcBorders>
              <w:top w:val="nil"/>
              <w:left w:val="nil"/>
              <w:bottom w:val="single" w:color="auto" w:sz="4" w:space="0"/>
              <w:right w:val="single" w:color="auto" w:sz="4" w:space="0"/>
            </w:tcBorders>
            <w:shd w:val="clear" w:color="auto" w:fill="D6E3BC" w:themeFill="accent3" w:themeFillTint="66"/>
            <w:noWrap/>
            <w:hideMark/>
          </w:tcPr>
          <w:p w:rsidRPr="00506744" w:rsidR="00506744" w:rsidP="00506744" w:rsidRDefault="00506744">
            <w:pPr>
              <w:jc w:val="center"/>
              <w:rPr>
                <w:rFonts w:ascii="Verdana" w:hAnsi="Verdana" w:cs="Calibri"/>
                <w:i/>
                <w:iCs/>
                <w:sz w:val="18"/>
                <w:szCs w:val="18"/>
              </w:rPr>
            </w:pPr>
            <w:r w:rsidRPr="00506744">
              <w:rPr>
                <w:rFonts w:ascii="Verdana" w:hAnsi="Verdana" w:cs="Calibri"/>
                <w:i/>
                <w:iCs/>
                <w:sz w:val="18"/>
                <w:szCs w:val="18"/>
              </w:rPr>
              <w:t>2012</w:t>
            </w:r>
          </w:p>
        </w:tc>
        <w:tc>
          <w:tcPr>
            <w:tcW w:w="992" w:type="dxa"/>
            <w:tcBorders>
              <w:top w:val="nil"/>
              <w:left w:val="nil"/>
              <w:bottom w:val="single" w:color="auto" w:sz="4" w:space="0"/>
              <w:right w:val="single" w:color="auto" w:sz="4" w:space="0"/>
            </w:tcBorders>
            <w:shd w:val="clear" w:color="auto" w:fill="D6E3BC" w:themeFill="accent3" w:themeFillTint="66"/>
            <w:noWrap/>
            <w:hideMark/>
          </w:tcPr>
          <w:p w:rsidRPr="00506744" w:rsidR="00506744" w:rsidP="00506744" w:rsidRDefault="00506744">
            <w:pPr>
              <w:jc w:val="center"/>
              <w:rPr>
                <w:rFonts w:ascii="Verdana" w:hAnsi="Verdana" w:cs="Calibri"/>
                <w:i/>
                <w:iCs/>
                <w:sz w:val="18"/>
                <w:szCs w:val="18"/>
              </w:rPr>
            </w:pPr>
            <w:r w:rsidRPr="00506744">
              <w:rPr>
                <w:rFonts w:ascii="Verdana" w:hAnsi="Verdana" w:cs="Calibri"/>
                <w:i/>
                <w:iCs/>
                <w:sz w:val="18"/>
                <w:szCs w:val="18"/>
              </w:rPr>
              <w:t>2013</w:t>
            </w:r>
          </w:p>
        </w:tc>
        <w:tc>
          <w:tcPr>
            <w:tcW w:w="992" w:type="dxa"/>
            <w:tcBorders>
              <w:top w:val="nil"/>
              <w:left w:val="nil"/>
              <w:bottom w:val="single" w:color="auto" w:sz="4" w:space="0"/>
              <w:right w:val="single" w:color="auto" w:sz="4" w:space="0"/>
            </w:tcBorders>
            <w:shd w:val="clear" w:color="auto" w:fill="D6E3BC" w:themeFill="accent3" w:themeFillTint="66"/>
            <w:noWrap/>
            <w:hideMark/>
          </w:tcPr>
          <w:p w:rsidRPr="00506744" w:rsidR="00506744" w:rsidP="00506744" w:rsidRDefault="00506744">
            <w:pPr>
              <w:jc w:val="center"/>
              <w:rPr>
                <w:rFonts w:ascii="Verdana" w:hAnsi="Verdana" w:cs="Calibri"/>
                <w:i/>
                <w:iCs/>
                <w:sz w:val="18"/>
                <w:szCs w:val="18"/>
              </w:rPr>
            </w:pPr>
            <w:r w:rsidRPr="00506744">
              <w:rPr>
                <w:rFonts w:ascii="Verdana" w:hAnsi="Verdana" w:cs="Calibri"/>
                <w:i/>
                <w:iCs/>
                <w:sz w:val="18"/>
                <w:szCs w:val="18"/>
              </w:rPr>
              <w:t>2014</w:t>
            </w:r>
          </w:p>
        </w:tc>
        <w:tc>
          <w:tcPr>
            <w:tcW w:w="1134" w:type="dxa"/>
            <w:tcBorders>
              <w:top w:val="nil"/>
              <w:left w:val="nil"/>
              <w:bottom w:val="single" w:color="auto" w:sz="4" w:space="0"/>
              <w:right w:val="single" w:color="auto" w:sz="4" w:space="0"/>
            </w:tcBorders>
            <w:shd w:val="clear" w:color="auto" w:fill="D6E3BC" w:themeFill="accent3" w:themeFillTint="66"/>
            <w:noWrap/>
            <w:hideMark/>
          </w:tcPr>
          <w:p w:rsidRPr="00506744" w:rsidR="00506744" w:rsidP="00506744" w:rsidRDefault="00506744">
            <w:pPr>
              <w:rPr>
                <w:rFonts w:ascii="Verdana" w:hAnsi="Verdana" w:cs="Calibri"/>
                <w:i/>
                <w:iCs/>
                <w:sz w:val="18"/>
                <w:szCs w:val="18"/>
              </w:rPr>
            </w:pPr>
            <w:r w:rsidRPr="00506744">
              <w:rPr>
                <w:rFonts w:ascii="Verdana" w:hAnsi="Verdana" w:cs="Calibri"/>
                <w:i/>
                <w:iCs/>
                <w:sz w:val="18"/>
                <w:szCs w:val="18"/>
              </w:rPr>
              <w:t>2015</w:t>
            </w:r>
          </w:p>
        </w:tc>
      </w:tr>
      <w:tr w:rsidRPr="00506744" w:rsidR="00506744" w:rsidTr="00506744">
        <w:trPr>
          <w:trHeight w:val="300"/>
        </w:trPr>
        <w:tc>
          <w:tcPr>
            <w:tcW w:w="960" w:type="dxa"/>
            <w:tcBorders>
              <w:top w:val="nil"/>
              <w:left w:val="single" w:color="auto" w:sz="4" w:space="0"/>
              <w:bottom w:val="single" w:color="auto" w:sz="4" w:space="0"/>
              <w:right w:val="single" w:color="auto" w:sz="4" w:space="0"/>
            </w:tcBorders>
            <w:shd w:val="clear" w:color="auto" w:fill="auto"/>
            <w:noWrap/>
            <w:hideMark/>
          </w:tcPr>
          <w:p w:rsidRPr="00506744" w:rsidR="00506744" w:rsidP="00506744" w:rsidRDefault="00506744">
            <w:pPr>
              <w:jc w:val="center"/>
              <w:rPr>
                <w:rFonts w:ascii="Verdana" w:hAnsi="Verdana" w:cs="Calibri"/>
                <w:sz w:val="18"/>
                <w:szCs w:val="18"/>
              </w:rPr>
            </w:pPr>
            <w:r w:rsidRPr="00506744">
              <w:rPr>
                <w:rFonts w:ascii="Verdana" w:hAnsi="Verdana" w:cs="Calibri"/>
                <w:sz w:val="18"/>
                <w:szCs w:val="18"/>
              </w:rPr>
              <w:t>1</w:t>
            </w:r>
          </w:p>
        </w:tc>
        <w:tc>
          <w:tcPr>
            <w:tcW w:w="373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rPr>
                <w:rFonts w:ascii="Verdana" w:hAnsi="Verdana" w:cs="Calibri"/>
                <w:sz w:val="18"/>
                <w:szCs w:val="18"/>
              </w:rPr>
            </w:pPr>
            <w:r w:rsidRPr="00506744">
              <w:rPr>
                <w:rFonts w:ascii="Verdana" w:hAnsi="Verdana" w:cs="Calibri"/>
                <w:sz w:val="18"/>
                <w:szCs w:val="18"/>
              </w:rPr>
              <w:t>Směsný komunální odpad</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541,44</w:t>
            </w:r>
          </w:p>
        </w:tc>
        <w:tc>
          <w:tcPr>
            <w:tcW w:w="99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536,60</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524,82</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543,77</w:t>
            </w:r>
          </w:p>
        </w:tc>
        <w:tc>
          <w:tcPr>
            <w:tcW w:w="1134"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529,34</w:t>
            </w:r>
          </w:p>
        </w:tc>
      </w:tr>
      <w:tr w:rsidRPr="00506744" w:rsidR="00506744" w:rsidTr="00506744">
        <w:trPr>
          <w:trHeight w:val="300"/>
        </w:trPr>
        <w:tc>
          <w:tcPr>
            <w:tcW w:w="960" w:type="dxa"/>
            <w:tcBorders>
              <w:top w:val="nil"/>
              <w:left w:val="single" w:color="auto" w:sz="4" w:space="0"/>
              <w:bottom w:val="single" w:color="auto" w:sz="4" w:space="0"/>
              <w:right w:val="single" w:color="auto" w:sz="4" w:space="0"/>
            </w:tcBorders>
            <w:shd w:val="clear" w:color="auto" w:fill="auto"/>
            <w:noWrap/>
            <w:hideMark/>
          </w:tcPr>
          <w:p w:rsidRPr="00506744" w:rsidR="00506744" w:rsidP="00506744" w:rsidRDefault="00506744">
            <w:pPr>
              <w:rPr>
                <w:rFonts w:ascii="Verdana" w:hAnsi="Verdana" w:cs="Calibri"/>
              </w:rPr>
            </w:pPr>
            <w:r w:rsidRPr="00506744">
              <w:rPr>
                <w:rFonts w:ascii="Verdana" w:hAnsi="Verdana" w:cs="Calibri"/>
              </w:rPr>
              <w:t> </w:t>
            </w:r>
          </w:p>
        </w:tc>
        <w:tc>
          <w:tcPr>
            <w:tcW w:w="373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rPr>
                <w:rFonts w:ascii="Verdana" w:hAnsi="Verdana" w:cs="Calibri"/>
                <w:sz w:val="18"/>
                <w:szCs w:val="18"/>
              </w:rPr>
            </w:pPr>
            <w:r w:rsidRPr="00506744">
              <w:rPr>
                <w:rFonts w:ascii="Verdana" w:hAnsi="Verdana" w:cs="Calibri"/>
                <w:sz w:val="18"/>
                <w:szCs w:val="18"/>
              </w:rPr>
              <w:t>Oddělený sběr</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99,57</w:t>
            </w:r>
          </w:p>
        </w:tc>
        <w:tc>
          <w:tcPr>
            <w:tcW w:w="99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109,30</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112,65</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118,77</w:t>
            </w:r>
          </w:p>
        </w:tc>
        <w:tc>
          <w:tcPr>
            <w:tcW w:w="1134"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127,27</w:t>
            </w:r>
          </w:p>
        </w:tc>
      </w:tr>
      <w:tr w:rsidRPr="00506744" w:rsidR="00506744" w:rsidTr="00506744">
        <w:trPr>
          <w:trHeight w:val="300"/>
        </w:trPr>
        <w:tc>
          <w:tcPr>
            <w:tcW w:w="960" w:type="dxa"/>
            <w:tcBorders>
              <w:top w:val="nil"/>
              <w:left w:val="single" w:color="auto" w:sz="4" w:space="0"/>
              <w:bottom w:val="single" w:color="auto" w:sz="4" w:space="0"/>
              <w:right w:val="single" w:color="auto" w:sz="4" w:space="0"/>
            </w:tcBorders>
            <w:shd w:val="clear" w:color="auto" w:fill="auto"/>
            <w:noWrap/>
            <w:hideMark/>
          </w:tcPr>
          <w:p w:rsidRPr="00506744" w:rsidR="00506744" w:rsidP="00506744" w:rsidRDefault="00506744">
            <w:pPr>
              <w:jc w:val="center"/>
              <w:rPr>
                <w:rFonts w:ascii="Verdana" w:hAnsi="Verdana" w:cs="Calibri"/>
                <w:sz w:val="18"/>
                <w:szCs w:val="18"/>
              </w:rPr>
            </w:pPr>
            <w:r w:rsidRPr="00506744">
              <w:rPr>
                <w:rFonts w:ascii="Verdana" w:hAnsi="Verdana" w:cs="Calibri"/>
                <w:sz w:val="18"/>
                <w:szCs w:val="18"/>
              </w:rPr>
              <w:t>2</w:t>
            </w:r>
          </w:p>
        </w:tc>
        <w:tc>
          <w:tcPr>
            <w:tcW w:w="373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ind w:firstLine="180" w:firstLineChars="100"/>
              <w:rPr>
                <w:rFonts w:ascii="Verdana" w:hAnsi="Verdana" w:cs="Calibri"/>
                <w:sz w:val="18"/>
                <w:szCs w:val="18"/>
              </w:rPr>
            </w:pPr>
            <w:r w:rsidRPr="00506744">
              <w:rPr>
                <w:rFonts w:ascii="Verdana" w:hAnsi="Verdana" w:cs="Calibri"/>
                <w:sz w:val="18"/>
                <w:szCs w:val="18"/>
              </w:rPr>
              <w:t>z toho papír</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50,29</w:t>
            </w:r>
          </w:p>
        </w:tc>
        <w:tc>
          <w:tcPr>
            <w:tcW w:w="99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54,37</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56,05</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62,22</w:t>
            </w:r>
          </w:p>
        </w:tc>
        <w:tc>
          <w:tcPr>
            <w:tcW w:w="1134"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67,53</w:t>
            </w:r>
          </w:p>
        </w:tc>
      </w:tr>
      <w:tr w:rsidRPr="00506744" w:rsidR="00506744" w:rsidTr="00506744">
        <w:trPr>
          <w:trHeight w:val="288"/>
        </w:trPr>
        <w:tc>
          <w:tcPr>
            <w:tcW w:w="960" w:type="dxa"/>
            <w:tcBorders>
              <w:top w:val="nil"/>
              <w:left w:val="single" w:color="auto" w:sz="4" w:space="0"/>
              <w:bottom w:val="single" w:color="auto" w:sz="4" w:space="0"/>
              <w:right w:val="single" w:color="auto" w:sz="4" w:space="0"/>
            </w:tcBorders>
            <w:shd w:val="clear" w:color="auto" w:fill="auto"/>
            <w:noWrap/>
            <w:hideMark/>
          </w:tcPr>
          <w:p w:rsidRPr="00506744" w:rsidR="00506744" w:rsidP="00506744" w:rsidRDefault="00506744">
            <w:pPr>
              <w:jc w:val="center"/>
              <w:rPr>
                <w:rFonts w:ascii="Verdana" w:hAnsi="Verdana" w:cs="Calibri"/>
                <w:sz w:val="18"/>
                <w:szCs w:val="18"/>
              </w:rPr>
            </w:pPr>
            <w:r w:rsidRPr="00506744">
              <w:rPr>
                <w:rFonts w:ascii="Verdana" w:hAnsi="Verdana" w:cs="Calibri"/>
                <w:sz w:val="18"/>
                <w:szCs w:val="18"/>
              </w:rPr>
              <w:t>3</w:t>
            </w:r>
          </w:p>
        </w:tc>
        <w:tc>
          <w:tcPr>
            <w:tcW w:w="373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ind w:firstLine="180" w:firstLineChars="100"/>
              <w:rPr>
                <w:rFonts w:ascii="Verdana" w:hAnsi="Verdana" w:cs="Calibri"/>
                <w:sz w:val="18"/>
                <w:szCs w:val="18"/>
              </w:rPr>
            </w:pPr>
            <w:r w:rsidRPr="00506744">
              <w:rPr>
                <w:rFonts w:ascii="Verdana" w:hAnsi="Verdana" w:cs="Calibri"/>
                <w:sz w:val="18"/>
                <w:szCs w:val="18"/>
              </w:rPr>
              <w:t>z toho plasty</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95,87</w:t>
            </w:r>
          </w:p>
        </w:tc>
        <w:tc>
          <w:tcPr>
            <w:tcW w:w="99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106,79</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110,05</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113,85</w:t>
            </w:r>
          </w:p>
        </w:tc>
        <w:tc>
          <w:tcPr>
            <w:tcW w:w="1134"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121,25</w:t>
            </w:r>
          </w:p>
        </w:tc>
      </w:tr>
      <w:tr w:rsidRPr="00506744" w:rsidR="00506744" w:rsidTr="00506744">
        <w:trPr>
          <w:trHeight w:val="288"/>
        </w:trPr>
        <w:tc>
          <w:tcPr>
            <w:tcW w:w="960" w:type="dxa"/>
            <w:tcBorders>
              <w:top w:val="nil"/>
              <w:left w:val="single" w:color="auto" w:sz="4" w:space="0"/>
              <w:bottom w:val="single" w:color="auto" w:sz="4" w:space="0"/>
              <w:right w:val="single" w:color="auto" w:sz="4" w:space="0"/>
            </w:tcBorders>
            <w:shd w:val="clear" w:color="auto" w:fill="auto"/>
            <w:noWrap/>
            <w:hideMark/>
          </w:tcPr>
          <w:p w:rsidRPr="00506744" w:rsidR="00506744" w:rsidP="00506744" w:rsidRDefault="00506744">
            <w:pPr>
              <w:jc w:val="center"/>
              <w:rPr>
                <w:rFonts w:ascii="Verdana" w:hAnsi="Verdana" w:cs="Calibri"/>
                <w:sz w:val="18"/>
                <w:szCs w:val="18"/>
              </w:rPr>
            </w:pPr>
            <w:r w:rsidRPr="00506744">
              <w:rPr>
                <w:rFonts w:ascii="Verdana" w:hAnsi="Verdana" w:cs="Calibri"/>
                <w:sz w:val="18"/>
                <w:szCs w:val="18"/>
              </w:rPr>
              <w:t>4</w:t>
            </w:r>
          </w:p>
        </w:tc>
        <w:tc>
          <w:tcPr>
            <w:tcW w:w="373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ind w:firstLine="180" w:firstLineChars="100"/>
              <w:rPr>
                <w:rFonts w:ascii="Verdana" w:hAnsi="Verdana" w:cs="Calibri"/>
                <w:sz w:val="18"/>
                <w:szCs w:val="18"/>
              </w:rPr>
            </w:pPr>
            <w:r w:rsidRPr="00506744">
              <w:rPr>
                <w:rFonts w:ascii="Verdana" w:hAnsi="Verdana" w:cs="Calibri"/>
                <w:sz w:val="18"/>
                <w:szCs w:val="18"/>
              </w:rPr>
              <w:t>z toho sklo</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18,31</w:t>
            </w:r>
          </w:p>
        </w:tc>
        <w:tc>
          <w:tcPr>
            <w:tcW w:w="99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20,28</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19,63</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21,13</w:t>
            </w:r>
          </w:p>
        </w:tc>
        <w:tc>
          <w:tcPr>
            <w:tcW w:w="1134"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22,02</w:t>
            </w:r>
          </w:p>
        </w:tc>
      </w:tr>
      <w:tr w:rsidRPr="00506744" w:rsidR="00506744" w:rsidTr="00506744">
        <w:trPr>
          <w:trHeight w:val="288"/>
        </w:trPr>
        <w:tc>
          <w:tcPr>
            <w:tcW w:w="960" w:type="dxa"/>
            <w:tcBorders>
              <w:top w:val="nil"/>
              <w:left w:val="single" w:color="auto" w:sz="4" w:space="0"/>
              <w:bottom w:val="single" w:color="auto" w:sz="4" w:space="0"/>
              <w:right w:val="single" w:color="auto" w:sz="4" w:space="0"/>
            </w:tcBorders>
            <w:shd w:val="clear" w:color="auto" w:fill="auto"/>
            <w:noWrap/>
            <w:hideMark/>
          </w:tcPr>
          <w:p w:rsidRPr="00506744" w:rsidR="00506744" w:rsidP="00506744" w:rsidRDefault="00506744">
            <w:pPr>
              <w:jc w:val="center"/>
              <w:rPr>
                <w:rFonts w:ascii="Verdana" w:hAnsi="Verdana" w:cs="Calibri"/>
                <w:sz w:val="18"/>
                <w:szCs w:val="18"/>
              </w:rPr>
            </w:pPr>
            <w:r w:rsidRPr="00506744">
              <w:rPr>
                <w:rFonts w:ascii="Verdana" w:hAnsi="Verdana" w:cs="Calibri"/>
                <w:sz w:val="18"/>
                <w:szCs w:val="18"/>
              </w:rPr>
              <w:t>5</w:t>
            </w:r>
          </w:p>
        </w:tc>
        <w:tc>
          <w:tcPr>
            <w:tcW w:w="373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ind w:firstLine="180" w:firstLineChars="100"/>
              <w:rPr>
                <w:rFonts w:ascii="Verdana" w:hAnsi="Verdana" w:cs="Calibri"/>
                <w:sz w:val="18"/>
                <w:szCs w:val="18"/>
              </w:rPr>
            </w:pPr>
            <w:r w:rsidRPr="00506744">
              <w:rPr>
                <w:rFonts w:ascii="Verdana" w:hAnsi="Verdana" w:cs="Calibri"/>
                <w:sz w:val="18"/>
                <w:szCs w:val="18"/>
              </w:rPr>
              <w:t>z toho kovy</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0,03</w:t>
            </w:r>
          </w:p>
        </w:tc>
        <w:tc>
          <w:tcPr>
            <w:tcW w:w="99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0,58</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0,52</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0,13</w:t>
            </w:r>
          </w:p>
        </w:tc>
        <w:tc>
          <w:tcPr>
            <w:tcW w:w="1134"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0,23</w:t>
            </w:r>
          </w:p>
        </w:tc>
      </w:tr>
      <w:tr w:rsidRPr="00506744" w:rsidR="00506744" w:rsidTr="00506744">
        <w:trPr>
          <w:trHeight w:val="288"/>
        </w:trPr>
        <w:tc>
          <w:tcPr>
            <w:tcW w:w="960" w:type="dxa"/>
            <w:tcBorders>
              <w:top w:val="nil"/>
              <w:left w:val="single" w:color="auto" w:sz="4" w:space="0"/>
              <w:bottom w:val="single" w:color="auto" w:sz="4" w:space="0"/>
              <w:right w:val="single" w:color="auto" w:sz="4" w:space="0"/>
            </w:tcBorders>
            <w:shd w:val="clear" w:color="auto" w:fill="auto"/>
            <w:noWrap/>
            <w:hideMark/>
          </w:tcPr>
          <w:p w:rsidRPr="00506744" w:rsidR="00506744" w:rsidP="00506744" w:rsidRDefault="00506744">
            <w:pPr>
              <w:jc w:val="center"/>
              <w:rPr>
                <w:rFonts w:ascii="Verdana" w:hAnsi="Verdana" w:cs="Calibri"/>
                <w:sz w:val="18"/>
                <w:szCs w:val="18"/>
              </w:rPr>
            </w:pPr>
            <w:r w:rsidRPr="00506744">
              <w:rPr>
                <w:rFonts w:ascii="Verdana" w:hAnsi="Verdana" w:cs="Calibri"/>
                <w:sz w:val="18"/>
                <w:szCs w:val="18"/>
              </w:rPr>
              <w:t>6</w:t>
            </w:r>
          </w:p>
        </w:tc>
        <w:tc>
          <w:tcPr>
            <w:tcW w:w="373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ind w:firstLine="180" w:firstLineChars="100"/>
              <w:rPr>
                <w:rFonts w:ascii="Verdana" w:hAnsi="Verdana" w:cs="Calibri"/>
                <w:sz w:val="18"/>
                <w:szCs w:val="18"/>
              </w:rPr>
            </w:pPr>
            <w:r w:rsidRPr="00506744">
              <w:rPr>
                <w:rFonts w:ascii="Verdana" w:hAnsi="Verdana" w:cs="Calibri"/>
                <w:sz w:val="18"/>
                <w:szCs w:val="18"/>
              </w:rPr>
              <w:t>z toho nápojové kartony</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0,64</w:t>
            </w:r>
          </w:p>
        </w:tc>
        <w:tc>
          <w:tcPr>
            <w:tcW w:w="99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0,59</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0,57</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0,82</w:t>
            </w:r>
          </w:p>
        </w:tc>
        <w:tc>
          <w:tcPr>
            <w:tcW w:w="1134"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0,79</w:t>
            </w:r>
          </w:p>
        </w:tc>
      </w:tr>
      <w:tr w:rsidRPr="00506744" w:rsidR="00506744" w:rsidTr="00506744">
        <w:trPr>
          <w:trHeight w:val="288"/>
        </w:trPr>
        <w:tc>
          <w:tcPr>
            <w:tcW w:w="960" w:type="dxa"/>
            <w:tcBorders>
              <w:top w:val="nil"/>
              <w:left w:val="single" w:color="auto" w:sz="4" w:space="0"/>
              <w:bottom w:val="single" w:color="auto" w:sz="4" w:space="0"/>
              <w:right w:val="single" w:color="auto" w:sz="4" w:space="0"/>
            </w:tcBorders>
            <w:shd w:val="clear" w:color="auto" w:fill="auto"/>
            <w:noWrap/>
            <w:hideMark/>
          </w:tcPr>
          <w:p w:rsidRPr="00506744" w:rsidR="00506744" w:rsidP="00506744" w:rsidRDefault="00506744">
            <w:pPr>
              <w:jc w:val="center"/>
              <w:rPr>
                <w:rFonts w:ascii="Verdana" w:hAnsi="Verdana" w:cs="Calibri"/>
                <w:sz w:val="18"/>
                <w:szCs w:val="18"/>
              </w:rPr>
            </w:pPr>
            <w:r w:rsidRPr="00506744">
              <w:rPr>
                <w:rFonts w:ascii="Verdana" w:hAnsi="Verdana" w:cs="Calibri"/>
                <w:sz w:val="18"/>
                <w:szCs w:val="18"/>
              </w:rPr>
              <w:t>7</w:t>
            </w:r>
          </w:p>
        </w:tc>
        <w:tc>
          <w:tcPr>
            <w:tcW w:w="373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rPr>
                <w:rFonts w:ascii="Verdana" w:hAnsi="Verdana" w:cs="Calibri"/>
                <w:sz w:val="18"/>
                <w:szCs w:val="18"/>
              </w:rPr>
            </w:pPr>
            <w:r w:rsidRPr="00506744">
              <w:rPr>
                <w:rFonts w:ascii="Verdana" w:hAnsi="Verdana" w:cs="Calibri"/>
                <w:sz w:val="18"/>
                <w:szCs w:val="18"/>
              </w:rPr>
              <w:t>Bioodpady</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30,32</w:t>
            </w:r>
          </w:p>
        </w:tc>
        <w:tc>
          <w:tcPr>
            <w:tcW w:w="99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33,19</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39,28</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44,47</w:t>
            </w:r>
          </w:p>
        </w:tc>
        <w:tc>
          <w:tcPr>
            <w:tcW w:w="1134"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60,30</w:t>
            </w:r>
          </w:p>
        </w:tc>
      </w:tr>
      <w:tr w:rsidRPr="00506744" w:rsidR="00506744" w:rsidTr="00506744">
        <w:trPr>
          <w:trHeight w:val="288"/>
        </w:trPr>
        <w:tc>
          <w:tcPr>
            <w:tcW w:w="960" w:type="dxa"/>
            <w:tcBorders>
              <w:top w:val="nil"/>
              <w:left w:val="single" w:color="auto" w:sz="4" w:space="0"/>
              <w:bottom w:val="single" w:color="auto" w:sz="4" w:space="0"/>
              <w:right w:val="single" w:color="auto" w:sz="4" w:space="0"/>
            </w:tcBorders>
            <w:shd w:val="clear" w:color="auto" w:fill="auto"/>
            <w:noWrap/>
            <w:hideMark/>
          </w:tcPr>
          <w:p w:rsidRPr="00506744" w:rsidR="00506744" w:rsidP="00506744" w:rsidRDefault="00506744">
            <w:pPr>
              <w:jc w:val="center"/>
              <w:rPr>
                <w:rFonts w:ascii="Verdana" w:hAnsi="Verdana" w:cs="Calibri"/>
                <w:sz w:val="18"/>
                <w:szCs w:val="18"/>
              </w:rPr>
            </w:pPr>
            <w:r w:rsidRPr="00506744">
              <w:rPr>
                <w:rFonts w:ascii="Verdana" w:hAnsi="Verdana" w:cs="Calibri"/>
                <w:sz w:val="18"/>
                <w:szCs w:val="18"/>
              </w:rPr>
              <w:t>8</w:t>
            </w:r>
          </w:p>
        </w:tc>
        <w:tc>
          <w:tcPr>
            <w:tcW w:w="373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rPr>
                <w:rFonts w:ascii="Verdana" w:hAnsi="Verdana" w:cs="Calibri"/>
                <w:sz w:val="18"/>
                <w:szCs w:val="18"/>
              </w:rPr>
            </w:pPr>
            <w:r w:rsidRPr="00506744">
              <w:rPr>
                <w:rFonts w:ascii="Verdana" w:hAnsi="Verdana" w:cs="Calibri"/>
                <w:sz w:val="18"/>
                <w:szCs w:val="18"/>
              </w:rPr>
              <w:t>Objemné odpady</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61,75</w:t>
            </w:r>
          </w:p>
        </w:tc>
        <w:tc>
          <w:tcPr>
            <w:tcW w:w="99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64,54</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69,64</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56,89</w:t>
            </w:r>
          </w:p>
        </w:tc>
        <w:tc>
          <w:tcPr>
            <w:tcW w:w="1134"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66,30</w:t>
            </w:r>
          </w:p>
        </w:tc>
      </w:tr>
      <w:tr w:rsidRPr="00506744" w:rsidR="00506744" w:rsidTr="00506744">
        <w:trPr>
          <w:trHeight w:val="288"/>
        </w:trPr>
        <w:tc>
          <w:tcPr>
            <w:tcW w:w="960" w:type="dxa"/>
            <w:tcBorders>
              <w:top w:val="nil"/>
              <w:left w:val="single" w:color="auto" w:sz="4" w:space="0"/>
              <w:bottom w:val="single" w:color="auto" w:sz="4" w:space="0"/>
              <w:right w:val="single" w:color="auto" w:sz="4" w:space="0"/>
            </w:tcBorders>
            <w:shd w:val="clear" w:color="auto" w:fill="auto"/>
            <w:noWrap/>
            <w:hideMark/>
          </w:tcPr>
          <w:p w:rsidRPr="00506744" w:rsidR="00506744" w:rsidP="00506744" w:rsidRDefault="00506744">
            <w:pPr>
              <w:jc w:val="center"/>
              <w:rPr>
                <w:rFonts w:ascii="Verdana" w:hAnsi="Verdana" w:cs="Calibri"/>
                <w:sz w:val="18"/>
                <w:szCs w:val="18"/>
              </w:rPr>
            </w:pPr>
            <w:r w:rsidRPr="00506744">
              <w:rPr>
                <w:rFonts w:ascii="Verdana" w:hAnsi="Verdana" w:cs="Calibri"/>
                <w:sz w:val="18"/>
                <w:szCs w:val="18"/>
              </w:rPr>
              <w:t>9</w:t>
            </w:r>
          </w:p>
        </w:tc>
        <w:tc>
          <w:tcPr>
            <w:tcW w:w="373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rPr>
                <w:rFonts w:ascii="Verdana" w:hAnsi="Verdana" w:cs="Calibri"/>
                <w:sz w:val="18"/>
                <w:szCs w:val="18"/>
              </w:rPr>
            </w:pPr>
            <w:r w:rsidRPr="00506744">
              <w:rPr>
                <w:rFonts w:ascii="Verdana" w:hAnsi="Verdana" w:cs="Calibri"/>
                <w:sz w:val="18"/>
                <w:szCs w:val="18"/>
              </w:rPr>
              <w:t>Nebezpečné odpady</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3,03</w:t>
            </w:r>
          </w:p>
        </w:tc>
        <w:tc>
          <w:tcPr>
            <w:tcW w:w="99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5,58</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6,76</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8,66</w:t>
            </w:r>
          </w:p>
        </w:tc>
        <w:tc>
          <w:tcPr>
            <w:tcW w:w="1134"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8,47</w:t>
            </w:r>
          </w:p>
        </w:tc>
      </w:tr>
      <w:tr w:rsidRPr="00506744" w:rsidR="00506744" w:rsidTr="00506744">
        <w:trPr>
          <w:trHeight w:val="288"/>
        </w:trPr>
        <w:tc>
          <w:tcPr>
            <w:tcW w:w="960" w:type="dxa"/>
            <w:tcBorders>
              <w:top w:val="nil"/>
              <w:left w:val="single" w:color="auto" w:sz="4" w:space="0"/>
              <w:bottom w:val="single" w:color="auto" w:sz="4" w:space="0"/>
              <w:right w:val="single" w:color="auto" w:sz="4" w:space="0"/>
            </w:tcBorders>
            <w:shd w:val="clear" w:color="auto" w:fill="auto"/>
            <w:noWrap/>
            <w:hideMark/>
          </w:tcPr>
          <w:p w:rsidRPr="00506744" w:rsidR="00506744" w:rsidP="00506744" w:rsidRDefault="00506744">
            <w:pPr>
              <w:jc w:val="center"/>
              <w:rPr>
                <w:rFonts w:ascii="Verdana" w:hAnsi="Verdana" w:cs="Calibri"/>
                <w:sz w:val="18"/>
                <w:szCs w:val="18"/>
              </w:rPr>
            </w:pPr>
            <w:r w:rsidRPr="00506744">
              <w:rPr>
                <w:rFonts w:ascii="Verdana" w:hAnsi="Verdana" w:cs="Calibri"/>
                <w:sz w:val="18"/>
                <w:szCs w:val="18"/>
              </w:rPr>
              <w:t>10</w:t>
            </w:r>
          </w:p>
        </w:tc>
        <w:tc>
          <w:tcPr>
            <w:tcW w:w="373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rPr>
                <w:rFonts w:ascii="Verdana" w:hAnsi="Verdana" w:cs="Calibri"/>
                <w:sz w:val="18"/>
                <w:szCs w:val="18"/>
              </w:rPr>
            </w:pPr>
            <w:r w:rsidRPr="00506744">
              <w:rPr>
                <w:rFonts w:ascii="Verdana" w:hAnsi="Verdana" w:cs="Calibri"/>
                <w:sz w:val="18"/>
                <w:szCs w:val="18"/>
              </w:rPr>
              <w:t>Údržba zeleně</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23,03</w:t>
            </w:r>
          </w:p>
        </w:tc>
        <w:tc>
          <w:tcPr>
            <w:tcW w:w="99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33,81</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31,99</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45,78</w:t>
            </w:r>
          </w:p>
        </w:tc>
        <w:tc>
          <w:tcPr>
            <w:tcW w:w="1134"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129,45</w:t>
            </w:r>
          </w:p>
        </w:tc>
      </w:tr>
      <w:tr w:rsidRPr="00506744" w:rsidR="00506744" w:rsidTr="00506744">
        <w:trPr>
          <w:trHeight w:val="288"/>
        </w:trPr>
        <w:tc>
          <w:tcPr>
            <w:tcW w:w="960" w:type="dxa"/>
            <w:tcBorders>
              <w:top w:val="nil"/>
              <w:left w:val="single" w:color="auto" w:sz="4" w:space="0"/>
              <w:bottom w:val="single" w:color="auto" w:sz="4" w:space="0"/>
              <w:right w:val="single" w:color="auto" w:sz="4" w:space="0"/>
            </w:tcBorders>
            <w:shd w:val="clear" w:color="auto" w:fill="auto"/>
            <w:noWrap/>
            <w:hideMark/>
          </w:tcPr>
          <w:p w:rsidRPr="00506744" w:rsidR="00506744" w:rsidP="00506744" w:rsidRDefault="00506744">
            <w:pPr>
              <w:jc w:val="center"/>
              <w:rPr>
                <w:rFonts w:ascii="Verdana" w:hAnsi="Verdana" w:cs="Calibri"/>
                <w:sz w:val="18"/>
                <w:szCs w:val="18"/>
              </w:rPr>
            </w:pPr>
            <w:r w:rsidRPr="00506744">
              <w:rPr>
                <w:rFonts w:ascii="Verdana" w:hAnsi="Verdana" w:cs="Calibri"/>
                <w:sz w:val="18"/>
                <w:szCs w:val="18"/>
              </w:rPr>
              <w:t>11</w:t>
            </w:r>
          </w:p>
        </w:tc>
        <w:tc>
          <w:tcPr>
            <w:tcW w:w="373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rPr>
                <w:rFonts w:ascii="Verdana" w:hAnsi="Verdana" w:cs="Calibri"/>
                <w:sz w:val="18"/>
                <w:szCs w:val="18"/>
              </w:rPr>
            </w:pPr>
            <w:r w:rsidRPr="00506744">
              <w:rPr>
                <w:rFonts w:ascii="Verdana" w:hAnsi="Verdana" w:cs="Calibri"/>
                <w:sz w:val="18"/>
                <w:szCs w:val="18"/>
              </w:rPr>
              <w:t>Koše</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26,57</w:t>
            </w:r>
          </w:p>
        </w:tc>
        <w:tc>
          <w:tcPr>
            <w:tcW w:w="99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29,70</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30,40</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31,31</w:t>
            </w:r>
          </w:p>
        </w:tc>
        <w:tc>
          <w:tcPr>
            <w:tcW w:w="1134"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28,43</w:t>
            </w:r>
          </w:p>
        </w:tc>
      </w:tr>
      <w:tr w:rsidRPr="00506744" w:rsidR="00506744" w:rsidTr="00506744">
        <w:trPr>
          <w:trHeight w:val="288"/>
        </w:trPr>
        <w:tc>
          <w:tcPr>
            <w:tcW w:w="960" w:type="dxa"/>
            <w:tcBorders>
              <w:top w:val="nil"/>
              <w:left w:val="single" w:color="auto" w:sz="4" w:space="0"/>
              <w:bottom w:val="single" w:color="auto" w:sz="4" w:space="0"/>
              <w:right w:val="single" w:color="auto" w:sz="4" w:space="0"/>
            </w:tcBorders>
            <w:shd w:val="clear" w:color="auto" w:fill="auto"/>
            <w:noWrap/>
            <w:hideMark/>
          </w:tcPr>
          <w:p w:rsidRPr="00506744" w:rsidR="00506744" w:rsidP="00506744" w:rsidRDefault="00506744">
            <w:pPr>
              <w:jc w:val="center"/>
              <w:rPr>
                <w:rFonts w:ascii="Verdana" w:hAnsi="Verdana" w:cs="Calibri"/>
                <w:sz w:val="18"/>
                <w:szCs w:val="18"/>
              </w:rPr>
            </w:pPr>
            <w:r w:rsidRPr="00506744">
              <w:rPr>
                <w:rFonts w:ascii="Verdana" w:hAnsi="Verdana" w:cs="Calibri"/>
                <w:sz w:val="18"/>
                <w:szCs w:val="18"/>
              </w:rPr>
              <w:t>12</w:t>
            </w:r>
          </w:p>
        </w:tc>
        <w:tc>
          <w:tcPr>
            <w:tcW w:w="373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rPr>
                <w:rFonts w:ascii="Verdana" w:hAnsi="Verdana" w:cs="Calibri"/>
                <w:sz w:val="18"/>
                <w:szCs w:val="18"/>
              </w:rPr>
            </w:pPr>
            <w:r w:rsidRPr="00506744">
              <w:rPr>
                <w:rFonts w:ascii="Verdana" w:hAnsi="Verdana" w:cs="Calibri"/>
                <w:sz w:val="18"/>
                <w:szCs w:val="18"/>
              </w:rPr>
              <w:t>Úklid prostranství</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154,20</w:t>
            </w:r>
          </w:p>
        </w:tc>
        <w:tc>
          <w:tcPr>
            <w:tcW w:w="99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163,63</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165,86</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213,87</w:t>
            </w:r>
          </w:p>
        </w:tc>
        <w:tc>
          <w:tcPr>
            <w:tcW w:w="1134"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194,93</w:t>
            </w:r>
          </w:p>
        </w:tc>
      </w:tr>
      <w:tr w:rsidRPr="00506744" w:rsidR="00506744" w:rsidTr="00506744">
        <w:trPr>
          <w:trHeight w:val="288"/>
        </w:trPr>
        <w:tc>
          <w:tcPr>
            <w:tcW w:w="960" w:type="dxa"/>
            <w:tcBorders>
              <w:top w:val="nil"/>
              <w:left w:val="single" w:color="auto" w:sz="4" w:space="0"/>
              <w:bottom w:val="single" w:color="auto" w:sz="4" w:space="0"/>
              <w:right w:val="single" w:color="auto" w:sz="4" w:space="0"/>
            </w:tcBorders>
            <w:shd w:val="clear" w:color="auto" w:fill="auto"/>
            <w:noWrap/>
            <w:hideMark/>
          </w:tcPr>
          <w:p w:rsidRPr="00506744" w:rsidR="00506744" w:rsidP="00506744" w:rsidRDefault="00506744">
            <w:pPr>
              <w:jc w:val="center"/>
              <w:rPr>
                <w:rFonts w:ascii="Verdana" w:hAnsi="Verdana" w:cs="Calibri"/>
                <w:sz w:val="18"/>
                <w:szCs w:val="18"/>
              </w:rPr>
            </w:pPr>
            <w:r w:rsidRPr="00506744">
              <w:rPr>
                <w:rFonts w:ascii="Verdana" w:hAnsi="Verdana" w:cs="Calibri"/>
                <w:sz w:val="18"/>
                <w:szCs w:val="18"/>
              </w:rPr>
              <w:t>13</w:t>
            </w:r>
          </w:p>
        </w:tc>
        <w:tc>
          <w:tcPr>
            <w:tcW w:w="373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rPr>
                <w:rFonts w:ascii="Verdana" w:hAnsi="Verdana" w:cs="Calibri"/>
                <w:sz w:val="18"/>
                <w:szCs w:val="18"/>
              </w:rPr>
            </w:pPr>
            <w:r w:rsidRPr="00506744">
              <w:rPr>
                <w:rFonts w:ascii="Verdana" w:hAnsi="Verdana" w:cs="Calibri"/>
                <w:sz w:val="18"/>
                <w:szCs w:val="18"/>
              </w:rPr>
              <w:t>Černé skládky</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2,14</w:t>
            </w:r>
          </w:p>
        </w:tc>
        <w:tc>
          <w:tcPr>
            <w:tcW w:w="99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3,13</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2,70</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1,48</w:t>
            </w:r>
          </w:p>
        </w:tc>
        <w:tc>
          <w:tcPr>
            <w:tcW w:w="1134"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2,72</w:t>
            </w:r>
          </w:p>
        </w:tc>
      </w:tr>
      <w:tr w:rsidRPr="00506744" w:rsidR="00506744" w:rsidTr="00506744">
        <w:trPr>
          <w:trHeight w:val="300"/>
        </w:trPr>
        <w:tc>
          <w:tcPr>
            <w:tcW w:w="960" w:type="dxa"/>
            <w:tcBorders>
              <w:top w:val="nil"/>
              <w:left w:val="single" w:color="auto" w:sz="4" w:space="0"/>
              <w:bottom w:val="single" w:color="auto" w:sz="4" w:space="0"/>
              <w:right w:val="single" w:color="auto" w:sz="4" w:space="0"/>
            </w:tcBorders>
            <w:shd w:val="clear" w:color="auto" w:fill="auto"/>
            <w:noWrap/>
            <w:hideMark/>
          </w:tcPr>
          <w:p w:rsidRPr="00506744" w:rsidR="00506744" w:rsidP="00506744" w:rsidRDefault="00506744">
            <w:pPr>
              <w:jc w:val="center"/>
              <w:rPr>
                <w:rFonts w:ascii="Verdana" w:hAnsi="Verdana" w:cs="Calibri"/>
                <w:sz w:val="18"/>
                <w:szCs w:val="18"/>
              </w:rPr>
            </w:pPr>
            <w:r w:rsidRPr="00506744">
              <w:rPr>
                <w:rFonts w:ascii="Verdana" w:hAnsi="Verdana" w:cs="Calibri"/>
                <w:sz w:val="18"/>
                <w:szCs w:val="18"/>
              </w:rPr>
              <w:t>14</w:t>
            </w:r>
          </w:p>
        </w:tc>
        <w:tc>
          <w:tcPr>
            <w:tcW w:w="373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rPr>
                <w:rFonts w:ascii="Verdana" w:hAnsi="Verdana" w:cs="Calibri"/>
                <w:sz w:val="18"/>
                <w:szCs w:val="18"/>
              </w:rPr>
            </w:pPr>
            <w:r w:rsidRPr="00506744">
              <w:rPr>
                <w:rFonts w:ascii="Verdana" w:hAnsi="Verdana" w:cs="Calibri"/>
                <w:sz w:val="18"/>
                <w:szCs w:val="18"/>
              </w:rPr>
              <w:t>Propagace</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0,57</w:t>
            </w:r>
          </w:p>
        </w:tc>
        <w:tc>
          <w:tcPr>
            <w:tcW w:w="99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0,57</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0,71</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0,58</w:t>
            </w:r>
          </w:p>
        </w:tc>
        <w:tc>
          <w:tcPr>
            <w:tcW w:w="1134"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0,75</w:t>
            </w:r>
          </w:p>
        </w:tc>
      </w:tr>
      <w:tr w:rsidRPr="00506744" w:rsidR="00506744" w:rsidTr="00506744">
        <w:trPr>
          <w:trHeight w:val="288"/>
        </w:trPr>
        <w:tc>
          <w:tcPr>
            <w:tcW w:w="960" w:type="dxa"/>
            <w:tcBorders>
              <w:top w:val="nil"/>
              <w:left w:val="single" w:color="auto" w:sz="4" w:space="0"/>
              <w:bottom w:val="single" w:color="auto" w:sz="4" w:space="0"/>
              <w:right w:val="single" w:color="auto" w:sz="4" w:space="0"/>
            </w:tcBorders>
            <w:shd w:val="clear" w:color="auto" w:fill="auto"/>
            <w:noWrap/>
            <w:hideMark/>
          </w:tcPr>
          <w:p w:rsidRPr="00506744" w:rsidR="00506744" w:rsidP="00506744" w:rsidRDefault="00506744">
            <w:pPr>
              <w:rPr>
                <w:rFonts w:ascii="Verdana" w:hAnsi="Verdana" w:cs="Calibri"/>
              </w:rPr>
            </w:pPr>
            <w:r w:rsidRPr="00506744">
              <w:rPr>
                <w:rFonts w:ascii="Verdana" w:hAnsi="Verdana" w:cs="Calibri"/>
              </w:rPr>
              <w:t> </w:t>
            </w:r>
          </w:p>
        </w:tc>
        <w:tc>
          <w:tcPr>
            <w:tcW w:w="8836" w:type="dxa"/>
            <w:gridSpan w:val="6"/>
            <w:tcBorders>
              <w:top w:val="single" w:color="auto" w:sz="4" w:space="0"/>
              <w:left w:val="nil"/>
              <w:bottom w:val="single" w:color="auto" w:sz="4" w:space="0"/>
              <w:right w:val="single" w:color="000000" w:sz="4" w:space="0"/>
            </w:tcBorders>
            <w:shd w:val="clear" w:color="auto" w:fill="auto"/>
            <w:noWrap/>
            <w:hideMark/>
          </w:tcPr>
          <w:p w:rsidRPr="00506744" w:rsidR="00506744" w:rsidP="00506744" w:rsidRDefault="00506744">
            <w:pPr>
              <w:rPr>
                <w:rFonts w:ascii="Verdana" w:hAnsi="Verdana" w:cs="Calibri"/>
                <w:b/>
                <w:bCs/>
                <w:i/>
                <w:iCs/>
                <w:sz w:val="18"/>
                <w:szCs w:val="18"/>
              </w:rPr>
            </w:pPr>
            <w:r w:rsidRPr="00506744">
              <w:rPr>
                <w:rFonts w:ascii="Verdana" w:hAnsi="Verdana" w:cs="Calibri"/>
                <w:b/>
                <w:bCs/>
                <w:i/>
                <w:iCs/>
                <w:sz w:val="18"/>
                <w:szCs w:val="18"/>
              </w:rPr>
              <w:t>Příjem</w:t>
            </w:r>
          </w:p>
        </w:tc>
      </w:tr>
      <w:tr w:rsidRPr="00506744" w:rsidR="00506744" w:rsidTr="00506744">
        <w:trPr>
          <w:trHeight w:val="288"/>
        </w:trPr>
        <w:tc>
          <w:tcPr>
            <w:tcW w:w="960" w:type="dxa"/>
            <w:tcBorders>
              <w:top w:val="nil"/>
              <w:left w:val="single" w:color="auto" w:sz="4" w:space="0"/>
              <w:bottom w:val="single" w:color="auto" w:sz="4" w:space="0"/>
              <w:right w:val="single" w:color="auto" w:sz="4" w:space="0"/>
            </w:tcBorders>
            <w:shd w:val="clear" w:color="auto" w:fill="auto"/>
            <w:noWrap/>
            <w:hideMark/>
          </w:tcPr>
          <w:p w:rsidRPr="00506744" w:rsidR="00506744" w:rsidP="00506744" w:rsidRDefault="00506744">
            <w:pPr>
              <w:jc w:val="center"/>
              <w:rPr>
                <w:rFonts w:ascii="Verdana" w:hAnsi="Verdana" w:cs="Calibri"/>
                <w:sz w:val="18"/>
                <w:szCs w:val="18"/>
              </w:rPr>
            </w:pPr>
            <w:r w:rsidRPr="00506744">
              <w:rPr>
                <w:rFonts w:ascii="Verdana" w:hAnsi="Verdana" w:cs="Calibri"/>
                <w:sz w:val="18"/>
                <w:szCs w:val="18"/>
              </w:rPr>
              <w:t>15</w:t>
            </w:r>
          </w:p>
        </w:tc>
        <w:tc>
          <w:tcPr>
            <w:tcW w:w="373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rPr>
                <w:rFonts w:ascii="Verdana" w:hAnsi="Verdana" w:cs="Calibri"/>
                <w:sz w:val="18"/>
                <w:szCs w:val="18"/>
              </w:rPr>
            </w:pPr>
            <w:r w:rsidRPr="00506744">
              <w:rPr>
                <w:rFonts w:ascii="Verdana" w:hAnsi="Verdana" w:cs="Calibri"/>
                <w:sz w:val="18"/>
                <w:szCs w:val="18"/>
              </w:rPr>
              <w:t>Poplatky od občanů či místní poplatky</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389,41</w:t>
            </w:r>
          </w:p>
        </w:tc>
        <w:tc>
          <w:tcPr>
            <w:tcW w:w="99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380,50</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401,61</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393,82</w:t>
            </w:r>
          </w:p>
        </w:tc>
        <w:tc>
          <w:tcPr>
            <w:tcW w:w="1134"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412,78</w:t>
            </w:r>
          </w:p>
        </w:tc>
      </w:tr>
      <w:tr w:rsidRPr="00506744" w:rsidR="00506744" w:rsidTr="00506744">
        <w:trPr>
          <w:trHeight w:val="456"/>
        </w:trPr>
        <w:tc>
          <w:tcPr>
            <w:tcW w:w="960" w:type="dxa"/>
            <w:tcBorders>
              <w:top w:val="nil"/>
              <w:left w:val="single" w:color="auto" w:sz="4" w:space="0"/>
              <w:bottom w:val="single" w:color="auto" w:sz="4" w:space="0"/>
              <w:right w:val="single" w:color="auto" w:sz="4" w:space="0"/>
            </w:tcBorders>
            <w:shd w:val="clear" w:color="auto" w:fill="auto"/>
            <w:noWrap/>
            <w:hideMark/>
          </w:tcPr>
          <w:p w:rsidRPr="00506744" w:rsidR="00506744" w:rsidP="00506744" w:rsidRDefault="00506744">
            <w:pPr>
              <w:jc w:val="center"/>
              <w:rPr>
                <w:rFonts w:ascii="Verdana" w:hAnsi="Verdana" w:cs="Calibri"/>
                <w:sz w:val="18"/>
                <w:szCs w:val="18"/>
              </w:rPr>
            </w:pPr>
            <w:r w:rsidRPr="00506744">
              <w:rPr>
                <w:rFonts w:ascii="Verdana" w:hAnsi="Verdana" w:cs="Calibri"/>
                <w:sz w:val="18"/>
                <w:szCs w:val="18"/>
              </w:rPr>
              <w:t>16</w:t>
            </w:r>
          </w:p>
        </w:tc>
        <w:tc>
          <w:tcPr>
            <w:tcW w:w="3733" w:type="dxa"/>
            <w:tcBorders>
              <w:top w:val="nil"/>
              <w:left w:val="nil"/>
              <w:bottom w:val="single" w:color="auto" w:sz="4" w:space="0"/>
              <w:right w:val="single" w:color="auto" w:sz="4" w:space="0"/>
            </w:tcBorders>
            <w:shd w:val="clear" w:color="auto" w:fill="auto"/>
            <w:hideMark/>
          </w:tcPr>
          <w:p w:rsidRPr="00506744" w:rsidR="00506744" w:rsidP="00506744" w:rsidRDefault="00506744">
            <w:pPr>
              <w:rPr>
                <w:rFonts w:ascii="Verdana" w:hAnsi="Verdana" w:cs="Calibri"/>
                <w:sz w:val="18"/>
                <w:szCs w:val="18"/>
              </w:rPr>
            </w:pPr>
            <w:r w:rsidRPr="00506744">
              <w:rPr>
                <w:rFonts w:ascii="Verdana" w:hAnsi="Verdana" w:cs="Calibri"/>
                <w:sz w:val="18"/>
                <w:szCs w:val="18"/>
              </w:rPr>
              <w:t>Poplatky od původců odpadů zapojených do systému obce (zapojení živnostníci)</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2,73</w:t>
            </w:r>
          </w:p>
        </w:tc>
        <w:tc>
          <w:tcPr>
            <w:tcW w:w="99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1,82</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2,37</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3,06</w:t>
            </w:r>
          </w:p>
        </w:tc>
        <w:tc>
          <w:tcPr>
            <w:tcW w:w="1134"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3,56</w:t>
            </w:r>
          </w:p>
        </w:tc>
      </w:tr>
      <w:tr w:rsidRPr="00506744" w:rsidR="00506744" w:rsidTr="00506744">
        <w:trPr>
          <w:trHeight w:val="288"/>
        </w:trPr>
        <w:tc>
          <w:tcPr>
            <w:tcW w:w="960" w:type="dxa"/>
            <w:tcBorders>
              <w:top w:val="nil"/>
              <w:left w:val="single" w:color="auto" w:sz="4" w:space="0"/>
              <w:bottom w:val="single" w:color="auto" w:sz="4" w:space="0"/>
              <w:right w:val="single" w:color="auto" w:sz="4" w:space="0"/>
            </w:tcBorders>
            <w:shd w:val="clear" w:color="auto" w:fill="auto"/>
            <w:noWrap/>
            <w:hideMark/>
          </w:tcPr>
          <w:p w:rsidRPr="00506744" w:rsidR="00506744" w:rsidP="00506744" w:rsidRDefault="00506744">
            <w:pPr>
              <w:jc w:val="center"/>
              <w:rPr>
                <w:rFonts w:ascii="Verdana" w:hAnsi="Verdana" w:cs="Calibri"/>
                <w:sz w:val="18"/>
                <w:szCs w:val="18"/>
              </w:rPr>
            </w:pPr>
            <w:r w:rsidRPr="00506744">
              <w:rPr>
                <w:rFonts w:ascii="Verdana" w:hAnsi="Verdana" w:cs="Calibri"/>
                <w:sz w:val="18"/>
                <w:szCs w:val="18"/>
              </w:rPr>
              <w:t>17</w:t>
            </w:r>
          </w:p>
        </w:tc>
        <w:tc>
          <w:tcPr>
            <w:tcW w:w="373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rPr>
                <w:rFonts w:ascii="Verdana" w:hAnsi="Verdana" w:cs="Calibri"/>
                <w:sz w:val="18"/>
                <w:szCs w:val="18"/>
              </w:rPr>
            </w:pPr>
            <w:r w:rsidRPr="00506744">
              <w:rPr>
                <w:rFonts w:ascii="Verdana" w:hAnsi="Verdana" w:cs="Calibri"/>
                <w:sz w:val="18"/>
                <w:szCs w:val="18"/>
              </w:rPr>
              <w:t>Poplatky od rekreantů</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15,67</w:t>
            </w:r>
          </w:p>
        </w:tc>
        <w:tc>
          <w:tcPr>
            <w:tcW w:w="99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16,65</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17,69</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16,92</w:t>
            </w:r>
          </w:p>
        </w:tc>
        <w:tc>
          <w:tcPr>
            <w:tcW w:w="1134"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16,91</w:t>
            </w:r>
          </w:p>
        </w:tc>
      </w:tr>
      <w:tr w:rsidRPr="00506744" w:rsidR="00506744" w:rsidTr="00506744">
        <w:trPr>
          <w:trHeight w:val="288"/>
        </w:trPr>
        <w:tc>
          <w:tcPr>
            <w:tcW w:w="960" w:type="dxa"/>
            <w:tcBorders>
              <w:top w:val="nil"/>
              <w:left w:val="single" w:color="auto" w:sz="4" w:space="0"/>
              <w:bottom w:val="single" w:color="auto" w:sz="4" w:space="0"/>
              <w:right w:val="single" w:color="auto" w:sz="4" w:space="0"/>
            </w:tcBorders>
            <w:shd w:val="clear" w:color="auto" w:fill="auto"/>
            <w:noWrap/>
            <w:hideMark/>
          </w:tcPr>
          <w:p w:rsidRPr="00506744" w:rsidR="00506744" w:rsidP="00506744" w:rsidRDefault="00506744">
            <w:pPr>
              <w:jc w:val="center"/>
              <w:rPr>
                <w:rFonts w:ascii="Verdana" w:hAnsi="Verdana" w:cs="Calibri"/>
                <w:sz w:val="18"/>
                <w:szCs w:val="18"/>
              </w:rPr>
            </w:pPr>
            <w:r w:rsidRPr="00506744">
              <w:rPr>
                <w:rFonts w:ascii="Verdana" w:hAnsi="Verdana" w:cs="Calibri"/>
                <w:sz w:val="18"/>
                <w:szCs w:val="18"/>
              </w:rPr>
              <w:t>18</w:t>
            </w:r>
          </w:p>
        </w:tc>
        <w:tc>
          <w:tcPr>
            <w:tcW w:w="373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rPr>
                <w:rFonts w:ascii="Verdana" w:hAnsi="Verdana" w:cs="Calibri"/>
                <w:sz w:val="18"/>
                <w:szCs w:val="18"/>
              </w:rPr>
            </w:pPr>
            <w:r w:rsidRPr="00506744">
              <w:rPr>
                <w:rFonts w:ascii="Verdana" w:hAnsi="Verdana" w:cs="Calibri"/>
                <w:sz w:val="18"/>
                <w:szCs w:val="18"/>
              </w:rPr>
              <w:t>Příjem z prodeje druhotných surovin</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3,63</w:t>
            </w:r>
          </w:p>
        </w:tc>
        <w:tc>
          <w:tcPr>
            <w:tcW w:w="99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6,86</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5,91</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8,20</w:t>
            </w:r>
          </w:p>
        </w:tc>
        <w:tc>
          <w:tcPr>
            <w:tcW w:w="1134"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8,12</w:t>
            </w:r>
          </w:p>
        </w:tc>
      </w:tr>
      <w:tr w:rsidRPr="00506744" w:rsidR="00506744" w:rsidTr="00506744">
        <w:trPr>
          <w:trHeight w:val="288"/>
        </w:trPr>
        <w:tc>
          <w:tcPr>
            <w:tcW w:w="960" w:type="dxa"/>
            <w:tcBorders>
              <w:top w:val="nil"/>
              <w:left w:val="single" w:color="auto" w:sz="4" w:space="0"/>
              <w:bottom w:val="single" w:color="auto" w:sz="4" w:space="0"/>
              <w:right w:val="single" w:color="auto" w:sz="4" w:space="0"/>
            </w:tcBorders>
            <w:shd w:val="clear" w:color="auto" w:fill="auto"/>
            <w:noWrap/>
            <w:hideMark/>
          </w:tcPr>
          <w:p w:rsidRPr="00506744" w:rsidR="00506744" w:rsidP="00506744" w:rsidRDefault="00506744">
            <w:pPr>
              <w:jc w:val="center"/>
              <w:rPr>
                <w:rFonts w:ascii="Verdana" w:hAnsi="Verdana" w:cs="Calibri"/>
                <w:sz w:val="18"/>
                <w:szCs w:val="18"/>
              </w:rPr>
            </w:pPr>
            <w:r w:rsidRPr="00506744">
              <w:rPr>
                <w:rFonts w:ascii="Verdana" w:hAnsi="Verdana" w:cs="Calibri"/>
                <w:sz w:val="18"/>
                <w:szCs w:val="18"/>
              </w:rPr>
              <w:t>19</w:t>
            </w:r>
          </w:p>
        </w:tc>
        <w:tc>
          <w:tcPr>
            <w:tcW w:w="373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rPr>
                <w:rFonts w:ascii="Verdana" w:hAnsi="Verdana" w:cs="Calibri"/>
                <w:sz w:val="18"/>
                <w:szCs w:val="18"/>
              </w:rPr>
            </w:pPr>
            <w:r w:rsidRPr="00506744">
              <w:rPr>
                <w:rFonts w:ascii="Verdana" w:hAnsi="Verdana" w:cs="Calibri"/>
                <w:sz w:val="18"/>
                <w:szCs w:val="18"/>
              </w:rPr>
              <w:t>Platby od autorizované obalové společnosti</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85,04</w:t>
            </w:r>
          </w:p>
        </w:tc>
        <w:tc>
          <w:tcPr>
            <w:tcW w:w="99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81,28</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84,14</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87,32</w:t>
            </w:r>
          </w:p>
        </w:tc>
        <w:tc>
          <w:tcPr>
            <w:tcW w:w="1134"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88,58</w:t>
            </w:r>
          </w:p>
        </w:tc>
      </w:tr>
      <w:tr w:rsidRPr="00506744" w:rsidR="00506744" w:rsidTr="00506744">
        <w:trPr>
          <w:trHeight w:val="288"/>
        </w:trPr>
        <w:tc>
          <w:tcPr>
            <w:tcW w:w="960" w:type="dxa"/>
            <w:tcBorders>
              <w:top w:val="nil"/>
              <w:left w:val="single" w:color="auto" w:sz="4" w:space="0"/>
              <w:bottom w:val="single" w:color="auto" w:sz="4" w:space="0"/>
              <w:right w:val="single" w:color="auto" w:sz="4" w:space="0"/>
            </w:tcBorders>
            <w:shd w:val="clear" w:color="auto" w:fill="auto"/>
            <w:noWrap/>
            <w:hideMark/>
          </w:tcPr>
          <w:p w:rsidRPr="00506744" w:rsidR="00506744" w:rsidP="00506744" w:rsidRDefault="00506744">
            <w:pPr>
              <w:jc w:val="center"/>
              <w:rPr>
                <w:rFonts w:ascii="Verdana" w:hAnsi="Verdana" w:cs="Calibri"/>
                <w:sz w:val="18"/>
                <w:szCs w:val="18"/>
              </w:rPr>
            </w:pPr>
            <w:r w:rsidRPr="00506744">
              <w:rPr>
                <w:rFonts w:ascii="Verdana" w:hAnsi="Verdana" w:cs="Calibri"/>
                <w:sz w:val="18"/>
                <w:szCs w:val="18"/>
              </w:rPr>
              <w:t>20</w:t>
            </w:r>
          </w:p>
        </w:tc>
        <w:tc>
          <w:tcPr>
            <w:tcW w:w="373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rPr>
                <w:rFonts w:ascii="Verdana" w:hAnsi="Verdana" w:cs="Calibri"/>
                <w:sz w:val="18"/>
                <w:szCs w:val="18"/>
              </w:rPr>
            </w:pPr>
            <w:r w:rsidRPr="00506744">
              <w:rPr>
                <w:rFonts w:ascii="Verdana" w:hAnsi="Verdana" w:cs="Calibri"/>
                <w:sz w:val="18"/>
                <w:szCs w:val="18"/>
              </w:rPr>
              <w:t>Platby od ostatních kolektivních systémů</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9,34</w:t>
            </w:r>
          </w:p>
        </w:tc>
        <w:tc>
          <w:tcPr>
            <w:tcW w:w="993"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9,80</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11,43</w:t>
            </w:r>
          </w:p>
        </w:tc>
        <w:tc>
          <w:tcPr>
            <w:tcW w:w="992"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14,14</w:t>
            </w:r>
          </w:p>
        </w:tc>
        <w:tc>
          <w:tcPr>
            <w:tcW w:w="1134" w:type="dxa"/>
            <w:tcBorders>
              <w:top w:val="nil"/>
              <w:left w:val="nil"/>
              <w:bottom w:val="single" w:color="auto" w:sz="4" w:space="0"/>
              <w:right w:val="single" w:color="auto" w:sz="4" w:space="0"/>
            </w:tcBorders>
            <w:shd w:val="clear" w:color="auto" w:fill="auto"/>
            <w:noWrap/>
            <w:hideMark/>
          </w:tcPr>
          <w:p w:rsidRPr="00506744" w:rsidR="00506744" w:rsidP="00506744" w:rsidRDefault="00506744">
            <w:pPr>
              <w:jc w:val="right"/>
              <w:rPr>
                <w:rFonts w:ascii="Verdana" w:hAnsi="Verdana" w:cs="Calibri"/>
              </w:rPr>
            </w:pPr>
            <w:r w:rsidRPr="00506744">
              <w:rPr>
                <w:rFonts w:ascii="Verdana" w:hAnsi="Verdana" w:cs="Calibri"/>
              </w:rPr>
              <w:t>15,89</w:t>
            </w:r>
          </w:p>
        </w:tc>
      </w:tr>
    </w:tbl>
    <w:p w:rsidR="00D10D17" w:rsidP="00D10D17" w:rsidRDefault="00D10D17">
      <w:pPr>
        <w:pStyle w:val="Zkladntextodsazen2"/>
        <w:ind w:firstLine="0"/>
        <w:jc w:val="both"/>
        <w:rPr>
          <w:rFonts w:ascii="Verdana" w:hAnsi="Verdana"/>
          <w:sz w:val="22"/>
          <w:highlight w:val="yellow"/>
        </w:rPr>
      </w:pPr>
    </w:p>
    <w:p w:rsidRPr="00E60C49" w:rsidR="00E60C49" w:rsidP="00D10D17" w:rsidRDefault="00E60C49">
      <w:pPr>
        <w:pStyle w:val="Zkladntextodsazen2"/>
        <w:ind w:firstLine="0"/>
        <w:jc w:val="both"/>
        <w:rPr>
          <w:rFonts w:ascii="Verdana" w:hAnsi="Verdana"/>
          <w:sz w:val="22"/>
          <w:highlight w:val="yellow"/>
        </w:rPr>
      </w:pPr>
    </w:p>
    <w:p w:rsidRPr="00407E9D" w:rsidR="00D10D17" w:rsidP="004717F8" w:rsidRDefault="00D10D17">
      <w:pPr>
        <w:pStyle w:val="Zkladntextodsazen2"/>
        <w:spacing w:after="240"/>
        <w:ind w:firstLine="0"/>
        <w:jc w:val="both"/>
        <w:rPr>
          <w:rFonts w:ascii="Verdana" w:hAnsi="Verdana"/>
          <w:sz w:val="22"/>
        </w:rPr>
      </w:pPr>
      <w:r w:rsidRPr="00407E9D">
        <w:rPr>
          <w:rFonts w:ascii="Verdana" w:hAnsi="Verdana"/>
          <w:b/>
          <w:i/>
          <w:snapToGrid w:val="false"/>
          <w:color w:val="000000"/>
          <w:sz w:val="22"/>
        </w:rPr>
        <w:t xml:space="preserve">Tabulka č. </w:t>
      </w:r>
      <w:r w:rsidR="00E60C49">
        <w:rPr>
          <w:rFonts w:ascii="Verdana" w:hAnsi="Verdana"/>
          <w:b/>
          <w:i/>
          <w:snapToGrid w:val="false"/>
          <w:color w:val="000000"/>
          <w:sz w:val="22"/>
        </w:rPr>
        <w:t>9</w:t>
      </w:r>
      <w:r w:rsidRPr="00407E9D">
        <w:rPr>
          <w:rFonts w:ascii="Verdana" w:hAnsi="Verdana"/>
          <w:b/>
          <w:i/>
          <w:snapToGrid w:val="false"/>
          <w:color w:val="000000"/>
          <w:sz w:val="22"/>
        </w:rPr>
        <w:t xml:space="preserve">b –náklady a příjmy na odpadové hospodářství </w:t>
      </w:r>
      <w:r w:rsidRPr="00407E9D" w:rsidR="00407E9D">
        <w:rPr>
          <w:rFonts w:ascii="Verdana" w:hAnsi="Verdana"/>
          <w:b/>
          <w:i/>
          <w:snapToGrid w:val="false"/>
          <w:color w:val="000000"/>
          <w:sz w:val="22"/>
        </w:rPr>
        <w:t>SONO</w:t>
      </w:r>
    </w:p>
    <w:tbl>
      <w:tblPr>
        <w:tblW w:w="10422" w:type="dxa"/>
        <w:tblInd w:w="-497" w:type="dxa"/>
        <w:tblCellMar>
          <w:left w:w="70" w:type="dxa"/>
          <w:right w:w="70" w:type="dxa"/>
        </w:tblCellMar>
        <w:tblLook w:firstRow="1" w:lastRow="0" w:firstColumn="1" w:lastColumn="0" w:noHBand="0" w:noVBand="1" w:val="04A0"/>
      </w:tblPr>
      <w:tblGrid>
        <w:gridCol w:w="582"/>
        <w:gridCol w:w="2835"/>
        <w:gridCol w:w="1418"/>
        <w:gridCol w:w="1417"/>
        <w:gridCol w:w="1418"/>
        <w:gridCol w:w="1417"/>
        <w:gridCol w:w="1335"/>
      </w:tblGrid>
      <w:tr w:rsidRPr="006B4F3C" w:rsidR="006B4F3C" w:rsidTr="00636D09">
        <w:trPr>
          <w:trHeight w:val="288"/>
        </w:trPr>
        <w:tc>
          <w:tcPr>
            <w:tcW w:w="582" w:type="dxa"/>
            <w:vMerge w:val="restart"/>
            <w:tcBorders>
              <w:top w:val="single" w:color="auto" w:sz="4" w:space="0"/>
              <w:left w:val="single" w:color="auto" w:sz="4" w:space="0"/>
              <w:bottom w:val="single" w:color="000000" w:sz="4" w:space="0"/>
              <w:right w:val="single" w:color="auto" w:sz="4" w:space="0"/>
            </w:tcBorders>
            <w:shd w:val="clear" w:color="auto" w:fill="D6E3BC" w:themeFill="accent3" w:themeFillTint="66"/>
            <w:noWrap/>
            <w:hideMark/>
          </w:tcPr>
          <w:p w:rsidRPr="006B4F3C" w:rsidR="006B4F3C" w:rsidP="006B4F3C" w:rsidRDefault="006B4F3C">
            <w:pPr>
              <w:jc w:val="center"/>
              <w:rPr>
                <w:rFonts w:ascii="Verdana" w:hAnsi="Verdana" w:cs="Calibri"/>
                <w:b/>
                <w:bCs/>
                <w:i/>
                <w:iCs/>
                <w:sz w:val="18"/>
                <w:szCs w:val="18"/>
              </w:rPr>
            </w:pPr>
            <w:r w:rsidRPr="006B4F3C">
              <w:rPr>
                <w:rFonts w:ascii="Verdana" w:hAnsi="Verdana" w:cs="Calibri"/>
                <w:b/>
                <w:bCs/>
                <w:i/>
                <w:iCs/>
                <w:sz w:val="18"/>
                <w:szCs w:val="18"/>
              </w:rPr>
              <w:t>č.</w:t>
            </w:r>
          </w:p>
        </w:tc>
        <w:tc>
          <w:tcPr>
            <w:tcW w:w="2835" w:type="dxa"/>
            <w:vMerge w:val="restart"/>
            <w:tcBorders>
              <w:top w:val="single" w:color="auto" w:sz="4" w:space="0"/>
              <w:left w:val="single" w:color="auto" w:sz="4" w:space="0"/>
              <w:bottom w:val="single" w:color="000000" w:sz="4" w:space="0"/>
              <w:right w:val="single" w:color="auto" w:sz="4" w:space="0"/>
            </w:tcBorders>
            <w:shd w:val="clear" w:color="auto" w:fill="D6E3BC" w:themeFill="accent3" w:themeFillTint="66"/>
            <w:noWrap/>
            <w:hideMark/>
          </w:tcPr>
          <w:p w:rsidRPr="006B4F3C" w:rsidR="006B4F3C" w:rsidP="006B4F3C" w:rsidRDefault="006B4F3C">
            <w:pPr>
              <w:rPr>
                <w:rFonts w:ascii="Verdana" w:hAnsi="Verdana" w:cs="Calibri"/>
                <w:b/>
                <w:bCs/>
                <w:i/>
                <w:iCs/>
                <w:sz w:val="18"/>
                <w:szCs w:val="18"/>
              </w:rPr>
            </w:pPr>
            <w:r w:rsidRPr="006B4F3C">
              <w:rPr>
                <w:rFonts w:ascii="Verdana" w:hAnsi="Verdana" w:cs="Calibri"/>
                <w:b/>
                <w:bCs/>
                <w:i/>
                <w:iCs/>
                <w:sz w:val="18"/>
                <w:szCs w:val="18"/>
              </w:rPr>
              <w:t>Náklad</w:t>
            </w:r>
          </w:p>
        </w:tc>
        <w:tc>
          <w:tcPr>
            <w:tcW w:w="7005" w:type="dxa"/>
            <w:gridSpan w:val="5"/>
            <w:tcBorders>
              <w:top w:val="single" w:color="auto" w:sz="4" w:space="0"/>
              <w:left w:val="nil"/>
              <w:bottom w:val="single" w:color="auto" w:sz="4" w:space="0"/>
              <w:right w:val="single" w:color="000000" w:sz="4" w:space="0"/>
            </w:tcBorders>
            <w:shd w:val="clear" w:color="auto" w:fill="D6E3BC" w:themeFill="accent3" w:themeFillTint="66"/>
            <w:noWrap/>
            <w:hideMark/>
          </w:tcPr>
          <w:p w:rsidRPr="006B4F3C" w:rsidR="006B4F3C" w:rsidP="006B4F3C" w:rsidRDefault="006B4F3C">
            <w:pPr>
              <w:jc w:val="center"/>
              <w:rPr>
                <w:rFonts w:ascii="Verdana" w:hAnsi="Verdana" w:cs="Calibri"/>
                <w:b/>
                <w:bCs/>
                <w:i/>
                <w:iCs/>
                <w:sz w:val="18"/>
                <w:szCs w:val="18"/>
              </w:rPr>
            </w:pPr>
            <w:r w:rsidRPr="006B4F3C">
              <w:rPr>
                <w:rFonts w:ascii="Verdana" w:hAnsi="Verdana" w:cs="Calibri"/>
                <w:b/>
                <w:bCs/>
                <w:i/>
                <w:iCs/>
                <w:sz w:val="18"/>
                <w:szCs w:val="18"/>
              </w:rPr>
              <w:t>[Kč/rok]</w:t>
            </w:r>
          </w:p>
        </w:tc>
      </w:tr>
      <w:tr w:rsidRPr="006B4F3C" w:rsidR="006B4F3C" w:rsidTr="00636D09">
        <w:trPr>
          <w:trHeight w:val="288"/>
        </w:trPr>
        <w:tc>
          <w:tcPr>
            <w:tcW w:w="582" w:type="dxa"/>
            <w:vMerge/>
            <w:tcBorders>
              <w:top w:val="single" w:color="auto" w:sz="4" w:space="0"/>
              <w:left w:val="single" w:color="auto" w:sz="4" w:space="0"/>
              <w:bottom w:val="single" w:color="000000" w:sz="4" w:space="0"/>
              <w:right w:val="single" w:color="auto" w:sz="4" w:space="0"/>
            </w:tcBorders>
            <w:shd w:val="clear" w:color="auto" w:fill="D6E3BC" w:themeFill="accent3" w:themeFillTint="66"/>
            <w:vAlign w:val="center"/>
            <w:hideMark/>
          </w:tcPr>
          <w:p w:rsidRPr="006B4F3C" w:rsidR="006B4F3C" w:rsidP="006B4F3C" w:rsidRDefault="006B4F3C">
            <w:pPr>
              <w:rPr>
                <w:rFonts w:ascii="Verdana" w:hAnsi="Verdana" w:cs="Calibri"/>
                <w:b/>
                <w:bCs/>
                <w:i/>
                <w:iCs/>
                <w:sz w:val="18"/>
                <w:szCs w:val="18"/>
              </w:rPr>
            </w:pPr>
          </w:p>
        </w:tc>
        <w:tc>
          <w:tcPr>
            <w:tcW w:w="2835" w:type="dxa"/>
            <w:vMerge/>
            <w:tcBorders>
              <w:top w:val="single" w:color="auto" w:sz="4" w:space="0"/>
              <w:left w:val="single" w:color="auto" w:sz="4" w:space="0"/>
              <w:bottom w:val="single" w:color="000000" w:sz="4" w:space="0"/>
              <w:right w:val="single" w:color="auto" w:sz="4" w:space="0"/>
            </w:tcBorders>
            <w:shd w:val="clear" w:color="auto" w:fill="D6E3BC" w:themeFill="accent3" w:themeFillTint="66"/>
            <w:vAlign w:val="center"/>
            <w:hideMark/>
          </w:tcPr>
          <w:p w:rsidRPr="006B4F3C" w:rsidR="006B4F3C" w:rsidP="006B4F3C" w:rsidRDefault="006B4F3C">
            <w:pPr>
              <w:rPr>
                <w:rFonts w:ascii="Verdana" w:hAnsi="Verdana" w:cs="Calibri"/>
                <w:b/>
                <w:bCs/>
                <w:i/>
                <w:iCs/>
                <w:sz w:val="18"/>
                <w:szCs w:val="18"/>
              </w:rPr>
            </w:pPr>
          </w:p>
        </w:tc>
        <w:tc>
          <w:tcPr>
            <w:tcW w:w="1418" w:type="dxa"/>
            <w:tcBorders>
              <w:top w:val="nil"/>
              <w:left w:val="nil"/>
              <w:bottom w:val="single" w:color="auto" w:sz="4" w:space="0"/>
              <w:right w:val="single" w:color="auto" w:sz="4" w:space="0"/>
            </w:tcBorders>
            <w:shd w:val="clear" w:color="auto" w:fill="D6E3BC" w:themeFill="accent3" w:themeFillTint="66"/>
            <w:noWrap/>
            <w:vAlign w:val="center"/>
            <w:hideMark/>
          </w:tcPr>
          <w:p w:rsidRPr="006B4F3C" w:rsidR="006B4F3C" w:rsidP="006B4F3C" w:rsidRDefault="006B4F3C">
            <w:pPr>
              <w:jc w:val="center"/>
              <w:rPr>
                <w:rFonts w:ascii="Verdana" w:hAnsi="Verdana" w:cs="Calibri"/>
                <w:i/>
                <w:iCs/>
                <w:sz w:val="18"/>
                <w:szCs w:val="18"/>
              </w:rPr>
            </w:pPr>
            <w:r w:rsidRPr="006B4F3C">
              <w:rPr>
                <w:rFonts w:ascii="Verdana" w:hAnsi="Verdana" w:cs="Calibri"/>
                <w:i/>
                <w:iCs/>
                <w:sz w:val="18"/>
                <w:szCs w:val="18"/>
              </w:rPr>
              <w:t>2011</w:t>
            </w:r>
          </w:p>
        </w:tc>
        <w:tc>
          <w:tcPr>
            <w:tcW w:w="1417" w:type="dxa"/>
            <w:tcBorders>
              <w:top w:val="nil"/>
              <w:left w:val="nil"/>
              <w:bottom w:val="single" w:color="auto" w:sz="4" w:space="0"/>
              <w:right w:val="single" w:color="auto" w:sz="4" w:space="0"/>
            </w:tcBorders>
            <w:shd w:val="clear" w:color="auto" w:fill="D6E3BC" w:themeFill="accent3" w:themeFillTint="66"/>
            <w:noWrap/>
            <w:vAlign w:val="center"/>
            <w:hideMark/>
          </w:tcPr>
          <w:p w:rsidRPr="006B4F3C" w:rsidR="006B4F3C" w:rsidP="006B4F3C" w:rsidRDefault="006B4F3C">
            <w:pPr>
              <w:jc w:val="center"/>
              <w:rPr>
                <w:rFonts w:ascii="Verdana" w:hAnsi="Verdana" w:cs="Calibri"/>
                <w:i/>
                <w:iCs/>
                <w:sz w:val="18"/>
                <w:szCs w:val="18"/>
              </w:rPr>
            </w:pPr>
            <w:r w:rsidRPr="006B4F3C">
              <w:rPr>
                <w:rFonts w:ascii="Verdana" w:hAnsi="Verdana" w:cs="Calibri"/>
                <w:i/>
                <w:iCs/>
                <w:sz w:val="18"/>
                <w:szCs w:val="18"/>
              </w:rPr>
              <w:t>2012</w:t>
            </w:r>
          </w:p>
        </w:tc>
        <w:tc>
          <w:tcPr>
            <w:tcW w:w="1418" w:type="dxa"/>
            <w:tcBorders>
              <w:top w:val="nil"/>
              <w:left w:val="nil"/>
              <w:bottom w:val="single" w:color="auto" w:sz="4" w:space="0"/>
              <w:right w:val="single" w:color="auto" w:sz="4" w:space="0"/>
            </w:tcBorders>
            <w:shd w:val="clear" w:color="auto" w:fill="D6E3BC" w:themeFill="accent3" w:themeFillTint="66"/>
            <w:noWrap/>
            <w:vAlign w:val="center"/>
            <w:hideMark/>
          </w:tcPr>
          <w:p w:rsidRPr="006B4F3C" w:rsidR="006B4F3C" w:rsidP="006B4F3C" w:rsidRDefault="006B4F3C">
            <w:pPr>
              <w:jc w:val="center"/>
              <w:rPr>
                <w:rFonts w:ascii="Verdana" w:hAnsi="Verdana" w:cs="Calibri"/>
                <w:i/>
                <w:iCs/>
                <w:sz w:val="18"/>
                <w:szCs w:val="18"/>
              </w:rPr>
            </w:pPr>
            <w:r w:rsidRPr="006B4F3C">
              <w:rPr>
                <w:rFonts w:ascii="Verdana" w:hAnsi="Verdana" w:cs="Calibri"/>
                <w:i/>
                <w:iCs/>
                <w:sz w:val="18"/>
                <w:szCs w:val="18"/>
              </w:rPr>
              <w:t>2013</w:t>
            </w:r>
          </w:p>
        </w:tc>
        <w:tc>
          <w:tcPr>
            <w:tcW w:w="1417" w:type="dxa"/>
            <w:tcBorders>
              <w:top w:val="nil"/>
              <w:left w:val="nil"/>
              <w:bottom w:val="single" w:color="auto" w:sz="4" w:space="0"/>
              <w:right w:val="single" w:color="auto" w:sz="4" w:space="0"/>
            </w:tcBorders>
            <w:shd w:val="clear" w:color="auto" w:fill="D6E3BC" w:themeFill="accent3" w:themeFillTint="66"/>
            <w:noWrap/>
            <w:vAlign w:val="center"/>
            <w:hideMark/>
          </w:tcPr>
          <w:p w:rsidRPr="006B4F3C" w:rsidR="006B4F3C" w:rsidP="006B4F3C" w:rsidRDefault="006B4F3C">
            <w:pPr>
              <w:jc w:val="center"/>
              <w:rPr>
                <w:rFonts w:ascii="Verdana" w:hAnsi="Verdana" w:cs="Calibri"/>
                <w:i/>
                <w:iCs/>
                <w:sz w:val="18"/>
                <w:szCs w:val="18"/>
              </w:rPr>
            </w:pPr>
            <w:r w:rsidRPr="006B4F3C">
              <w:rPr>
                <w:rFonts w:ascii="Verdana" w:hAnsi="Verdana" w:cs="Calibri"/>
                <w:i/>
                <w:iCs/>
                <w:sz w:val="18"/>
                <w:szCs w:val="18"/>
              </w:rPr>
              <w:t>2014</w:t>
            </w:r>
          </w:p>
        </w:tc>
        <w:tc>
          <w:tcPr>
            <w:tcW w:w="1335" w:type="dxa"/>
            <w:tcBorders>
              <w:top w:val="nil"/>
              <w:left w:val="nil"/>
              <w:bottom w:val="single" w:color="auto" w:sz="4" w:space="0"/>
              <w:right w:val="single" w:color="auto" w:sz="4" w:space="0"/>
            </w:tcBorders>
            <w:shd w:val="clear" w:color="auto" w:fill="D6E3BC" w:themeFill="accent3" w:themeFillTint="66"/>
            <w:noWrap/>
            <w:vAlign w:val="center"/>
            <w:hideMark/>
          </w:tcPr>
          <w:p w:rsidRPr="006B4F3C" w:rsidR="006B4F3C" w:rsidP="006B4F3C" w:rsidRDefault="006B4F3C">
            <w:pPr>
              <w:jc w:val="center"/>
              <w:rPr>
                <w:rFonts w:ascii="Verdana" w:hAnsi="Verdana" w:cs="Calibri"/>
                <w:i/>
                <w:iCs/>
                <w:sz w:val="18"/>
                <w:szCs w:val="18"/>
              </w:rPr>
            </w:pPr>
            <w:r w:rsidRPr="006B4F3C">
              <w:rPr>
                <w:rFonts w:ascii="Verdana" w:hAnsi="Verdana" w:cs="Calibri"/>
                <w:i/>
                <w:iCs/>
                <w:sz w:val="18"/>
                <w:szCs w:val="18"/>
              </w:rPr>
              <w:t>2015</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jc w:val="center"/>
              <w:rPr>
                <w:rFonts w:ascii="Verdana" w:hAnsi="Verdana" w:cs="Calibri"/>
                <w:sz w:val="18"/>
                <w:szCs w:val="18"/>
              </w:rPr>
            </w:pPr>
            <w:r w:rsidRPr="006B4F3C">
              <w:rPr>
                <w:rFonts w:ascii="Verdana" w:hAnsi="Verdana" w:cs="Calibri"/>
                <w:sz w:val="18"/>
                <w:szCs w:val="18"/>
              </w:rPr>
              <w:t>1</w:t>
            </w:r>
          </w:p>
        </w:tc>
        <w:tc>
          <w:tcPr>
            <w:tcW w:w="28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Směsný komunální odpad</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56 189 802</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55 746 703</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54 467 939</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56 463 822</w:t>
            </w:r>
          </w:p>
        </w:tc>
        <w:tc>
          <w:tcPr>
            <w:tcW w:w="13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55 094 942</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rPr>
            </w:pPr>
            <w:r w:rsidRPr="006B4F3C">
              <w:rPr>
                <w:rFonts w:ascii="Verdana" w:hAnsi="Verdana" w:cs="Calibri"/>
              </w:rPr>
              <w:t> </w:t>
            </w:r>
          </w:p>
        </w:tc>
        <w:tc>
          <w:tcPr>
            <w:tcW w:w="28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Oddělený sběr</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10 333 406</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11 354 457</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11 691 892</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12 332 665</w:t>
            </w:r>
          </w:p>
        </w:tc>
        <w:tc>
          <w:tcPr>
            <w:tcW w:w="13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13 247 041</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jc w:val="center"/>
              <w:rPr>
                <w:rFonts w:ascii="Verdana" w:hAnsi="Verdana" w:cs="Calibri"/>
                <w:sz w:val="18"/>
                <w:szCs w:val="18"/>
              </w:rPr>
            </w:pPr>
            <w:r w:rsidRPr="006B4F3C">
              <w:rPr>
                <w:rFonts w:ascii="Verdana" w:hAnsi="Verdana" w:cs="Calibri"/>
                <w:sz w:val="18"/>
                <w:szCs w:val="18"/>
              </w:rPr>
              <w:t>2</w:t>
            </w:r>
          </w:p>
        </w:tc>
        <w:tc>
          <w:tcPr>
            <w:tcW w:w="28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z toho papír</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5 219 046</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5 648 391</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5 817 226</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6 460 545</w:t>
            </w:r>
          </w:p>
        </w:tc>
        <w:tc>
          <w:tcPr>
            <w:tcW w:w="13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7 029 073</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jc w:val="center"/>
              <w:rPr>
                <w:rFonts w:ascii="Verdana" w:hAnsi="Verdana" w:cs="Calibri"/>
                <w:sz w:val="18"/>
                <w:szCs w:val="18"/>
              </w:rPr>
            </w:pPr>
            <w:r w:rsidRPr="006B4F3C">
              <w:rPr>
                <w:rFonts w:ascii="Verdana" w:hAnsi="Verdana" w:cs="Calibri"/>
                <w:sz w:val="18"/>
                <w:szCs w:val="18"/>
              </w:rPr>
              <w:t>3</w:t>
            </w:r>
          </w:p>
        </w:tc>
        <w:tc>
          <w:tcPr>
            <w:tcW w:w="28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z toho plasty</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9 948 799</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11 093 888</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11 421 451</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11 822 093</w:t>
            </w:r>
          </w:p>
        </w:tc>
        <w:tc>
          <w:tcPr>
            <w:tcW w:w="13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12 619 830</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jc w:val="center"/>
              <w:rPr>
                <w:rFonts w:ascii="Verdana" w:hAnsi="Verdana" w:cs="Calibri"/>
                <w:sz w:val="18"/>
                <w:szCs w:val="18"/>
              </w:rPr>
            </w:pPr>
            <w:r w:rsidRPr="006B4F3C">
              <w:rPr>
                <w:rFonts w:ascii="Verdana" w:hAnsi="Verdana" w:cs="Calibri"/>
                <w:sz w:val="18"/>
                <w:szCs w:val="18"/>
              </w:rPr>
              <w:t>4</w:t>
            </w:r>
          </w:p>
        </w:tc>
        <w:tc>
          <w:tcPr>
            <w:tcW w:w="28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z toho sklo</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1 900 260</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2 106 906</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2 037 314</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2 194 512</w:t>
            </w:r>
          </w:p>
        </w:tc>
        <w:tc>
          <w:tcPr>
            <w:tcW w:w="13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2 291 941</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jc w:val="center"/>
              <w:rPr>
                <w:rFonts w:ascii="Verdana" w:hAnsi="Verdana" w:cs="Calibri"/>
                <w:sz w:val="18"/>
                <w:szCs w:val="18"/>
              </w:rPr>
            </w:pPr>
            <w:r w:rsidRPr="006B4F3C">
              <w:rPr>
                <w:rFonts w:ascii="Verdana" w:hAnsi="Verdana" w:cs="Calibri"/>
                <w:sz w:val="18"/>
                <w:szCs w:val="18"/>
              </w:rPr>
              <w:t>5</w:t>
            </w:r>
          </w:p>
        </w:tc>
        <w:tc>
          <w:tcPr>
            <w:tcW w:w="28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z toho kovy</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3 120</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59 739</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53 898</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13 002</w:t>
            </w:r>
          </w:p>
        </w:tc>
        <w:tc>
          <w:tcPr>
            <w:tcW w:w="13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23 528</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jc w:val="center"/>
              <w:rPr>
                <w:rFonts w:ascii="Verdana" w:hAnsi="Verdana" w:cs="Calibri"/>
                <w:sz w:val="18"/>
                <w:szCs w:val="18"/>
              </w:rPr>
            </w:pPr>
            <w:r w:rsidRPr="006B4F3C">
              <w:rPr>
                <w:rFonts w:ascii="Verdana" w:hAnsi="Verdana" w:cs="Calibri"/>
                <w:sz w:val="18"/>
                <w:szCs w:val="18"/>
              </w:rPr>
              <w:t>6</w:t>
            </w:r>
          </w:p>
        </w:tc>
        <w:tc>
          <w:tcPr>
            <w:tcW w:w="28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z toho nápojové kartony</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66 751</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61 468</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58 874</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85 032</w:t>
            </w:r>
          </w:p>
        </w:tc>
        <w:tc>
          <w:tcPr>
            <w:tcW w:w="13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82 310</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jc w:val="center"/>
              <w:rPr>
                <w:rFonts w:ascii="Verdana" w:hAnsi="Verdana" w:cs="Calibri"/>
                <w:sz w:val="18"/>
                <w:szCs w:val="18"/>
              </w:rPr>
            </w:pPr>
            <w:r w:rsidRPr="006B4F3C">
              <w:rPr>
                <w:rFonts w:ascii="Verdana" w:hAnsi="Verdana" w:cs="Calibri"/>
                <w:sz w:val="18"/>
                <w:szCs w:val="18"/>
              </w:rPr>
              <w:t>7</w:t>
            </w:r>
          </w:p>
        </w:tc>
        <w:tc>
          <w:tcPr>
            <w:tcW w:w="28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Bioodpady</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3 146 149</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3 447 605</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4 076 447</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4 617 700</w:t>
            </w:r>
          </w:p>
        </w:tc>
        <w:tc>
          <w:tcPr>
            <w:tcW w:w="13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6 276 120</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jc w:val="center"/>
              <w:rPr>
                <w:rFonts w:ascii="Verdana" w:hAnsi="Verdana" w:cs="Calibri"/>
                <w:sz w:val="18"/>
                <w:szCs w:val="18"/>
              </w:rPr>
            </w:pPr>
            <w:r w:rsidRPr="006B4F3C">
              <w:rPr>
                <w:rFonts w:ascii="Verdana" w:hAnsi="Verdana" w:cs="Calibri"/>
                <w:sz w:val="18"/>
                <w:szCs w:val="18"/>
              </w:rPr>
              <w:t>8</w:t>
            </w:r>
          </w:p>
        </w:tc>
        <w:tc>
          <w:tcPr>
            <w:tcW w:w="28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Objemné odpady</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6 408 005</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6 705 297</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7 227 374</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5 906 961</w:t>
            </w:r>
          </w:p>
        </w:tc>
        <w:tc>
          <w:tcPr>
            <w:tcW w:w="13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6 900 782</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jc w:val="center"/>
              <w:rPr>
                <w:rFonts w:ascii="Verdana" w:hAnsi="Verdana" w:cs="Calibri"/>
                <w:sz w:val="18"/>
                <w:szCs w:val="18"/>
              </w:rPr>
            </w:pPr>
            <w:r w:rsidRPr="006B4F3C">
              <w:rPr>
                <w:rFonts w:ascii="Verdana" w:hAnsi="Verdana" w:cs="Calibri"/>
                <w:sz w:val="18"/>
                <w:szCs w:val="18"/>
              </w:rPr>
              <w:t>9</w:t>
            </w:r>
          </w:p>
        </w:tc>
        <w:tc>
          <w:tcPr>
            <w:tcW w:w="28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Nebezpečné odpady</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314 475</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579 840</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701 528</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898 775</w:t>
            </w:r>
          </w:p>
        </w:tc>
        <w:tc>
          <w:tcPr>
            <w:tcW w:w="13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881 809</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jc w:val="center"/>
              <w:rPr>
                <w:rFonts w:ascii="Verdana" w:hAnsi="Verdana" w:cs="Calibri"/>
                <w:sz w:val="18"/>
                <w:szCs w:val="18"/>
              </w:rPr>
            </w:pPr>
            <w:r w:rsidRPr="006B4F3C">
              <w:rPr>
                <w:rFonts w:ascii="Verdana" w:hAnsi="Verdana" w:cs="Calibri"/>
                <w:sz w:val="18"/>
                <w:szCs w:val="18"/>
              </w:rPr>
              <w:t>10</w:t>
            </w:r>
          </w:p>
        </w:tc>
        <w:tc>
          <w:tcPr>
            <w:tcW w:w="28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Údržba zeleně</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2 390 139</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3 512 954</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3 320 167</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4 753 241</w:t>
            </w:r>
          </w:p>
        </w:tc>
        <w:tc>
          <w:tcPr>
            <w:tcW w:w="13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13 473 621</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jc w:val="center"/>
              <w:rPr>
                <w:rFonts w:ascii="Verdana" w:hAnsi="Verdana" w:cs="Calibri"/>
                <w:sz w:val="18"/>
                <w:szCs w:val="18"/>
              </w:rPr>
            </w:pPr>
            <w:r w:rsidRPr="006B4F3C">
              <w:rPr>
                <w:rFonts w:ascii="Verdana" w:hAnsi="Verdana" w:cs="Calibri"/>
                <w:sz w:val="18"/>
                <w:szCs w:val="18"/>
              </w:rPr>
              <w:t>11</w:t>
            </w:r>
          </w:p>
        </w:tc>
        <w:tc>
          <w:tcPr>
            <w:tcW w:w="28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Koše</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2 757 206</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3 085 011</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3 154 588</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3 251 176</w:t>
            </w:r>
          </w:p>
        </w:tc>
        <w:tc>
          <w:tcPr>
            <w:tcW w:w="13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2 959 239</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jc w:val="center"/>
              <w:rPr>
                <w:rFonts w:ascii="Verdana" w:hAnsi="Verdana" w:cs="Calibri"/>
                <w:sz w:val="18"/>
                <w:szCs w:val="18"/>
              </w:rPr>
            </w:pPr>
            <w:r w:rsidRPr="006B4F3C">
              <w:rPr>
                <w:rFonts w:ascii="Verdana" w:hAnsi="Verdana" w:cs="Calibri"/>
                <w:sz w:val="18"/>
                <w:szCs w:val="18"/>
              </w:rPr>
              <w:t>12</w:t>
            </w:r>
          </w:p>
        </w:tc>
        <w:tc>
          <w:tcPr>
            <w:tcW w:w="28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Úklid prostranství</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16 002 890</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16 998 825</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17 213 498</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22 208 013</w:t>
            </w:r>
          </w:p>
        </w:tc>
        <w:tc>
          <w:tcPr>
            <w:tcW w:w="13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20 288 674</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jc w:val="center"/>
              <w:rPr>
                <w:rFonts w:ascii="Verdana" w:hAnsi="Verdana" w:cs="Calibri"/>
                <w:sz w:val="18"/>
                <w:szCs w:val="18"/>
              </w:rPr>
            </w:pPr>
            <w:r w:rsidRPr="006B4F3C">
              <w:rPr>
                <w:rFonts w:ascii="Verdana" w:hAnsi="Verdana" w:cs="Calibri"/>
                <w:sz w:val="18"/>
                <w:szCs w:val="18"/>
              </w:rPr>
              <w:t>13</w:t>
            </w:r>
          </w:p>
        </w:tc>
        <w:tc>
          <w:tcPr>
            <w:tcW w:w="28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Černé skládky</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222 290</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324 932</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280 442</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153 990</w:t>
            </w:r>
          </w:p>
        </w:tc>
        <w:tc>
          <w:tcPr>
            <w:tcW w:w="13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283 591</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jc w:val="center"/>
              <w:rPr>
                <w:rFonts w:ascii="Verdana" w:hAnsi="Verdana" w:cs="Calibri"/>
                <w:sz w:val="18"/>
                <w:szCs w:val="18"/>
              </w:rPr>
            </w:pPr>
            <w:r w:rsidRPr="006B4F3C">
              <w:rPr>
                <w:rFonts w:ascii="Verdana" w:hAnsi="Verdana" w:cs="Calibri"/>
                <w:sz w:val="18"/>
                <w:szCs w:val="18"/>
              </w:rPr>
              <w:t>14</w:t>
            </w:r>
          </w:p>
        </w:tc>
        <w:tc>
          <w:tcPr>
            <w:tcW w:w="28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Propagace</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59 389</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59 724</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74 176</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60 275</w:t>
            </w:r>
          </w:p>
        </w:tc>
        <w:tc>
          <w:tcPr>
            <w:tcW w:w="13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77 651</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jc w:val="center"/>
              <w:rPr>
                <w:rFonts w:ascii="Verdana" w:hAnsi="Verdana" w:cs="Calibri"/>
                <w:sz w:val="18"/>
                <w:szCs w:val="18"/>
              </w:rPr>
            </w:pPr>
            <w:r w:rsidRPr="006B4F3C">
              <w:rPr>
                <w:rFonts w:ascii="Verdana" w:hAnsi="Verdana" w:cs="Calibri"/>
                <w:sz w:val="18"/>
                <w:szCs w:val="18"/>
              </w:rPr>
              <w:t> </w:t>
            </w:r>
          </w:p>
        </w:tc>
        <w:tc>
          <w:tcPr>
            <w:tcW w:w="2835" w:type="dxa"/>
            <w:tcBorders>
              <w:top w:val="nil"/>
              <w:left w:val="nil"/>
              <w:bottom w:val="single" w:color="auto" w:sz="4" w:space="0"/>
              <w:right w:val="nil"/>
            </w:tcBorders>
            <w:shd w:val="clear" w:color="000000" w:fill="E4DFEC"/>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Celkem náklady</w:t>
            </w:r>
          </w:p>
        </w:tc>
        <w:tc>
          <w:tcPr>
            <w:tcW w:w="1418" w:type="dxa"/>
            <w:tcBorders>
              <w:top w:val="nil"/>
              <w:left w:val="single" w:color="auto" w:sz="4" w:space="0"/>
              <w:bottom w:val="single" w:color="auto" w:sz="4" w:space="0"/>
              <w:right w:val="single" w:color="auto" w:sz="4" w:space="0"/>
            </w:tcBorders>
            <w:shd w:val="clear" w:color="000000" w:fill="E4DFEC"/>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114 961 727</w:t>
            </w:r>
          </w:p>
        </w:tc>
        <w:tc>
          <w:tcPr>
            <w:tcW w:w="1417" w:type="dxa"/>
            <w:tcBorders>
              <w:top w:val="nil"/>
              <w:left w:val="nil"/>
              <w:bottom w:val="single" w:color="auto" w:sz="4" w:space="0"/>
              <w:right w:val="single" w:color="auto" w:sz="4" w:space="0"/>
            </w:tcBorders>
            <w:shd w:val="clear" w:color="000000" w:fill="E4DFEC"/>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120 785 740</w:t>
            </w:r>
          </w:p>
        </w:tc>
        <w:tc>
          <w:tcPr>
            <w:tcW w:w="1418" w:type="dxa"/>
            <w:tcBorders>
              <w:top w:val="nil"/>
              <w:left w:val="nil"/>
              <w:bottom w:val="single" w:color="auto" w:sz="4" w:space="0"/>
              <w:right w:val="single" w:color="auto" w:sz="4" w:space="0"/>
            </w:tcBorders>
            <w:shd w:val="clear" w:color="000000" w:fill="E4DFEC"/>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121 596 813</w:t>
            </w:r>
          </w:p>
        </w:tc>
        <w:tc>
          <w:tcPr>
            <w:tcW w:w="1417" w:type="dxa"/>
            <w:tcBorders>
              <w:top w:val="nil"/>
              <w:left w:val="nil"/>
              <w:bottom w:val="single" w:color="auto" w:sz="4" w:space="0"/>
              <w:right w:val="single" w:color="auto" w:sz="4" w:space="0"/>
            </w:tcBorders>
            <w:shd w:val="clear" w:color="000000" w:fill="E4DFEC"/>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131 221 802</w:t>
            </w:r>
          </w:p>
        </w:tc>
        <w:tc>
          <w:tcPr>
            <w:tcW w:w="1335" w:type="dxa"/>
            <w:tcBorders>
              <w:top w:val="nil"/>
              <w:left w:val="nil"/>
              <w:bottom w:val="single" w:color="auto" w:sz="4" w:space="0"/>
              <w:right w:val="single" w:color="auto" w:sz="4" w:space="0"/>
            </w:tcBorders>
            <w:shd w:val="clear" w:color="000000" w:fill="E4DFEC"/>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141 530 152</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rPr>
            </w:pPr>
            <w:r w:rsidRPr="006B4F3C">
              <w:rPr>
                <w:rFonts w:ascii="Verdana" w:hAnsi="Verdana" w:cs="Calibri"/>
              </w:rPr>
              <w:t> </w:t>
            </w:r>
          </w:p>
        </w:tc>
        <w:tc>
          <w:tcPr>
            <w:tcW w:w="9840" w:type="dxa"/>
            <w:gridSpan w:val="6"/>
            <w:tcBorders>
              <w:top w:val="single" w:color="auto" w:sz="4" w:space="0"/>
              <w:left w:val="nil"/>
              <w:bottom w:val="single" w:color="auto" w:sz="4" w:space="0"/>
              <w:right w:val="single" w:color="000000" w:sz="4" w:space="0"/>
            </w:tcBorders>
            <w:shd w:val="clear" w:color="auto" w:fill="auto"/>
            <w:noWrap/>
            <w:hideMark/>
          </w:tcPr>
          <w:p w:rsidRPr="006B4F3C" w:rsidR="006B4F3C" w:rsidP="006B4F3C" w:rsidRDefault="006B4F3C">
            <w:pPr>
              <w:rPr>
                <w:rFonts w:ascii="Verdana" w:hAnsi="Verdana" w:cs="Calibri"/>
                <w:b/>
                <w:bCs/>
                <w:i/>
                <w:iCs/>
                <w:sz w:val="18"/>
                <w:szCs w:val="18"/>
              </w:rPr>
            </w:pPr>
            <w:r w:rsidRPr="006B4F3C">
              <w:rPr>
                <w:rFonts w:ascii="Verdana" w:hAnsi="Verdana" w:cs="Calibri"/>
                <w:b/>
                <w:bCs/>
                <w:i/>
                <w:iCs/>
                <w:sz w:val="18"/>
                <w:szCs w:val="18"/>
              </w:rPr>
              <w:t>Příjem</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jc w:val="center"/>
              <w:rPr>
                <w:rFonts w:ascii="Verdana" w:hAnsi="Verdana" w:cs="Calibri"/>
                <w:sz w:val="18"/>
                <w:szCs w:val="18"/>
              </w:rPr>
            </w:pPr>
            <w:r w:rsidRPr="006B4F3C">
              <w:rPr>
                <w:rFonts w:ascii="Verdana" w:hAnsi="Verdana" w:cs="Calibri"/>
                <w:sz w:val="18"/>
                <w:szCs w:val="18"/>
              </w:rPr>
              <w:t>15</w:t>
            </w:r>
          </w:p>
        </w:tc>
        <w:tc>
          <w:tcPr>
            <w:tcW w:w="28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Poplatky od občanů či místní poplatky</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40 412 177</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39 529 465</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41 681 194</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40 892 990</w:t>
            </w:r>
          </w:p>
        </w:tc>
        <w:tc>
          <w:tcPr>
            <w:tcW w:w="13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42 963 101</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jc w:val="center"/>
              <w:rPr>
                <w:rFonts w:ascii="Verdana" w:hAnsi="Verdana" w:cs="Calibri"/>
                <w:sz w:val="18"/>
                <w:szCs w:val="18"/>
              </w:rPr>
            </w:pPr>
            <w:r w:rsidRPr="006B4F3C">
              <w:rPr>
                <w:rFonts w:ascii="Verdana" w:hAnsi="Verdana" w:cs="Calibri"/>
                <w:sz w:val="18"/>
                <w:szCs w:val="18"/>
              </w:rPr>
              <w:t>16</w:t>
            </w:r>
          </w:p>
        </w:tc>
        <w:tc>
          <w:tcPr>
            <w:tcW w:w="28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Poplatky od původců odpadů zapojených do systému obce (zapojení živnostníci)</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283 337</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189 114</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246 109</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317 938</w:t>
            </w:r>
          </w:p>
        </w:tc>
        <w:tc>
          <w:tcPr>
            <w:tcW w:w="13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370 105</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jc w:val="center"/>
              <w:rPr>
                <w:rFonts w:ascii="Verdana" w:hAnsi="Verdana" w:cs="Calibri"/>
                <w:sz w:val="18"/>
                <w:szCs w:val="18"/>
              </w:rPr>
            </w:pPr>
            <w:r w:rsidRPr="006B4F3C">
              <w:rPr>
                <w:rFonts w:ascii="Verdana" w:hAnsi="Verdana" w:cs="Calibri"/>
                <w:sz w:val="18"/>
                <w:szCs w:val="18"/>
              </w:rPr>
              <w:t>17</w:t>
            </w:r>
          </w:p>
        </w:tc>
        <w:tc>
          <w:tcPr>
            <w:tcW w:w="28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Poplatky od rekreantů</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1 626 634</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1 730 063</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1 835 599</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1 756 592</w:t>
            </w:r>
          </w:p>
        </w:tc>
        <w:tc>
          <w:tcPr>
            <w:tcW w:w="13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1 759 630</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jc w:val="center"/>
              <w:rPr>
                <w:rFonts w:ascii="Verdana" w:hAnsi="Verdana" w:cs="Calibri"/>
                <w:sz w:val="18"/>
                <w:szCs w:val="18"/>
              </w:rPr>
            </w:pPr>
            <w:r w:rsidRPr="006B4F3C">
              <w:rPr>
                <w:rFonts w:ascii="Verdana" w:hAnsi="Verdana" w:cs="Calibri"/>
                <w:sz w:val="18"/>
                <w:szCs w:val="18"/>
              </w:rPr>
              <w:t>18</w:t>
            </w:r>
          </w:p>
        </w:tc>
        <w:tc>
          <w:tcPr>
            <w:tcW w:w="28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Příjem z prodeje druhotných surovin</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377 009</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712 516</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612 986</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851 927</w:t>
            </w:r>
          </w:p>
        </w:tc>
        <w:tc>
          <w:tcPr>
            <w:tcW w:w="13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845 152</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jc w:val="center"/>
              <w:rPr>
                <w:rFonts w:ascii="Verdana" w:hAnsi="Verdana" w:cs="Calibri"/>
                <w:sz w:val="18"/>
                <w:szCs w:val="18"/>
              </w:rPr>
            </w:pPr>
            <w:r w:rsidRPr="006B4F3C">
              <w:rPr>
                <w:rFonts w:ascii="Verdana" w:hAnsi="Verdana" w:cs="Calibri"/>
                <w:sz w:val="18"/>
                <w:szCs w:val="18"/>
              </w:rPr>
              <w:t>19</w:t>
            </w:r>
          </w:p>
        </w:tc>
        <w:tc>
          <w:tcPr>
            <w:tcW w:w="28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Platby od autorizované obalové společnosti</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8 825 362</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8 443 781</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8 732 842</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9 066 970</w:t>
            </w:r>
          </w:p>
        </w:tc>
        <w:tc>
          <w:tcPr>
            <w:tcW w:w="13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9 219 544</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hideMark/>
          </w:tcPr>
          <w:p w:rsidRPr="006B4F3C" w:rsidR="006B4F3C" w:rsidP="006B4F3C" w:rsidRDefault="006B4F3C">
            <w:pPr>
              <w:jc w:val="center"/>
              <w:rPr>
                <w:rFonts w:ascii="Verdana" w:hAnsi="Verdana" w:cs="Calibri"/>
                <w:sz w:val="18"/>
                <w:szCs w:val="18"/>
              </w:rPr>
            </w:pPr>
            <w:r w:rsidRPr="006B4F3C">
              <w:rPr>
                <w:rFonts w:ascii="Verdana" w:hAnsi="Verdana" w:cs="Calibri"/>
                <w:sz w:val="18"/>
                <w:szCs w:val="18"/>
              </w:rPr>
              <w:t>20</w:t>
            </w:r>
          </w:p>
        </w:tc>
        <w:tc>
          <w:tcPr>
            <w:tcW w:w="28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Platby od ostatních kolektivních systémů</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969 095</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1 018 347</w:t>
            </w:r>
          </w:p>
        </w:tc>
        <w:tc>
          <w:tcPr>
            <w:tcW w:w="1418"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1 186 067</w:t>
            </w:r>
          </w:p>
        </w:tc>
        <w:tc>
          <w:tcPr>
            <w:tcW w:w="1417"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1 468 191</w:t>
            </w:r>
          </w:p>
        </w:tc>
        <w:tc>
          <w:tcPr>
            <w:tcW w:w="13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jc w:val="right"/>
              <w:rPr>
                <w:rFonts w:ascii="Verdana" w:hAnsi="Verdana" w:cs="Calibri"/>
                <w:sz w:val="18"/>
              </w:rPr>
            </w:pPr>
            <w:r w:rsidRPr="006B4F3C">
              <w:rPr>
                <w:rFonts w:ascii="Verdana" w:hAnsi="Verdana" w:cs="Calibri"/>
                <w:sz w:val="18"/>
              </w:rPr>
              <w:t>1 653 544</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vAlign w:val="bottom"/>
            <w:hideMark/>
          </w:tcPr>
          <w:p w:rsidRPr="006B4F3C" w:rsidR="006B4F3C" w:rsidP="006B4F3C" w:rsidRDefault="006B4F3C">
            <w:pPr>
              <w:rPr>
                <w:rFonts w:ascii="Calibri" w:hAnsi="Calibri" w:cs="Calibri"/>
                <w:color w:val="000000"/>
                <w:sz w:val="22"/>
                <w:szCs w:val="22"/>
              </w:rPr>
            </w:pPr>
            <w:r w:rsidRPr="006B4F3C">
              <w:rPr>
                <w:rFonts w:ascii="Calibri" w:hAnsi="Calibri" w:cs="Calibri"/>
                <w:color w:val="000000"/>
                <w:sz w:val="22"/>
                <w:szCs w:val="22"/>
              </w:rPr>
              <w:t> </w:t>
            </w:r>
          </w:p>
        </w:tc>
        <w:tc>
          <w:tcPr>
            <w:tcW w:w="2835" w:type="dxa"/>
            <w:tcBorders>
              <w:top w:val="nil"/>
              <w:left w:val="nil"/>
              <w:bottom w:val="single" w:color="auto" w:sz="4" w:space="0"/>
              <w:right w:val="single" w:color="auto" w:sz="4" w:space="0"/>
            </w:tcBorders>
            <w:shd w:val="clear" w:color="000000" w:fill="E4DFEC"/>
            <w:noWrap/>
            <w:hideMark/>
          </w:tcPr>
          <w:p w:rsidRPr="006B4F3C" w:rsidR="006B4F3C" w:rsidP="006B4F3C" w:rsidRDefault="006B4F3C">
            <w:pPr>
              <w:rPr>
                <w:rFonts w:ascii="Verdana" w:hAnsi="Verdana" w:cs="Calibri"/>
                <w:sz w:val="18"/>
                <w:szCs w:val="18"/>
              </w:rPr>
            </w:pPr>
            <w:r w:rsidRPr="006B4F3C">
              <w:rPr>
                <w:rFonts w:ascii="Verdana" w:hAnsi="Verdana" w:cs="Calibri"/>
                <w:sz w:val="18"/>
                <w:szCs w:val="18"/>
              </w:rPr>
              <w:t>Celkem příjem</w:t>
            </w:r>
          </w:p>
        </w:tc>
        <w:tc>
          <w:tcPr>
            <w:tcW w:w="1418" w:type="dxa"/>
            <w:tcBorders>
              <w:top w:val="nil"/>
              <w:left w:val="nil"/>
              <w:bottom w:val="single" w:color="auto" w:sz="4" w:space="0"/>
              <w:right w:val="single" w:color="auto" w:sz="4" w:space="0"/>
            </w:tcBorders>
            <w:shd w:val="clear" w:color="000000" w:fill="E4DFEC"/>
            <w:noWrap/>
            <w:vAlign w:val="bottom"/>
            <w:hideMark/>
          </w:tcPr>
          <w:p w:rsidRPr="006B4F3C" w:rsidR="006B4F3C" w:rsidP="006B4F3C" w:rsidRDefault="006B4F3C">
            <w:pPr>
              <w:jc w:val="right"/>
              <w:rPr>
                <w:rFonts w:ascii="Verdana" w:hAnsi="Verdana" w:cs="Calibri"/>
                <w:color w:val="000000"/>
                <w:sz w:val="18"/>
              </w:rPr>
            </w:pPr>
            <w:r w:rsidRPr="006B4F3C">
              <w:rPr>
                <w:rFonts w:ascii="Verdana" w:hAnsi="Verdana" w:cs="Calibri"/>
                <w:color w:val="000000"/>
                <w:sz w:val="18"/>
              </w:rPr>
              <w:t>52 493 614</w:t>
            </w:r>
          </w:p>
        </w:tc>
        <w:tc>
          <w:tcPr>
            <w:tcW w:w="1417" w:type="dxa"/>
            <w:tcBorders>
              <w:top w:val="nil"/>
              <w:left w:val="nil"/>
              <w:bottom w:val="single" w:color="auto" w:sz="4" w:space="0"/>
              <w:right w:val="single" w:color="auto" w:sz="4" w:space="0"/>
            </w:tcBorders>
            <w:shd w:val="clear" w:color="000000" w:fill="E4DFEC"/>
            <w:noWrap/>
            <w:vAlign w:val="bottom"/>
            <w:hideMark/>
          </w:tcPr>
          <w:p w:rsidRPr="006B4F3C" w:rsidR="006B4F3C" w:rsidP="006B4F3C" w:rsidRDefault="006B4F3C">
            <w:pPr>
              <w:jc w:val="right"/>
              <w:rPr>
                <w:rFonts w:ascii="Verdana" w:hAnsi="Verdana" w:cs="Calibri"/>
                <w:color w:val="000000"/>
                <w:sz w:val="18"/>
              </w:rPr>
            </w:pPr>
            <w:r w:rsidRPr="006B4F3C">
              <w:rPr>
                <w:rFonts w:ascii="Verdana" w:hAnsi="Verdana" w:cs="Calibri"/>
                <w:color w:val="000000"/>
                <w:sz w:val="18"/>
              </w:rPr>
              <w:t>51 623 286</w:t>
            </w:r>
          </w:p>
        </w:tc>
        <w:tc>
          <w:tcPr>
            <w:tcW w:w="1418" w:type="dxa"/>
            <w:tcBorders>
              <w:top w:val="nil"/>
              <w:left w:val="nil"/>
              <w:bottom w:val="single" w:color="auto" w:sz="4" w:space="0"/>
              <w:right w:val="single" w:color="auto" w:sz="4" w:space="0"/>
            </w:tcBorders>
            <w:shd w:val="clear" w:color="000000" w:fill="E4DFEC"/>
            <w:noWrap/>
            <w:vAlign w:val="bottom"/>
            <w:hideMark/>
          </w:tcPr>
          <w:p w:rsidRPr="006B4F3C" w:rsidR="006B4F3C" w:rsidP="006B4F3C" w:rsidRDefault="006B4F3C">
            <w:pPr>
              <w:jc w:val="right"/>
              <w:rPr>
                <w:rFonts w:ascii="Verdana" w:hAnsi="Verdana" w:cs="Calibri"/>
                <w:color w:val="000000"/>
                <w:sz w:val="18"/>
              </w:rPr>
            </w:pPr>
            <w:r w:rsidRPr="006B4F3C">
              <w:rPr>
                <w:rFonts w:ascii="Verdana" w:hAnsi="Verdana" w:cs="Calibri"/>
                <w:color w:val="000000"/>
                <w:sz w:val="18"/>
              </w:rPr>
              <w:t>54 294 796</w:t>
            </w:r>
          </w:p>
        </w:tc>
        <w:tc>
          <w:tcPr>
            <w:tcW w:w="1417" w:type="dxa"/>
            <w:tcBorders>
              <w:top w:val="nil"/>
              <w:left w:val="nil"/>
              <w:bottom w:val="single" w:color="auto" w:sz="4" w:space="0"/>
              <w:right w:val="single" w:color="auto" w:sz="4" w:space="0"/>
            </w:tcBorders>
            <w:shd w:val="clear" w:color="000000" w:fill="E4DFEC"/>
            <w:noWrap/>
            <w:vAlign w:val="bottom"/>
            <w:hideMark/>
          </w:tcPr>
          <w:p w:rsidRPr="006B4F3C" w:rsidR="006B4F3C" w:rsidP="006B4F3C" w:rsidRDefault="006B4F3C">
            <w:pPr>
              <w:jc w:val="right"/>
              <w:rPr>
                <w:rFonts w:ascii="Verdana" w:hAnsi="Verdana" w:cs="Calibri"/>
                <w:color w:val="000000"/>
                <w:sz w:val="18"/>
              </w:rPr>
            </w:pPr>
            <w:r w:rsidRPr="006B4F3C">
              <w:rPr>
                <w:rFonts w:ascii="Verdana" w:hAnsi="Verdana" w:cs="Calibri"/>
                <w:color w:val="000000"/>
                <w:sz w:val="18"/>
              </w:rPr>
              <w:t>54 354 608</w:t>
            </w:r>
          </w:p>
        </w:tc>
        <w:tc>
          <w:tcPr>
            <w:tcW w:w="1335" w:type="dxa"/>
            <w:tcBorders>
              <w:top w:val="nil"/>
              <w:left w:val="nil"/>
              <w:bottom w:val="single" w:color="auto" w:sz="4" w:space="0"/>
              <w:right w:val="single" w:color="auto" w:sz="4" w:space="0"/>
            </w:tcBorders>
            <w:shd w:val="clear" w:color="000000" w:fill="E4DFEC"/>
            <w:noWrap/>
            <w:vAlign w:val="bottom"/>
            <w:hideMark/>
          </w:tcPr>
          <w:p w:rsidRPr="006B4F3C" w:rsidR="006B4F3C" w:rsidP="006B4F3C" w:rsidRDefault="006B4F3C">
            <w:pPr>
              <w:jc w:val="right"/>
              <w:rPr>
                <w:rFonts w:ascii="Verdana" w:hAnsi="Verdana" w:cs="Calibri"/>
                <w:color w:val="000000"/>
                <w:sz w:val="18"/>
              </w:rPr>
            </w:pPr>
            <w:r w:rsidRPr="006B4F3C">
              <w:rPr>
                <w:rFonts w:ascii="Verdana" w:hAnsi="Verdana" w:cs="Calibri"/>
                <w:color w:val="000000"/>
                <w:sz w:val="18"/>
              </w:rPr>
              <w:t>56 811 076</w:t>
            </w:r>
          </w:p>
        </w:tc>
      </w:tr>
      <w:tr w:rsidRPr="006B4F3C" w:rsidR="006B4F3C" w:rsidTr="00950D1E">
        <w:trPr>
          <w:trHeight w:val="288"/>
        </w:trPr>
        <w:tc>
          <w:tcPr>
            <w:tcW w:w="582" w:type="dxa"/>
            <w:tcBorders>
              <w:top w:val="nil"/>
              <w:left w:val="single" w:color="auto" w:sz="4" w:space="0"/>
              <w:bottom w:val="single" w:color="auto" w:sz="4" w:space="0"/>
              <w:right w:val="single" w:color="auto" w:sz="4" w:space="0"/>
            </w:tcBorders>
            <w:shd w:val="clear" w:color="auto" w:fill="auto"/>
            <w:noWrap/>
            <w:vAlign w:val="bottom"/>
            <w:hideMark/>
          </w:tcPr>
          <w:p w:rsidRPr="006B4F3C" w:rsidR="006B4F3C" w:rsidP="006B4F3C" w:rsidRDefault="006B4F3C">
            <w:pPr>
              <w:rPr>
                <w:rFonts w:ascii="Calibri" w:hAnsi="Calibri" w:cs="Calibri"/>
                <w:color w:val="000000"/>
                <w:sz w:val="22"/>
                <w:szCs w:val="22"/>
              </w:rPr>
            </w:pPr>
            <w:r w:rsidRPr="006B4F3C">
              <w:rPr>
                <w:rFonts w:ascii="Calibri" w:hAnsi="Calibri" w:cs="Calibri"/>
                <w:color w:val="000000"/>
                <w:sz w:val="22"/>
                <w:szCs w:val="22"/>
              </w:rPr>
              <w:t> </w:t>
            </w:r>
          </w:p>
        </w:tc>
        <w:tc>
          <w:tcPr>
            <w:tcW w:w="2835" w:type="dxa"/>
            <w:tcBorders>
              <w:top w:val="nil"/>
              <w:left w:val="nil"/>
              <w:bottom w:val="single" w:color="auto" w:sz="4" w:space="0"/>
              <w:right w:val="single" w:color="auto" w:sz="4" w:space="0"/>
            </w:tcBorders>
            <w:shd w:val="clear" w:color="auto" w:fill="auto"/>
            <w:noWrap/>
            <w:hideMark/>
          </w:tcPr>
          <w:p w:rsidRPr="006B4F3C" w:rsidR="006B4F3C" w:rsidP="006B4F3C" w:rsidRDefault="006B4F3C">
            <w:pPr>
              <w:rPr>
                <w:rFonts w:ascii="Verdana" w:hAnsi="Verdana" w:cs="Calibri"/>
                <w:b/>
                <w:bCs/>
                <w:sz w:val="18"/>
                <w:szCs w:val="18"/>
              </w:rPr>
            </w:pPr>
            <w:r w:rsidRPr="006B4F3C">
              <w:rPr>
                <w:rFonts w:ascii="Verdana" w:hAnsi="Verdana" w:cs="Calibri"/>
                <w:b/>
                <w:bCs/>
                <w:sz w:val="18"/>
                <w:szCs w:val="18"/>
              </w:rPr>
              <w:t>Rozdíl</w:t>
            </w:r>
          </w:p>
        </w:tc>
        <w:tc>
          <w:tcPr>
            <w:tcW w:w="1418" w:type="dxa"/>
            <w:tcBorders>
              <w:top w:val="nil"/>
              <w:left w:val="nil"/>
              <w:bottom w:val="single" w:color="auto" w:sz="4" w:space="0"/>
              <w:right w:val="single" w:color="auto" w:sz="4" w:space="0"/>
            </w:tcBorders>
            <w:shd w:val="clear" w:color="auto" w:fill="auto"/>
            <w:noWrap/>
            <w:vAlign w:val="bottom"/>
            <w:hideMark/>
          </w:tcPr>
          <w:p w:rsidRPr="006B4F3C" w:rsidR="006B4F3C" w:rsidP="006B4F3C" w:rsidRDefault="006B4F3C">
            <w:pPr>
              <w:jc w:val="right"/>
              <w:rPr>
                <w:rFonts w:ascii="Verdana" w:hAnsi="Verdana" w:cs="Calibri"/>
                <w:color w:val="000000"/>
                <w:sz w:val="18"/>
                <w:szCs w:val="22"/>
              </w:rPr>
            </w:pPr>
            <w:r w:rsidRPr="006B4F3C">
              <w:rPr>
                <w:rFonts w:ascii="Verdana" w:hAnsi="Verdana" w:cs="Calibri"/>
                <w:color w:val="000000"/>
                <w:sz w:val="18"/>
                <w:szCs w:val="22"/>
              </w:rPr>
              <w:t>-62 468 113</w:t>
            </w:r>
          </w:p>
        </w:tc>
        <w:tc>
          <w:tcPr>
            <w:tcW w:w="1417" w:type="dxa"/>
            <w:tcBorders>
              <w:top w:val="nil"/>
              <w:left w:val="nil"/>
              <w:bottom w:val="single" w:color="auto" w:sz="4" w:space="0"/>
              <w:right w:val="single" w:color="auto" w:sz="4" w:space="0"/>
            </w:tcBorders>
            <w:shd w:val="clear" w:color="auto" w:fill="auto"/>
            <w:noWrap/>
            <w:vAlign w:val="bottom"/>
            <w:hideMark/>
          </w:tcPr>
          <w:p w:rsidRPr="006B4F3C" w:rsidR="006B4F3C" w:rsidP="006B4F3C" w:rsidRDefault="006B4F3C">
            <w:pPr>
              <w:jc w:val="right"/>
              <w:rPr>
                <w:rFonts w:ascii="Verdana" w:hAnsi="Verdana" w:cs="Calibri"/>
                <w:color w:val="000000"/>
                <w:sz w:val="18"/>
                <w:szCs w:val="22"/>
              </w:rPr>
            </w:pPr>
            <w:r w:rsidRPr="006B4F3C">
              <w:rPr>
                <w:rFonts w:ascii="Verdana" w:hAnsi="Verdana" w:cs="Calibri"/>
                <w:color w:val="000000"/>
                <w:sz w:val="18"/>
                <w:szCs w:val="22"/>
              </w:rPr>
              <w:t>-69 162 455</w:t>
            </w:r>
          </w:p>
        </w:tc>
        <w:tc>
          <w:tcPr>
            <w:tcW w:w="1418" w:type="dxa"/>
            <w:tcBorders>
              <w:top w:val="nil"/>
              <w:left w:val="nil"/>
              <w:bottom w:val="single" w:color="auto" w:sz="4" w:space="0"/>
              <w:right w:val="single" w:color="auto" w:sz="4" w:space="0"/>
            </w:tcBorders>
            <w:shd w:val="clear" w:color="auto" w:fill="auto"/>
            <w:noWrap/>
            <w:vAlign w:val="bottom"/>
            <w:hideMark/>
          </w:tcPr>
          <w:p w:rsidRPr="006B4F3C" w:rsidR="006B4F3C" w:rsidP="006B4F3C" w:rsidRDefault="006B4F3C">
            <w:pPr>
              <w:jc w:val="right"/>
              <w:rPr>
                <w:rFonts w:ascii="Verdana" w:hAnsi="Verdana" w:cs="Calibri"/>
                <w:color w:val="000000"/>
                <w:sz w:val="18"/>
                <w:szCs w:val="22"/>
              </w:rPr>
            </w:pPr>
            <w:r w:rsidRPr="006B4F3C">
              <w:rPr>
                <w:rFonts w:ascii="Verdana" w:hAnsi="Verdana" w:cs="Calibri"/>
                <w:color w:val="000000"/>
                <w:sz w:val="18"/>
                <w:szCs w:val="22"/>
              </w:rPr>
              <w:t>-67 302 017</w:t>
            </w:r>
          </w:p>
        </w:tc>
        <w:tc>
          <w:tcPr>
            <w:tcW w:w="1417" w:type="dxa"/>
            <w:tcBorders>
              <w:top w:val="nil"/>
              <w:left w:val="nil"/>
              <w:bottom w:val="single" w:color="auto" w:sz="4" w:space="0"/>
              <w:right w:val="single" w:color="auto" w:sz="4" w:space="0"/>
            </w:tcBorders>
            <w:shd w:val="clear" w:color="auto" w:fill="auto"/>
            <w:noWrap/>
            <w:vAlign w:val="bottom"/>
            <w:hideMark/>
          </w:tcPr>
          <w:p w:rsidRPr="006B4F3C" w:rsidR="006B4F3C" w:rsidP="006B4F3C" w:rsidRDefault="006B4F3C">
            <w:pPr>
              <w:jc w:val="right"/>
              <w:rPr>
                <w:rFonts w:ascii="Verdana" w:hAnsi="Verdana" w:cs="Calibri"/>
                <w:color w:val="000000"/>
                <w:sz w:val="18"/>
                <w:szCs w:val="22"/>
              </w:rPr>
            </w:pPr>
            <w:r w:rsidRPr="006B4F3C">
              <w:rPr>
                <w:rFonts w:ascii="Verdana" w:hAnsi="Verdana" w:cs="Calibri"/>
                <w:color w:val="000000"/>
                <w:sz w:val="18"/>
                <w:szCs w:val="22"/>
              </w:rPr>
              <w:t>-76 867 194</w:t>
            </w:r>
          </w:p>
        </w:tc>
        <w:tc>
          <w:tcPr>
            <w:tcW w:w="1335" w:type="dxa"/>
            <w:tcBorders>
              <w:top w:val="nil"/>
              <w:left w:val="nil"/>
              <w:bottom w:val="single" w:color="auto" w:sz="4" w:space="0"/>
              <w:right w:val="single" w:color="auto" w:sz="4" w:space="0"/>
            </w:tcBorders>
            <w:shd w:val="clear" w:color="auto" w:fill="auto"/>
            <w:noWrap/>
            <w:vAlign w:val="bottom"/>
            <w:hideMark/>
          </w:tcPr>
          <w:p w:rsidRPr="006B4F3C" w:rsidR="006B4F3C" w:rsidP="006B4F3C" w:rsidRDefault="006B4F3C">
            <w:pPr>
              <w:jc w:val="right"/>
              <w:rPr>
                <w:rFonts w:ascii="Verdana" w:hAnsi="Verdana" w:cs="Calibri"/>
                <w:color w:val="000000"/>
                <w:sz w:val="18"/>
                <w:szCs w:val="22"/>
              </w:rPr>
            </w:pPr>
            <w:r w:rsidRPr="006B4F3C">
              <w:rPr>
                <w:rFonts w:ascii="Verdana" w:hAnsi="Verdana" w:cs="Calibri"/>
                <w:color w:val="000000"/>
                <w:sz w:val="18"/>
                <w:szCs w:val="22"/>
              </w:rPr>
              <w:t>-84 719 076</w:t>
            </w:r>
          </w:p>
        </w:tc>
      </w:tr>
    </w:tbl>
    <w:p w:rsidRPr="00B76DAA" w:rsidR="00D10D17" w:rsidP="00D10D17" w:rsidRDefault="00D10D17">
      <w:pPr>
        <w:pStyle w:val="Nadpis1"/>
        <w:numPr>
          <w:ilvl w:val="0"/>
          <w:numId w:val="0"/>
        </w:numPr>
        <w:ind w:left="360"/>
        <w:jc w:val="both"/>
        <w:rPr>
          <w:sz w:val="24"/>
          <w:highlight w:val="yellow"/>
        </w:rPr>
      </w:pPr>
    </w:p>
    <w:p w:rsidR="00D10D17" w:rsidP="00D10D17" w:rsidRDefault="00D10D17">
      <w:pPr>
        <w:pStyle w:val="Zkladntextodsazen2"/>
        <w:jc w:val="both"/>
        <w:rPr>
          <w:rFonts w:ascii="Verdana" w:hAnsi="Verdana"/>
          <w:sz w:val="22"/>
          <w:highlight w:val="yellow"/>
        </w:rPr>
      </w:pPr>
    </w:p>
    <w:p w:rsidR="0019716E" w:rsidP="00D10D17" w:rsidRDefault="0019716E">
      <w:pPr>
        <w:pStyle w:val="Zkladntextodsazen2"/>
        <w:jc w:val="both"/>
        <w:rPr>
          <w:rFonts w:ascii="Verdana" w:hAnsi="Verdana"/>
          <w:sz w:val="22"/>
          <w:highlight w:val="yellow"/>
        </w:rPr>
      </w:pPr>
    </w:p>
    <w:p w:rsidR="0019716E" w:rsidP="00D10D17" w:rsidRDefault="0019716E">
      <w:pPr>
        <w:pStyle w:val="Zkladntextodsazen2"/>
        <w:jc w:val="both"/>
        <w:rPr>
          <w:rFonts w:ascii="Verdana" w:hAnsi="Verdana"/>
          <w:sz w:val="22"/>
          <w:highlight w:val="yellow"/>
        </w:rPr>
      </w:pPr>
    </w:p>
    <w:p w:rsidR="0019716E" w:rsidP="00D10D17" w:rsidRDefault="0019716E">
      <w:pPr>
        <w:pStyle w:val="Zkladntextodsazen2"/>
        <w:jc w:val="both"/>
        <w:rPr>
          <w:rFonts w:ascii="Verdana" w:hAnsi="Verdana"/>
          <w:sz w:val="22"/>
          <w:highlight w:val="yellow"/>
        </w:rPr>
      </w:pPr>
    </w:p>
    <w:p w:rsidR="0019716E" w:rsidP="00D10D17" w:rsidRDefault="0019716E">
      <w:pPr>
        <w:pStyle w:val="Zkladntextodsazen2"/>
        <w:jc w:val="both"/>
        <w:rPr>
          <w:rFonts w:ascii="Verdana" w:hAnsi="Verdana"/>
          <w:sz w:val="22"/>
          <w:highlight w:val="yellow"/>
        </w:rPr>
      </w:pPr>
    </w:p>
    <w:p w:rsidR="0019716E" w:rsidP="00D10D17" w:rsidRDefault="0019716E">
      <w:pPr>
        <w:pStyle w:val="Zkladntextodsazen2"/>
        <w:jc w:val="both"/>
        <w:rPr>
          <w:rFonts w:ascii="Verdana" w:hAnsi="Verdana"/>
          <w:sz w:val="22"/>
          <w:highlight w:val="yellow"/>
        </w:rPr>
      </w:pPr>
    </w:p>
    <w:p w:rsidR="0019716E" w:rsidP="00D10D17" w:rsidRDefault="0019716E">
      <w:pPr>
        <w:pStyle w:val="Zkladntextodsazen2"/>
        <w:jc w:val="both"/>
        <w:rPr>
          <w:rFonts w:ascii="Verdana" w:hAnsi="Verdana"/>
          <w:sz w:val="22"/>
          <w:highlight w:val="yellow"/>
        </w:rPr>
      </w:pPr>
    </w:p>
    <w:p w:rsidR="0019716E" w:rsidP="00D10D17" w:rsidRDefault="0019716E">
      <w:pPr>
        <w:pStyle w:val="Zkladntextodsazen2"/>
        <w:jc w:val="both"/>
        <w:rPr>
          <w:rFonts w:ascii="Verdana" w:hAnsi="Verdana"/>
          <w:sz w:val="22"/>
          <w:highlight w:val="yellow"/>
        </w:rPr>
      </w:pPr>
    </w:p>
    <w:p w:rsidR="0019716E" w:rsidP="00D10D17" w:rsidRDefault="0019716E">
      <w:pPr>
        <w:pStyle w:val="Zkladntextodsazen2"/>
        <w:jc w:val="both"/>
        <w:rPr>
          <w:rFonts w:ascii="Verdana" w:hAnsi="Verdana"/>
          <w:sz w:val="22"/>
          <w:highlight w:val="yellow"/>
        </w:rPr>
      </w:pPr>
    </w:p>
    <w:p w:rsidR="0019716E" w:rsidP="00D10D17" w:rsidRDefault="0019716E">
      <w:pPr>
        <w:pStyle w:val="Zkladntextodsazen2"/>
        <w:jc w:val="both"/>
        <w:rPr>
          <w:rFonts w:ascii="Verdana" w:hAnsi="Verdana"/>
          <w:sz w:val="22"/>
          <w:highlight w:val="yellow"/>
        </w:rPr>
      </w:pPr>
    </w:p>
    <w:p w:rsidR="0019716E" w:rsidP="00D10D17" w:rsidRDefault="0019716E">
      <w:pPr>
        <w:pStyle w:val="Zkladntextodsazen2"/>
        <w:jc w:val="both"/>
        <w:rPr>
          <w:rFonts w:ascii="Verdana" w:hAnsi="Verdana"/>
          <w:sz w:val="22"/>
          <w:highlight w:val="yellow"/>
        </w:rPr>
      </w:pPr>
    </w:p>
    <w:p w:rsidR="0019716E" w:rsidP="00D10D17" w:rsidRDefault="0019716E">
      <w:pPr>
        <w:pStyle w:val="Zkladntextodsazen2"/>
        <w:jc w:val="both"/>
        <w:rPr>
          <w:rFonts w:ascii="Verdana" w:hAnsi="Verdana"/>
          <w:sz w:val="22"/>
          <w:highlight w:val="yellow"/>
        </w:rPr>
      </w:pPr>
    </w:p>
    <w:p w:rsidR="0019716E" w:rsidP="00D10D17" w:rsidRDefault="0019716E">
      <w:pPr>
        <w:pStyle w:val="Zkladntextodsazen2"/>
        <w:jc w:val="both"/>
        <w:rPr>
          <w:rFonts w:ascii="Verdana" w:hAnsi="Verdana"/>
          <w:sz w:val="22"/>
          <w:highlight w:val="yellow"/>
        </w:rPr>
      </w:pPr>
    </w:p>
    <w:p w:rsidR="0019716E" w:rsidP="00D10D17" w:rsidRDefault="0019716E">
      <w:pPr>
        <w:pStyle w:val="Zkladntextodsazen2"/>
        <w:jc w:val="both"/>
        <w:rPr>
          <w:rFonts w:ascii="Verdana" w:hAnsi="Verdana"/>
          <w:sz w:val="22"/>
          <w:highlight w:val="yellow"/>
        </w:rPr>
      </w:pPr>
    </w:p>
    <w:p w:rsidRPr="0019716E" w:rsidR="0019716E" w:rsidP="00D10D17" w:rsidRDefault="0019716E">
      <w:pPr>
        <w:pStyle w:val="Zkladntextodsazen2"/>
        <w:jc w:val="both"/>
        <w:rPr>
          <w:rFonts w:ascii="Verdana" w:hAnsi="Verdana"/>
          <w:sz w:val="22"/>
          <w:highlight w:val="yellow"/>
        </w:rPr>
      </w:pPr>
    </w:p>
    <w:p w:rsidRPr="0019716E" w:rsidR="00D10D17" w:rsidP="00D10D17" w:rsidRDefault="00D10D17">
      <w:pPr>
        <w:pStyle w:val="Nadpis3"/>
        <w:ind w:left="709" w:hanging="709"/>
        <w:rPr>
          <w:rFonts w:ascii="Verdana" w:hAnsi="Verdana"/>
          <w:sz w:val="22"/>
        </w:rPr>
      </w:pPr>
      <w:bookmarkStart w:name="_Toc473895267" w:id="27"/>
      <w:r w:rsidRPr="0019716E">
        <w:rPr>
          <w:rFonts w:ascii="Verdana" w:hAnsi="Verdana"/>
          <w:sz w:val="22"/>
        </w:rPr>
        <w:t>1.3.5.</w:t>
      </w:r>
      <w:r w:rsidRPr="0019716E">
        <w:rPr>
          <w:rFonts w:ascii="Verdana" w:hAnsi="Verdana"/>
          <w:sz w:val="22"/>
        </w:rPr>
        <w:tab/>
        <w:t>Vyhodnocení souladu Plánu odpadového hospodářství obce s Plánem odpadového hospodářství Ústeckého kraje</w:t>
      </w:r>
      <w:bookmarkEnd w:id="27"/>
    </w:p>
    <w:p w:rsidRPr="0019716E" w:rsidR="00D10D17" w:rsidP="00D10D17" w:rsidRDefault="00D10D17">
      <w:pPr>
        <w:pStyle w:val="Zkladntextodsazen2"/>
        <w:ind w:firstLine="0"/>
        <w:rPr>
          <w:rFonts w:ascii="Verdana" w:hAnsi="Verdana"/>
          <w:b/>
        </w:rPr>
      </w:pPr>
    </w:p>
    <w:p w:rsidRPr="0019716E" w:rsidR="00D10D17" w:rsidP="00D10D17" w:rsidRDefault="00D1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22"/>
        </w:rPr>
      </w:pPr>
      <w:r w:rsidRPr="0019716E">
        <w:rPr>
          <w:rFonts w:ascii="Verdana" w:hAnsi="Verdana"/>
          <w:sz w:val="22"/>
        </w:rPr>
        <w:tab/>
        <w:t xml:space="preserve">Závazná část Plánu odpadového hospodářství Ústeckého kraje (POHUK) byla vyhlášena obecně závaznou vyhláškou Ústeckého kraje č.  2/2016  ze dne 29. února 2016. </w:t>
      </w:r>
    </w:p>
    <w:p w:rsidRPr="00B76DAA" w:rsidR="00D10D17" w:rsidP="00D10D17" w:rsidRDefault="00D1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22"/>
          <w:highlight w:val="yellow"/>
        </w:rPr>
      </w:pPr>
    </w:p>
    <w:p w:rsidRPr="00462738" w:rsidR="00D10D17" w:rsidP="00D10D17" w:rsidRDefault="00D1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22"/>
        </w:rPr>
      </w:pPr>
      <w:r w:rsidRPr="00462738">
        <w:rPr>
          <w:rFonts w:ascii="Verdana" w:hAnsi="Verdana"/>
          <w:sz w:val="22"/>
        </w:rPr>
        <w:t>Tato vyhláška stanovuje:</w:t>
      </w:r>
    </w:p>
    <w:p w:rsidRPr="00462738" w:rsidR="00D10D17" w:rsidP="00D10D17" w:rsidRDefault="00D10D17">
      <w:pPr>
        <w:tabs>
          <w:tab w:val="left" w:pos="916"/>
          <w:tab w:val="left" w:pos="1832"/>
          <w:tab w:val="left" w:pos="2748"/>
          <w:tab w:val="left" w:pos="3664"/>
          <w:tab w:val="left" w:pos="4580"/>
          <w:tab w:val="left" w:pos="5496"/>
          <w:tab w:val="left" w:pos="8244"/>
          <w:tab w:val="left" w:pos="9072"/>
          <w:tab w:val="left" w:pos="9160"/>
          <w:tab w:val="left" w:pos="10076"/>
          <w:tab w:val="left" w:pos="10992"/>
          <w:tab w:val="left" w:pos="11908"/>
          <w:tab w:val="left" w:pos="12824"/>
          <w:tab w:val="left" w:pos="13740"/>
          <w:tab w:val="left" w:pos="14656"/>
        </w:tabs>
        <w:ind w:left="426" w:hanging="426"/>
        <w:jc w:val="both"/>
        <w:rPr>
          <w:rFonts w:ascii="Verdana" w:hAnsi="Verdana"/>
          <w:sz w:val="22"/>
        </w:rPr>
      </w:pPr>
      <w:r w:rsidRPr="00462738">
        <w:rPr>
          <w:rFonts w:ascii="Verdana" w:hAnsi="Verdana"/>
          <w:sz w:val="22"/>
        </w:rPr>
        <w:t xml:space="preserve">a) </w:t>
      </w:r>
      <w:r w:rsidRPr="00462738">
        <w:rPr>
          <w:rFonts w:ascii="Verdana" w:hAnsi="Verdana"/>
          <w:sz w:val="22"/>
        </w:rPr>
        <w:tab/>
        <w:t>nakládání s komunálními odpady, zejména směsným komunálním odpadem a biologicky rozložitelnými odpady,</w:t>
      </w:r>
    </w:p>
    <w:p w:rsidRPr="00462738" w:rsidR="00D10D17" w:rsidP="00D10D17" w:rsidRDefault="00D10D17">
      <w:pPr>
        <w:tabs>
          <w:tab w:val="left" w:pos="916"/>
          <w:tab w:val="left" w:pos="1832"/>
          <w:tab w:val="left" w:pos="2748"/>
          <w:tab w:val="left" w:pos="3664"/>
          <w:tab w:val="left" w:pos="4580"/>
          <w:tab w:val="left" w:pos="5496"/>
          <w:tab w:val="left" w:pos="8244"/>
          <w:tab w:val="left" w:pos="9072"/>
          <w:tab w:val="left" w:pos="9160"/>
          <w:tab w:val="left" w:pos="10076"/>
          <w:tab w:val="left" w:pos="10992"/>
          <w:tab w:val="left" w:pos="11908"/>
          <w:tab w:val="left" w:pos="12824"/>
          <w:tab w:val="left" w:pos="13740"/>
          <w:tab w:val="left" w:pos="14656"/>
        </w:tabs>
        <w:ind w:left="426" w:hanging="426"/>
        <w:jc w:val="both"/>
        <w:rPr>
          <w:rFonts w:ascii="Verdana" w:hAnsi="Verdana"/>
          <w:sz w:val="22"/>
        </w:rPr>
      </w:pPr>
      <w:r w:rsidRPr="00462738">
        <w:rPr>
          <w:rFonts w:ascii="Verdana" w:hAnsi="Verdana"/>
          <w:sz w:val="22"/>
        </w:rPr>
        <w:t xml:space="preserve">b) </w:t>
      </w:r>
      <w:r w:rsidRPr="00462738">
        <w:rPr>
          <w:rFonts w:ascii="Verdana" w:hAnsi="Verdana"/>
          <w:sz w:val="22"/>
        </w:rPr>
        <w:tab/>
        <w:t>nakládání se stavebními odpady,</w:t>
      </w:r>
    </w:p>
    <w:p w:rsidRPr="00462738" w:rsidR="00D10D17" w:rsidP="00D10D17" w:rsidRDefault="00D10D17">
      <w:pPr>
        <w:tabs>
          <w:tab w:val="left" w:pos="916"/>
          <w:tab w:val="left" w:pos="1832"/>
          <w:tab w:val="left" w:pos="2748"/>
          <w:tab w:val="left" w:pos="3664"/>
          <w:tab w:val="left" w:pos="4580"/>
          <w:tab w:val="left" w:pos="5496"/>
          <w:tab w:val="left" w:pos="8244"/>
          <w:tab w:val="left" w:pos="9072"/>
          <w:tab w:val="left" w:pos="9160"/>
          <w:tab w:val="left" w:pos="10076"/>
          <w:tab w:val="left" w:pos="10992"/>
          <w:tab w:val="left" w:pos="11908"/>
          <w:tab w:val="left" w:pos="12824"/>
          <w:tab w:val="left" w:pos="13740"/>
          <w:tab w:val="left" w:pos="14656"/>
        </w:tabs>
        <w:ind w:left="426" w:hanging="426"/>
        <w:jc w:val="both"/>
        <w:rPr>
          <w:rFonts w:ascii="Verdana" w:hAnsi="Verdana"/>
          <w:sz w:val="22"/>
        </w:rPr>
      </w:pPr>
      <w:r w:rsidRPr="00462738">
        <w:rPr>
          <w:rFonts w:ascii="Verdana" w:hAnsi="Verdana"/>
          <w:sz w:val="22"/>
        </w:rPr>
        <w:t xml:space="preserve">c) </w:t>
      </w:r>
      <w:r w:rsidRPr="00462738">
        <w:rPr>
          <w:rFonts w:ascii="Verdana" w:hAnsi="Verdana"/>
          <w:sz w:val="22"/>
        </w:rPr>
        <w:tab/>
        <w:t>nakládání s obalovými odpady,</w:t>
      </w:r>
    </w:p>
    <w:p w:rsidRPr="00462738" w:rsidR="00D10D17" w:rsidP="00D10D17" w:rsidRDefault="00D10D17">
      <w:pPr>
        <w:tabs>
          <w:tab w:val="left" w:pos="916"/>
          <w:tab w:val="left" w:pos="1832"/>
          <w:tab w:val="left" w:pos="2748"/>
          <w:tab w:val="left" w:pos="3664"/>
          <w:tab w:val="left" w:pos="4580"/>
          <w:tab w:val="left" w:pos="5496"/>
          <w:tab w:val="left" w:pos="8244"/>
          <w:tab w:val="left" w:pos="9072"/>
          <w:tab w:val="left" w:pos="9160"/>
          <w:tab w:val="left" w:pos="10076"/>
          <w:tab w:val="left" w:pos="10992"/>
          <w:tab w:val="left" w:pos="11908"/>
          <w:tab w:val="left" w:pos="12824"/>
          <w:tab w:val="left" w:pos="13740"/>
          <w:tab w:val="left" w:pos="14656"/>
        </w:tabs>
        <w:ind w:left="426" w:hanging="426"/>
        <w:jc w:val="both"/>
        <w:rPr>
          <w:rFonts w:ascii="Verdana" w:hAnsi="Verdana"/>
          <w:sz w:val="22"/>
        </w:rPr>
      </w:pPr>
      <w:r w:rsidRPr="00462738">
        <w:rPr>
          <w:rFonts w:ascii="Verdana" w:hAnsi="Verdana"/>
          <w:sz w:val="22"/>
        </w:rPr>
        <w:t xml:space="preserve">d) </w:t>
      </w:r>
      <w:r w:rsidRPr="00462738">
        <w:rPr>
          <w:rFonts w:ascii="Verdana" w:hAnsi="Verdana"/>
          <w:sz w:val="22"/>
        </w:rPr>
        <w:tab/>
        <w:t xml:space="preserve">nakládání s výrobky s ukončenou životností a vybranými odpady podle části čtvrté zákona o odpadech,  </w:t>
      </w:r>
    </w:p>
    <w:p w:rsidRPr="00462738" w:rsidR="00D10D17" w:rsidP="00D10D17" w:rsidRDefault="00D10D17">
      <w:pPr>
        <w:tabs>
          <w:tab w:val="left" w:pos="916"/>
          <w:tab w:val="left" w:pos="1832"/>
          <w:tab w:val="left" w:pos="2748"/>
          <w:tab w:val="left" w:pos="3664"/>
          <w:tab w:val="left" w:pos="4580"/>
          <w:tab w:val="left" w:pos="5496"/>
          <w:tab w:val="left" w:pos="8244"/>
          <w:tab w:val="left" w:pos="9072"/>
          <w:tab w:val="left" w:pos="9160"/>
          <w:tab w:val="left" w:pos="10076"/>
          <w:tab w:val="left" w:pos="10992"/>
          <w:tab w:val="left" w:pos="11908"/>
          <w:tab w:val="left" w:pos="12824"/>
          <w:tab w:val="left" w:pos="13740"/>
          <w:tab w:val="left" w:pos="14656"/>
        </w:tabs>
        <w:ind w:left="426" w:hanging="426"/>
        <w:jc w:val="both"/>
        <w:rPr>
          <w:rFonts w:ascii="Verdana" w:hAnsi="Verdana"/>
          <w:sz w:val="22"/>
        </w:rPr>
      </w:pPr>
      <w:r w:rsidRPr="00462738">
        <w:rPr>
          <w:rFonts w:ascii="Verdana" w:hAnsi="Verdana"/>
          <w:sz w:val="22"/>
        </w:rPr>
        <w:t xml:space="preserve">e) </w:t>
      </w:r>
      <w:r w:rsidRPr="00462738">
        <w:rPr>
          <w:rFonts w:ascii="Verdana" w:hAnsi="Verdana"/>
          <w:sz w:val="22"/>
        </w:rPr>
        <w:tab/>
        <w:t>nakládání s dalšími odpady, zejména nebezpečnými,</w:t>
      </w:r>
    </w:p>
    <w:p w:rsidRPr="00462738" w:rsidR="00D10D17" w:rsidP="00D10D17" w:rsidRDefault="00D10D17">
      <w:pPr>
        <w:tabs>
          <w:tab w:val="left" w:pos="916"/>
          <w:tab w:val="left" w:pos="1832"/>
          <w:tab w:val="left" w:pos="2748"/>
          <w:tab w:val="left" w:pos="3664"/>
          <w:tab w:val="left" w:pos="4580"/>
          <w:tab w:val="left" w:pos="5496"/>
          <w:tab w:val="left" w:pos="8244"/>
          <w:tab w:val="left" w:pos="9072"/>
          <w:tab w:val="left" w:pos="9160"/>
          <w:tab w:val="left" w:pos="10076"/>
          <w:tab w:val="left" w:pos="10992"/>
          <w:tab w:val="left" w:pos="11908"/>
          <w:tab w:val="left" w:pos="12824"/>
          <w:tab w:val="left" w:pos="13740"/>
          <w:tab w:val="left" w:pos="14656"/>
        </w:tabs>
        <w:ind w:left="426" w:hanging="426"/>
        <w:jc w:val="both"/>
        <w:rPr>
          <w:rFonts w:ascii="Verdana" w:hAnsi="Verdana"/>
          <w:sz w:val="22"/>
        </w:rPr>
      </w:pPr>
      <w:r w:rsidRPr="00462738">
        <w:rPr>
          <w:rFonts w:ascii="Verdana" w:hAnsi="Verdana"/>
          <w:sz w:val="22"/>
        </w:rPr>
        <w:t xml:space="preserve">f) </w:t>
      </w:r>
      <w:r w:rsidRPr="00462738">
        <w:rPr>
          <w:rFonts w:ascii="Verdana" w:hAnsi="Verdana"/>
          <w:sz w:val="22"/>
        </w:rPr>
        <w:tab/>
        <w:t>přípravu na opětovné použití, recyklaci, využívání a odstraňování odpadů minimalizující nepříznivý dopad na životní prostředí</w:t>
      </w:r>
    </w:p>
    <w:p w:rsidRPr="00462738" w:rsidR="00D10D17" w:rsidP="00D10D17" w:rsidRDefault="00D10D17">
      <w:pPr>
        <w:tabs>
          <w:tab w:val="left" w:pos="916"/>
          <w:tab w:val="left" w:pos="1832"/>
          <w:tab w:val="left" w:pos="2748"/>
          <w:tab w:val="left" w:pos="3664"/>
          <w:tab w:val="left" w:pos="4580"/>
          <w:tab w:val="left" w:pos="5496"/>
          <w:tab w:val="left" w:pos="8244"/>
          <w:tab w:val="left" w:pos="9072"/>
          <w:tab w:val="left" w:pos="9160"/>
          <w:tab w:val="left" w:pos="10076"/>
          <w:tab w:val="left" w:pos="10992"/>
          <w:tab w:val="left" w:pos="11908"/>
          <w:tab w:val="left" w:pos="12824"/>
          <w:tab w:val="left" w:pos="13740"/>
          <w:tab w:val="left" w:pos="14656"/>
        </w:tabs>
        <w:jc w:val="both"/>
        <w:rPr>
          <w:rFonts w:ascii="Verdana" w:hAnsi="Verdana"/>
          <w:sz w:val="22"/>
        </w:rPr>
      </w:pPr>
    </w:p>
    <w:p w:rsidRPr="00462738" w:rsidR="00D10D17" w:rsidP="00D10D17" w:rsidRDefault="00D1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22"/>
        </w:rPr>
      </w:pPr>
      <w:r w:rsidRPr="00462738">
        <w:rPr>
          <w:rFonts w:ascii="Verdana" w:hAnsi="Verdana"/>
          <w:sz w:val="22"/>
        </w:rPr>
        <w:t xml:space="preserve">    Závazná část POHUK platí pro území Ústeckého kraje do roku 2026. Je závazným podkladem pro rozhodovací a jiné činnosti příslušných správních úřadů a obcí v oblasti odpadového hospodářství.</w:t>
      </w:r>
    </w:p>
    <w:p w:rsidRPr="00B76DAA" w:rsidR="00D10D17" w:rsidP="00D10D17" w:rsidRDefault="00D1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22"/>
          <w:highlight w:val="yellow"/>
        </w:rPr>
      </w:pPr>
    </w:p>
    <w:p w:rsidRPr="00B76DAA" w:rsidR="00D10D17" w:rsidP="00D10D17" w:rsidRDefault="00D10D17">
      <w:pPr>
        <w:pStyle w:val="NormlnsWWW"/>
        <w:rPr>
          <w:rFonts w:ascii="Verdana" w:hAnsi="Verdana"/>
          <w:sz w:val="22"/>
          <w:highlight w:val="yellow"/>
        </w:rPr>
        <w:sectPr w:rsidRPr="00B76DAA" w:rsidR="00D10D17" w:rsidSect="00EC42F0">
          <w:pgSz w:w="11907" w:h="16840" w:code="9"/>
          <w:pgMar w:top="1418" w:right="708" w:bottom="1418" w:left="1418" w:header="708" w:footer="708" w:gutter="0"/>
          <w:cols w:space="708"/>
          <w:titlePg/>
        </w:sectPr>
      </w:pPr>
    </w:p>
    <w:p w:rsidRPr="007310B9" w:rsidR="00D10D17" w:rsidP="00D10D17" w:rsidRDefault="00D10D17">
      <w:pPr>
        <w:pStyle w:val="normln0"/>
        <w:rPr>
          <w:sz w:val="24"/>
        </w:rPr>
      </w:pPr>
      <w:r w:rsidRPr="007310B9">
        <w:rPr>
          <w:sz w:val="24"/>
        </w:rPr>
        <w:lastRenderedPageBreak/>
        <w:t>Cíle a opatření uvedené v závazné části POH Ústeckého kraje vztahující se k </w:t>
      </w:r>
      <w:r w:rsidRPr="007310B9" w:rsidR="0005544A">
        <w:rPr>
          <w:sz w:val="24"/>
        </w:rPr>
        <w:t>SONO</w:t>
      </w:r>
    </w:p>
    <w:p w:rsidRPr="007310B9" w:rsidR="00D10D17" w:rsidP="00D10D17" w:rsidRDefault="00D10D17">
      <w:pPr>
        <w:rPr>
          <w:rFonts w:ascii="Verdana" w:hAnsi="Verdana"/>
          <w:sz w:val="18"/>
        </w:rPr>
      </w:pPr>
    </w:p>
    <w:p w:rsidRPr="007310B9" w:rsidR="00D10D17" w:rsidP="00D10D17" w:rsidRDefault="007D698E">
      <w:pPr>
        <w:rPr>
          <w:rFonts w:ascii="Verdana" w:hAnsi="Verdana"/>
          <w:b/>
          <w:i/>
          <w:sz w:val="22"/>
        </w:rPr>
      </w:pPr>
      <w:r>
        <w:rPr>
          <w:rFonts w:ascii="Verdana" w:hAnsi="Verdana"/>
          <w:b/>
          <w:i/>
          <w:sz w:val="22"/>
        </w:rPr>
        <w:t>Tabulka č. 10</w:t>
      </w:r>
      <w:r w:rsidRPr="007310B9" w:rsidR="00D10D17">
        <w:rPr>
          <w:rFonts w:ascii="Verdana" w:hAnsi="Verdana"/>
          <w:b/>
          <w:i/>
          <w:sz w:val="22"/>
        </w:rPr>
        <w:t xml:space="preserve"> – Porovnání POH </w:t>
      </w:r>
      <w:r w:rsidRPr="007310B9" w:rsidR="0005544A">
        <w:rPr>
          <w:rFonts w:ascii="Verdana" w:hAnsi="Verdana"/>
          <w:b/>
          <w:i/>
          <w:sz w:val="22"/>
        </w:rPr>
        <w:t>SONO</w:t>
      </w:r>
      <w:r w:rsidRPr="007310B9" w:rsidR="00D10D17">
        <w:rPr>
          <w:rFonts w:ascii="Verdana" w:hAnsi="Verdana"/>
          <w:b/>
          <w:i/>
          <w:sz w:val="22"/>
        </w:rPr>
        <w:t xml:space="preserve"> se závaznou částí POH Ústeckého kraje </w:t>
      </w:r>
    </w:p>
    <w:tbl>
      <w:tblPr>
        <w:tblW w:w="14601" w:type="dxa"/>
        <w:tblInd w:w="-10" w:type="dxa"/>
        <w:tblLayout w:type="fixed"/>
        <w:tblCellMar>
          <w:left w:w="0" w:type="dxa"/>
          <w:right w:w="0" w:type="dxa"/>
        </w:tblCellMar>
        <w:tblLook w:firstRow="0" w:lastRow="0" w:firstColumn="0" w:lastColumn="0" w:noHBand="0" w:noVBand="0" w:val="0000"/>
      </w:tblPr>
      <w:tblGrid>
        <w:gridCol w:w="8379"/>
        <w:gridCol w:w="1701"/>
        <w:gridCol w:w="4521"/>
      </w:tblGrid>
      <w:tr w:rsidRPr="00B76DAA" w:rsidR="00D10D17" w:rsidTr="00471A8F">
        <w:trPr>
          <w:cantSplit/>
          <w:trHeight w:val="907"/>
        </w:trPr>
        <w:tc>
          <w:tcPr>
            <w:tcW w:w="8379" w:type="dxa"/>
            <w:tcBorders>
              <w:top w:val="single" w:color="auto" w:sz="4" w:space="0"/>
              <w:left w:val="single" w:color="auto" w:sz="4" w:space="0"/>
              <w:bottom w:val="single" w:color="auto" w:sz="4" w:space="0"/>
              <w:right w:val="single" w:color="auto" w:sz="4" w:space="0"/>
            </w:tcBorders>
            <w:shd w:val="clear" w:color="auto" w:fill="D6E3BC" w:themeFill="accent3" w:themeFillTint="66"/>
            <w:vAlign w:val="center"/>
          </w:tcPr>
          <w:p w:rsidRPr="007310B9" w:rsidR="00D10D17" w:rsidP="00785B93" w:rsidRDefault="00D10D17">
            <w:pPr>
              <w:jc w:val="center"/>
              <w:rPr>
                <w:rFonts w:ascii="Verdana" w:hAnsi="Verdana"/>
                <w:b/>
                <w:sz w:val="22"/>
              </w:rPr>
            </w:pPr>
            <w:r w:rsidRPr="007310B9">
              <w:rPr>
                <w:rFonts w:ascii="Verdana" w:hAnsi="Verdana"/>
                <w:b/>
                <w:sz w:val="22"/>
              </w:rPr>
              <w:t>Ústecký kraj</w:t>
            </w:r>
          </w:p>
          <w:p w:rsidRPr="007310B9" w:rsidR="00D10D17" w:rsidP="00785B93" w:rsidRDefault="00D10D17">
            <w:pPr>
              <w:jc w:val="center"/>
              <w:rPr>
                <w:rFonts w:ascii="Verdana" w:hAnsi="Verdana"/>
                <w:b/>
                <w:sz w:val="22"/>
              </w:rPr>
            </w:pPr>
            <w:r w:rsidRPr="007310B9">
              <w:rPr>
                <w:rFonts w:ascii="Verdana" w:hAnsi="Verdana"/>
                <w:b/>
                <w:sz w:val="22"/>
              </w:rPr>
              <w:t> </w:t>
            </w:r>
          </w:p>
        </w:tc>
        <w:tc>
          <w:tcPr>
            <w:tcW w:w="1701" w:type="dxa"/>
            <w:tcBorders>
              <w:top w:val="single" w:color="auto" w:sz="8" w:space="0"/>
              <w:left w:val="nil"/>
              <w:bottom w:val="nil"/>
            </w:tcBorders>
            <w:shd w:val="clear" w:color="auto" w:fill="D6E3BC" w:themeFill="accent3" w:themeFillTint="66"/>
          </w:tcPr>
          <w:p w:rsidRPr="007310B9" w:rsidR="00D10D17" w:rsidP="00785B93" w:rsidRDefault="00D10D17">
            <w:pPr>
              <w:jc w:val="center"/>
              <w:rPr>
                <w:rFonts w:ascii="Verdana" w:hAnsi="Verdana"/>
                <w:b/>
                <w:sz w:val="22"/>
              </w:rPr>
            </w:pPr>
            <w:r w:rsidRPr="007310B9">
              <w:rPr>
                <w:rFonts w:ascii="Verdana" w:hAnsi="Verdana"/>
                <w:b/>
                <w:sz w:val="22"/>
              </w:rPr>
              <w:t>Soulad s POH kraje</w:t>
            </w:r>
          </w:p>
        </w:tc>
        <w:tc>
          <w:tcPr>
            <w:tcW w:w="4521" w:type="dxa"/>
            <w:tcBorders>
              <w:top w:val="single" w:color="auto" w:sz="4" w:space="0"/>
              <w:left w:val="single" w:color="auto" w:sz="4" w:space="0"/>
              <w:bottom w:val="single" w:color="auto" w:sz="4" w:space="0"/>
              <w:right w:val="single" w:color="auto" w:sz="4" w:space="0"/>
            </w:tcBorders>
            <w:shd w:val="clear" w:color="auto" w:fill="D6E3BC" w:themeFill="accent3" w:themeFillTint="66"/>
          </w:tcPr>
          <w:p w:rsidRPr="007310B9" w:rsidR="00D10D17" w:rsidP="00785B93" w:rsidRDefault="00D10D17">
            <w:pPr>
              <w:jc w:val="center"/>
              <w:rPr>
                <w:rFonts w:ascii="Verdana" w:hAnsi="Verdana"/>
                <w:b/>
                <w:sz w:val="22"/>
              </w:rPr>
            </w:pPr>
            <w:r w:rsidRPr="007310B9">
              <w:rPr>
                <w:rFonts w:ascii="Verdana" w:hAnsi="Verdana"/>
                <w:b/>
                <w:sz w:val="22"/>
              </w:rPr>
              <w:t xml:space="preserve">Vysvětlivky v případě neshody a definice </w:t>
            </w:r>
          </w:p>
          <w:p w:rsidRPr="007310B9" w:rsidR="00D10D17" w:rsidP="00785B93" w:rsidRDefault="00D10D17">
            <w:pPr>
              <w:jc w:val="center"/>
              <w:rPr>
                <w:rFonts w:ascii="Verdana" w:hAnsi="Verdana"/>
                <w:b/>
                <w:sz w:val="22"/>
              </w:rPr>
            </w:pPr>
            <w:r w:rsidRPr="007310B9">
              <w:rPr>
                <w:rFonts w:ascii="Verdana" w:hAnsi="Verdana"/>
                <w:b/>
                <w:sz w:val="22"/>
              </w:rPr>
              <w:t>podmínek dosažení souladu</w:t>
            </w:r>
          </w:p>
        </w:tc>
      </w:tr>
      <w:tr w:rsidRPr="00B76DAA" w:rsidR="00D10D17" w:rsidTr="00785B93">
        <w:trPr>
          <w:cantSplit/>
          <w:trHeight w:val="698"/>
        </w:trPr>
        <w:tc>
          <w:tcPr>
            <w:tcW w:w="8379" w:type="dxa"/>
            <w:tcBorders>
              <w:left w:val="single" w:color="auto" w:sz="4" w:space="0"/>
              <w:right w:val="single" w:color="auto" w:sz="4" w:space="0"/>
            </w:tcBorders>
            <w:shd w:val="clear" w:color="auto" w:fill="D9D9D9"/>
            <w:vAlign w:val="bottom"/>
          </w:tcPr>
          <w:p w:rsidRPr="0048694E" w:rsidR="00D10D17" w:rsidP="00785B93" w:rsidRDefault="00D10D17">
            <w:pPr>
              <w:pStyle w:val="xl29"/>
              <w:spacing w:before="0" w:after="0"/>
              <w:rPr>
                <w:rFonts w:ascii="Verdana" w:hAnsi="Verdana"/>
                <w:sz w:val="22"/>
              </w:rPr>
            </w:pPr>
            <w:r w:rsidRPr="0048694E">
              <w:rPr>
                <w:rFonts w:ascii="Verdana" w:hAnsi="Verdana"/>
                <w:sz w:val="22"/>
              </w:rPr>
              <w:t xml:space="preserve">Cíle a konkrétní opatření k jejich dosažení pro: </w:t>
            </w:r>
          </w:p>
          <w:p w:rsidRPr="0048694E" w:rsidR="00D10D17" w:rsidP="00785B93" w:rsidRDefault="00D10D17">
            <w:pPr>
              <w:pStyle w:val="Obsah1"/>
              <w:rPr>
                <w:sz w:val="18"/>
              </w:rPr>
            </w:pPr>
            <w:r w:rsidRPr="0048694E">
              <w:t>3.1. Komunální odpady</w:t>
            </w:r>
          </w:p>
        </w:tc>
        <w:tc>
          <w:tcPr>
            <w:tcW w:w="1701" w:type="dxa"/>
            <w:tcBorders>
              <w:top w:val="single" w:color="auto" w:sz="8" w:space="0"/>
              <w:left w:val="nil"/>
              <w:bottom w:val="nil"/>
              <w:right w:val="single" w:color="auto" w:sz="4" w:space="0"/>
            </w:tcBorders>
            <w:shd w:val="clear" w:color="auto" w:fill="D9D9D9"/>
          </w:tcPr>
          <w:p w:rsidRPr="0048694E" w:rsidR="00D10D17" w:rsidP="00785B93" w:rsidRDefault="00D10D17">
            <w:pPr>
              <w:jc w:val="center"/>
              <w:rPr>
                <w:rFonts w:ascii="Verdana" w:hAnsi="Verdana"/>
                <w:b/>
                <w:sz w:val="22"/>
              </w:rPr>
            </w:pPr>
          </w:p>
        </w:tc>
        <w:tc>
          <w:tcPr>
            <w:tcW w:w="4521" w:type="dxa"/>
            <w:tcBorders>
              <w:left w:val="nil"/>
              <w:bottom w:val="single" w:color="auto" w:sz="4" w:space="0"/>
              <w:right w:val="single" w:color="auto" w:sz="4" w:space="0"/>
            </w:tcBorders>
            <w:shd w:val="clear" w:color="auto" w:fill="D9D9D9"/>
          </w:tcPr>
          <w:p w:rsidRPr="0048694E" w:rsidR="00D10D17" w:rsidP="00785B93" w:rsidRDefault="00D10D17">
            <w:pPr>
              <w:rPr>
                <w:rFonts w:ascii="Verdana" w:hAnsi="Verdana"/>
                <w:sz w:val="22"/>
              </w:rPr>
            </w:pPr>
            <w:r w:rsidRPr="0048694E">
              <w:rPr>
                <w:rFonts w:ascii="Verdana" w:hAnsi="Verdana"/>
                <w:sz w:val="22"/>
              </w:rPr>
              <w:t> </w:t>
            </w:r>
          </w:p>
          <w:p w:rsidRPr="0048694E" w:rsidR="00D10D17" w:rsidP="00785B93" w:rsidRDefault="00D10D17">
            <w:pPr>
              <w:rPr>
                <w:rFonts w:ascii="Verdana" w:hAnsi="Verdana"/>
                <w:sz w:val="22"/>
              </w:rPr>
            </w:pPr>
            <w:r w:rsidRPr="0048694E">
              <w:rPr>
                <w:rFonts w:ascii="Verdana" w:hAnsi="Verdana"/>
                <w:sz w:val="22"/>
              </w:rPr>
              <w:t> </w:t>
            </w:r>
          </w:p>
        </w:tc>
      </w:tr>
      <w:tr w:rsidRPr="00B76DAA" w:rsidR="00D10D17" w:rsidTr="00785B93">
        <w:trPr>
          <w:trHeight w:val="634"/>
        </w:trPr>
        <w:tc>
          <w:tcPr>
            <w:tcW w:w="8379" w:type="dxa"/>
            <w:tcBorders>
              <w:top w:val="single" w:color="auto" w:sz="4" w:space="0"/>
              <w:left w:val="single" w:color="auto" w:sz="4" w:space="0"/>
              <w:bottom w:val="single" w:color="auto" w:sz="4" w:space="0"/>
              <w:right w:val="single" w:color="auto" w:sz="4" w:space="0"/>
            </w:tcBorders>
            <w:vAlign w:val="bottom"/>
          </w:tcPr>
          <w:p w:rsidRPr="00D65304" w:rsidR="00D10D17" w:rsidP="00785B93" w:rsidRDefault="00D10D17">
            <w:pPr>
              <w:widowControl w:val="false"/>
              <w:shd w:val="clear" w:color="auto" w:fill="FFFFFF"/>
              <w:tabs>
                <w:tab w:val="left" w:pos="353"/>
              </w:tabs>
              <w:autoSpaceDE w:val="false"/>
              <w:autoSpaceDN w:val="false"/>
              <w:adjustRightInd w:val="false"/>
              <w:rPr>
                <w:rFonts w:ascii="Verdana" w:hAnsi="Verdana" w:cs="Arial"/>
                <w:b/>
                <w:color w:val="000000"/>
                <w:spacing w:val="-23"/>
                <w:sz w:val="22"/>
                <w:szCs w:val="22"/>
                <w:lang w:val="en-US" w:eastAsia="en-US"/>
              </w:rPr>
            </w:pPr>
            <w:r w:rsidRPr="00D65304">
              <w:rPr>
                <w:rFonts w:ascii="Verdana" w:hAnsi="Verdana"/>
                <w:b/>
                <w:caps/>
                <w:sz w:val="22"/>
              </w:rPr>
              <w:t>cíl:</w:t>
            </w:r>
            <w:r w:rsidRPr="00D65304">
              <w:rPr>
                <w:rFonts w:ascii="Verdana" w:hAnsi="Verdana"/>
                <w:b/>
                <w:sz w:val="22"/>
              </w:rPr>
              <w:t xml:space="preserve"> </w:t>
            </w:r>
            <w:r w:rsidRPr="00D65304">
              <w:rPr>
                <w:rFonts w:ascii="Verdana" w:hAnsi="Verdana"/>
                <w:b/>
                <w:sz w:val="22"/>
              </w:rPr>
              <w:tab/>
            </w:r>
          </w:p>
          <w:p w:rsidRPr="00D65304" w:rsidR="00D10D17" w:rsidP="00785B93" w:rsidRDefault="00D10D17">
            <w:pPr>
              <w:numPr>
                <w:ilvl w:val="0"/>
                <w:numId w:val="15"/>
              </w:numPr>
              <w:ind w:right="142"/>
              <w:jc w:val="both"/>
              <w:rPr>
                <w:rFonts w:ascii="Verdana" w:hAnsi="Verdana"/>
                <w:sz w:val="22"/>
              </w:rPr>
            </w:pPr>
            <w:r w:rsidRPr="00D65304">
              <w:rPr>
                <w:rFonts w:ascii="Verdana" w:hAnsi="Verdana" w:cs="Arial"/>
                <w:color w:val="000000"/>
                <w:spacing w:val="-5"/>
                <w:sz w:val="22"/>
                <w:szCs w:val="22"/>
              </w:rPr>
              <w:t>Trvale podporovat a udržet tříděný sběr minimálně pro odpady z papíru, plastů, skla a kovů ve všech obcích kraje.</w:t>
            </w:r>
          </w:p>
        </w:tc>
        <w:tc>
          <w:tcPr>
            <w:tcW w:w="1701" w:type="dxa"/>
            <w:tcBorders>
              <w:top w:val="single" w:color="auto" w:sz="4" w:space="0"/>
              <w:left w:val="nil"/>
              <w:bottom w:val="single" w:color="auto" w:sz="4" w:space="0"/>
              <w:right w:val="single" w:color="auto" w:sz="4" w:space="0"/>
            </w:tcBorders>
          </w:tcPr>
          <w:p w:rsidRPr="00D65304" w:rsidR="00D10D17" w:rsidP="00785B93" w:rsidRDefault="00D10D17">
            <w:pPr>
              <w:jc w:val="center"/>
              <w:rPr>
                <w:rFonts w:ascii="Verdana" w:hAnsi="Verdana"/>
                <w:b/>
                <w:sz w:val="22"/>
              </w:rPr>
            </w:pPr>
            <w:r w:rsidRPr="00D65304">
              <w:rPr>
                <w:rFonts w:ascii="Verdana" w:hAnsi="Verdana"/>
                <w:b/>
                <w:sz w:val="22"/>
              </w:rPr>
              <w:t>ano</w:t>
            </w:r>
          </w:p>
        </w:tc>
        <w:tc>
          <w:tcPr>
            <w:tcW w:w="4521" w:type="dxa"/>
            <w:tcBorders>
              <w:top w:val="nil"/>
              <w:left w:val="nil"/>
              <w:bottom w:val="single" w:color="auto" w:sz="4" w:space="0"/>
              <w:right w:val="single" w:color="auto" w:sz="4" w:space="0"/>
            </w:tcBorders>
          </w:tcPr>
          <w:p w:rsidRPr="00D65304" w:rsidR="00D10D17" w:rsidP="00D65304" w:rsidRDefault="00D65304">
            <w:pPr>
              <w:ind w:left="141" w:right="457"/>
              <w:rPr>
                <w:rFonts w:ascii="Verdana" w:hAnsi="Verdana"/>
                <w:color w:val="000000"/>
                <w:sz w:val="22"/>
              </w:rPr>
            </w:pPr>
            <w:r w:rsidRPr="00D65304">
              <w:rPr>
                <w:rFonts w:ascii="Verdana" w:hAnsi="Verdana"/>
                <w:sz w:val="22"/>
              </w:rPr>
              <w:t>SONO</w:t>
            </w:r>
            <w:r w:rsidRPr="00D65304" w:rsidR="00D10D17">
              <w:rPr>
                <w:rFonts w:ascii="Verdana" w:hAnsi="Verdana"/>
                <w:sz w:val="22"/>
              </w:rPr>
              <w:t xml:space="preserve"> má zaveden systém tříděného sběru komunálních odpadů</w:t>
            </w:r>
            <w:r w:rsidRPr="00D65304" w:rsidR="00D10D17">
              <w:rPr>
                <w:rFonts w:ascii="Verdana" w:hAnsi="Verdana"/>
                <w:color w:val="000000"/>
                <w:sz w:val="22"/>
              </w:rPr>
              <w:t>.</w:t>
            </w:r>
          </w:p>
        </w:tc>
      </w:tr>
      <w:tr w:rsidRPr="00B76DAA" w:rsidR="00D10D17" w:rsidTr="00785B93">
        <w:trPr>
          <w:trHeight w:val="5334"/>
        </w:trPr>
        <w:tc>
          <w:tcPr>
            <w:tcW w:w="8379" w:type="dxa"/>
            <w:tcBorders>
              <w:top w:val="single" w:color="auto" w:sz="4" w:space="0"/>
              <w:left w:val="single" w:color="auto" w:sz="4" w:space="0"/>
              <w:bottom w:val="single" w:color="auto" w:sz="4" w:space="0"/>
              <w:right w:val="single" w:color="auto" w:sz="4" w:space="0"/>
            </w:tcBorders>
            <w:vAlign w:val="bottom"/>
          </w:tcPr>
          <w:p w:rsidRPr="00E31125" w:rsidR="00D10D17" w:rsidP="00785B93" w:rsidRDefault="00D10D17">
            <w:pPr>
              <w:widowControl w:val="false"/>
              <w:shd w:val="clear" w:color="auto" w:fill="FFFFFF"/>
              <w:tabs>
                <w:tab w:val="left" w:pos="353"/>
              </w:tabs>
              <w:autoSpaceDE w:val="false"/>
              <w:autoSpaceDN w:val="false"/>
              <w:adjustRightInd w:val="false"/>
              <w:rPr>
                <w:rFonts w:ascii="Verdana" w:hAnsi="Verdana" w:cs="Arial"/>
                <w:b/>
                <w:color w:val="000000"/>
                <w:spacing w:val="-23"/>
                <w:sz w:val="22"/>
                <w:szCs w:val="22"/>
                <w:lang w:val="en-US" w:eastAsia="en-US"/>
              </w:rPr>
            </w:pPr>
            <w:r w:rsidRPr="00E31125">
              <w:rPr>
                <w:rFonts w:ascii="Verdana" w:hAnsi="Verdana"/>
                <w:b/>
                <w:caps/>
                <w:sz w:val="22"/>
              </w:rPr>
              <w:t>cíl:</w:t>
            </w:r>
            <w:r w:rsidRPr="00E31125">
              <w:rPr>
                <w:rFonts w:ascii="Verdana" w:hAnsi="Verdana"/>
                <w:b/>
                <w:sz w:val="22"/>
              </w:rPr>
              <w:t xml:space="preserve"> </w:t>
            </w:r>
            <w:r w:rsidRPr="00E31125">
              <w:rPr>
                <w:rFonts w:ascii="Verdana" w:hAnsi="Verdana"/>
                <w:b/>
                <w:sz w:val="22"/>
              </w:rPr>
              <w:tab/>
            </w:r>
          </w:p>
          <w:p w:rsidRPr="00E31125" w:rsidR="00D10D17" w:rsidP="00785B93" w:rsidRDefault="00D10D17">
            <w:pPr>
              <w:widowControl w:val="false"/>
              <w:shd w:val="clear" w:color="auto" w:fill="FFFFFF"/>
              <w:tabs>
                <w:tab w:val="left" w:pos="353"/>
              </w:tabs>
              <w:autoSpaceDE w:val="false"/>
              <w:autoSpaceDN w:val="false"/>
              <w:adjustRightInd w:val="false"/>
              <w:ind w:left="299" w:right="142" w:hanging="299"/>
              <w:jc w:val="both"/>
              <w:rPr>
                <w:rFonts w:ascii="Verdana" w:hAnsi="Verdana" w:cs="Arial"/>
                <w:color w:val="000000"/>
                <w:spacing w:val="-5"/>
                <w:sz w:val="22"/>
                <w:szCs w:val="22"/>
              </w:rPr>
            </w:pPr>
            <w:r w:rsidRPr="00E31125">
              <w:rPr>
                <w:rFonts w:ascii="Verdana" w:hAnsi="Verdana" w:cs="Arial"/>
                <w:b/>
                <w:color w:val="000000"/>
                <w:spacing w:val="-5"/>
                <w:sz w:val="22"/>
                <w:szCs w:val="22"/>
              </w:rPr>
              <w:t>2.</w:t>
            </w:r>
            <w:r w:rsidRPr="00E31125">
              <w:rPr>
                <w:rFonts w:ascii="Verdana" w:hAnsi="Verdana" w:cs="Arial"/>
                <w:color w:val="000000"/>
                <w:spacing w:val="-5"/>
                <w:sz w:val="22"/>
                <w:szCs w:val="22"/>
              </w:rPr>
              <w:tab/>
              <w:t>Do roku 2020 zvýšit nejméně na 50 % hmotnosti celkovou úroveň přípravy k opětovnému použití a recyklaci alespoň u odpadů z materiálů jako je papír, plast, kov a sklo pocházejících z domácností a případně odpady jiného původu, pokud jsou tyto toky odpadů podobné odpadům z domácností.</w:t>
            </w:r>
          </w:p>
          <w:tbl>
            <w:tblPr>
              <w:tblpPr w:leftFromText="141" w:rightFromText="141" w:vertAnchor="text" w:horzAnchor="margin" w:tblpXSpec="center" w:tblpY="2226"/>
              <w:tblOverlap w:val="never"/>
              <w:tblW w:w="7647" w:type="dxa"/>
              <w:tblLayout w:type="fixed"/>
              <w:tblCellMar>
                <w:left w:w="40" w:type="dxa"/>
                <w:right w:w="40" w:type="dxa"/>
              </w:tblCellMar>
              <w:tblLook w:firstRow="0" w:lastRow="0" w:firstColumn="0" w:lastColumn="0" w:noHBand="0" w:noVBand="0" w:val="0000"/>
            </w:tblPr>
            <w:tblGrid>
              <w:gridCol w:w="3768"/>
              <w:gridCol w:w="3879"/>
            </w:tblGrid>
            <w:tr w:rsidRPr="00E31125" w:rsidR="00D10D17" w:rsidTr="00785B93">
              <w:trPr>
                <w:trHeight w:val="346" w:hRule="exact"/>
              </w:trPr>
              <w:tc>
                <w:tcPr>
                  <w:tcW w:w="3768" w:type="dxa"/>
                  <w:tcBorders>
                    <w:top w:val="single" w:color="auto" w:sz="6" w:space="0"/>
                    <w:left w:val="single" w:color="auto" w:sz="6" w:space="0"/>
                    <w:bottom w:val="single" w:color="auto" w:sz="6" w:space="0"/>
                    <w:right w:val="single" w:color="auto" w:sz="6" w:space="0"/>
                  </w:tcBorders>
                  <w:shd w:val="clear" w:color="auto" w:fill="FFFFFF"/>
                </w:tcPr>
                <w:p w:rsidRPr="00E31125" w:rsidR="00D10D17" w:rsidP="00785B93" w:rsidRDefault="00D10D17">
                  <w:pPr>
                    <w:widowControl w:val="false"/>
                    <w:shd w:val="clear" w:color="auto" w:fill="FFFFFF"/>
                    <w:autoSpaceDE w:val="false"/>
                    <w:autoSpaceDN w:val="false"/>
                    <w:adjustRightInd w:val="false"/>
                    <w:jc w:val="center"/>
                  </w:pPr>
                  <w:r w:rsidRPr="00E31125">
                    <w:rPr>
                      <w:rFonts w:ascii="Arial" w:hAnsi="Arial" w:cs="Arial"/>
                      <w:color w:val="000000"/>
                      <w:sz w:val="22"/>
                      <w:szCs w:val="22"/>
                    </w:rPr>
                    <w:t>Rok</w:t>
                  </w:r>
                </w:p>
              </w:tc>
              <w:tc>
                <w:tcPr>
                  <w:tcW w:w="3879" w:type="dxa"/>
                  <w:tcBorders>
                    <w:top w:val="single" w:color="auto" w:sz="6" w:space="0"/>
                    <w:left w:val="single" w:color="auto" w:sz="6" w:space="0"/>
                    <w:bottom w:val="single" w:color="auto" w:sz="6" w:space="0"/>
                    <w:right w:val="single" w:color="auto" w:sz="6" w:space="0"/>
                  </w:tcBorders>
                  <w:shd w:val="clear" w:color="auto" w:fill="FFFFFF"/>
                </w:tcPr>
                <w:p w:rsidRPr="00E31125" w:rsidR="00D10D17" w:rsidP="00785B93" w:rsidRDefault="00D10D17">
                  <w:pPr>
                    <w:widowControl w:val="false"/>
                    <w:shd w:val="clear" w:color="auto" w:fill="FFFFFF"/>
                    <w:autoSpaceDE w:val="false"/>
                    <w:autoSpaceDN w:val="false"/>
                    <w:adjustRightInd w:val="false"/>
                    <w:jc w:val="center"/>
                  </w:pPr>
                  <w:r w:rsidRPr="00E31125">
                    <w:rPr>
                      <w:rFonts w:ascii="Arial" w:hAnsi="Arial" w:cs="Arial"/>
                      <w:color w:val="000000"/>
                      <w:sz w:val="22"/>
                      <w:szCs w:val="22"/>
                    </w:rPr>
                    <w:t>Cíl</w:t>
                  </w:r>
                </w:p>
              </w:tc>
            </w:tr>
            <w:tr w:rsidRPr="00E31125" w:rsidR="00D10D17" w:rsidTr="00785B93">
              <w:trPr>
                <w:trHeight w:val="338" w:hRule="exact"/>
              </w:trPr>
              <w:tc>
                <w:tcPr>
                  <w:tcW w:w="3768" w:type="dxa"/>
                  <w:tcBorders>
                    <w:top w:val="single" w:color="auto" w:sz="6" w:space="0"/>
                    <w:left w:val="single" w:color="auto" w:sz="6" w:space="0"/>
                    <w:bottom w:val="single" w:color="auto" w:sz="6" w:space="0"/>
                    <w:right w:val="single" w:color="auto" w:sz="6" w:space="0"/>
                  </w:tcBorders>
                  <w:shd w:val="clear" w:color="auto" w:fill="FFFFFF"/>
                </w:tcPr>
                <w:p w:rsidRPr="00E31125" w:rsidR="00D10D17" w:rsidP="00785B93" w:rsidRDefault="00D10D17">
                  <w:pPr>
                    <w:widowControl w:val="false"/>
                    <w:shd w:val="clear" w:color="auto" w:fill="FFFFFF"/>
                    <w:autoSpaceDE w:val="false"/>
                    <w:autoSpaceDN w:val="false"/>
                    <w:adjustRightInd w:val="false"/>
                    <w:jc w:val="center"/>
                  </w:pPr>
                  <w:r w:rsidRPr="00E31125">
                    <w:rPr>
                      <w:rFonts w:ascii="Arial" w:hAnsi="Arial" w:cs="Arial"/>
                      <w:color w:val="000000"/>
                      <w:sz w:val="22"/>
                      <w:szCs w:val="22"/>
                      <w:lang w:val="en-US" w:eastAsia="en-US"/>
                    </w:rPr>
                    <w:t>2016</w:t>
                  </w:r>
                </w:p>
              </w:tc>
              <w:tc>
                <w:tcPr>
                  <w:tcW w:w="3879" w:type="dxa"/>
                  <w:tcBorders>
                    <w:top w:val="single" w:color="auto" w:sz="6" w:space="0"/>
                    <w:left w:val="single" w:color="auto" w:sz="6" w:space="0"/>
                    <w:bottom w:val="single" w:color="auto" w:sz="6" w:space="0"/>
                    <w:right w:val="single" w:color="auto" w:sz="6" w:space="0"/>
                  </w:tcBorders>
                  <w:shd w:val="clear" w:color="auto" w:fill="FFFFFF"/>
                </w:tcPr>
                <w:p w:rsidRPr="00E31125" w:rsidR="00D10D17" w:rsidP="00785B93" w:rsidRDefault="00D10D17">
                  <w:pPr>
                    <w:widowControl w:val="false"/>
                    <w:shd w:val="clear" w:color="auto" w:fill="FFFFFF"/>
                    <w:autoSpaceDE w:val="false"/>
                    <w:autoSpaceDN w:val="false"/>
                    <w:adjustRightInd w:val="false"/>
                    <w:jc w:val="center"/>
                  </w:pPr>
                  <w:r w:rsidRPr="00E31125">
                    <w:rPr>
                      <w:rFonts w:ascii="Arial" w:hAnsi="Arial" w:cs="Arial"/>
                      <w:color w:val="000000"/>
                      <w:sz w:val="22"/>
                      <w:szCs w:val="22"/>
                      <w:lang w:val="en-US" w:eastAsia="en-US"/>
                    </w:rPr>
                    <w:t>46%</w:t>
                  </w:r>
                </w:p>
              </w:tc>
            </w:tr>
            <w:tr w:rsidRPr="00E31125" w:rsidR="00D10D17" w:rsidTr="00785B93">
              <w:trPr>
                <w:trHeight w:val="338" w:hRule="exact"/>
              </w:trPr>
              <w:tc>
                <w:tcPr>
                  <w:tcW w:w="3768" w:type="dxa"/>
                  <w:tcBorders>
                    <w:top w:val="single" w:color="auto" w:sz="6" w:space="0"/>
                    <w:left w:val="single" w:color="auto" w:sz="6" w:space="0"/>
                    <w:bottom w:val="single" w:color="auto" w:sz="6" w:space="0"/>
                    <w:right w:val="single" w:color="auto" w:sz="6" w:space="0"/>
                  </w:tcBorders>
                  <w:shd w:val="clear" w:color="auto" w:fill="FFFFFF"/>
                </w:tcPr>
                <w:p w:rsidRPr="00E31125" w:rsidR="00D10D17" w:rsidP="00785B93" w:rsidRDefault="00D10D17">
                  <w:pPr>
                    <w:widowControl w:val="false"/>
                    <w:shd w:val="clear" w:color="auto" w:fill="FFFFFF"/>
                    <w:autoSpaceDE w:val="false"/>
                    <w:autoSpaceDN w:val="false"/>
                    <w:adjustRightInd w:val="false"/>
                    <w:jc w:val="center"/>
                  </w:pPr>
                  <w:r w:rsidRPr="00E31125">
                    <w:rPr>
                      <w:rFonts w:ascii="Arial" w:hAnsi="Arial" w:cs="Arial"/>
                      <w:color w:val="000000"/>
                      <w:sz w:val="22"/>
                      <w:szCs w:val="22"/>
                      <w:lang w:val="en-US" w:eastAsia="en-US"/>
                    </w:rPr>
                    <w:t>2018</w:t>
                  </w:r>
                </w:p>
              </w:tc>
              <w:tc>
                <w:tcPr>
                  <w:tcW w:w="3879" w:type="dxa"/>
                  <w:tcBorders>
                    <w:top w:val="single" w:color="auto" w:sz="6" w:space="0"/>
                    <w:left w:val="single" w:color="auto" w:sz="6" w:space="0"/>
                    <w:bottom w:val="single" w:color="auto" w:sz="6" w:space="0"/>
                    <w:right w:val="single" w:color="auto" w:sz="6" w:space="0"/>
                  </w:tcBorders>
                  <w:shd w:val="clear" w:color="auto" w:fill="FFFFFF"/>
                </w:tcPr>
                <w:p w:rsidRPr="00E31125" w:rsidR="00D10D17" w:rsidP="00785B93" w:rsidRDefault="00D10D17">
                  <w:pPr>
                    <w:widowControl w:val="false"/>
                    <w:shd w:val="clear" w:color="auto" w:fill="FFFFFF"/>
                    <w:autoSpaceDE w:val="false"/>
                    <w:autoSpaceDN w:val="false"/>
                    <w:adjustRightInd w:val="false"/>
                    <w:jc w:val="center"/>
                  </w:pPr>
                  <w:r w:rsidRPr="00E31125">
                    <w:rPr>
                      <w:rFonts w:ascii="Arial" w:hAnsi="Arial" w:cs="Arial"/>
                      <w:color w:val="000000"/>
                      <w:sz w:val="22"/>
                      <w:szCs w:val="22"/>
                      <w:lang w:val="en-US" w:eastAsia="en-US"/>
                    </w:rPr>
                    <w:t>48%</w:t>
                  </w:r>
                </w:p>
              </w:tc>
            </w:tr>
            <w:tr w:rsidRPr="00E31125" w:rsidR="00D10D17" w:rsidTr="00785B93">
              <w:trPr>
                <w:trHeight w:val="353" w:hRule="exact"/>
              </w:trPr>
              <w:tc>
                <w:tcPr>
                  <w:tcW w:w="3768" w:type="dxa"/>
                  <w:tcBorders>
                    <w:top w:val="single" w:color="auto" w:sz="6" w:space="0"/>
                    <w:left w:val="single" w:color="auto" w:sz="6" w:space="0"/>
                    <w:bottom w:val="single" w:color="auto" w:sz="6" w:space="0"/>
                    <w:right w:val="single" w:color="auto" w:sz="6" w:space="0"/>
                  </w:tcBorders>
                  <w:shd w:val="clear" w:color="auto" w:fill="FFFFFF"/>
                </w:tcPr>
                <w:p w:rsidRPr="00E31125" w:rsidR="00D10D17" w:rsidP="00785B93" w:rsidRDefault="00D10D17">
                  <w:pPr>
                    <w:widowControl w:val="false"/>
                    <w:shd w:val="clear" w:color="auto" w:fill="FFFFFF"/>
                    <w:autoSpaceDE w:val="false"/>
                    <w:autoSpaceDN w:val="false"/>
                    <w:adjustRightInd w:val="false"/>
                    <w:jc w:val="center"/>
                  </w:pPr>
                  <w:r w:rsidRPr="00E31125">
                    <w:rPr>
                      <w:rFonts w:ascii="Arial" w:hAnsi="Arial" w:cs="Arial"/>
                      <w:color w:val="000000"/>
                      <w:sz w:val="22"/>
                      <w:szCs w:val="22"/>
                      <w:lang w:val="en-US" w:eastAsia="en-US"/>
                    </w:rPr>
                    <w:t>2020</w:t>
                  </w:r>
                </w:p>
              </w:tc>
              <w:tc>
                <w:tcPr>
                  <w:tcW w:w="3879" w:type="dxa"/>
                  <w:tcBorders>
                    <w:top w:val="single" w:color="auto" w:sz="6" w:space="0"/>
                    <w:left w:val="single" w:color="auto" w:sz="6" w:space="0"/>
                    <w:bottom w:val="single" w:color="auto" w:sz="6" w:space="0"/>
                    <w:right w:val="single" w:color="auto" w:sz="6" w:space="0"/>
                  </w:tcBorders>
                  <w:shd w:val="clear" w:color="auto" w:fill="FFFFFF"/>
                </w:tcPr>
                <w:p w:rsidRPr="00E31125" w:rsidR="00D10D17" w:rsidP="00785B93" w:rsidRDefault="00D10D17">
                  <w:pPr>
                    <w:widowControl w:val="false"/>
                    <w:shd w:val="clear" w:color="auto" w:fill="FFFFFF"/>
                    <w:autoSpaceDE w:val="false"/>
                    <w:autoSpaceDN w:val="false"/>
                    <w:adjustRightInd w:val="false"/>
                    <w:jc w:val="center"/>
                  </w:pPr>
                  <w:r w:rsidRPr="00E31125">
                    <w:rPr>
                      <w:rFonts w:ascii="Arial" w:hAnsi="Arial" w:cs="Arial"/>
                      <w:color w:val="000000"/>
                      <w:sz w:val="22"/>
                      <w:szCs w:val="22"/>
                      <w:lang w:val="en-US" w:eastAsia="en-US"/>
                    </w:rPr>
                    <w:t>50%</w:t>
                  </w:r>
                </w:p>
              </w:tc>
            </w:tr>
          </w:tbl>
          <w:p w:rsidRPr="00E31125" w:rsidR="00D10D17" w:rsidP="00785B93" w:rsidRDefault="00D10D17">
            <w:pPr>
              <w:widowControl w:val="false"/>
              <w:shd w:val="clear" w:color="auto" w:fill="FFFFFF"/>
              <w:tabs>
                <w:tab w:val="left" w:pos="299"/>
              </w:tabs>
              <w:autoSpaceDE w:val="false"/>
              <w:autoSpaceDN w:val="false"/>
              <w:adjustRightInd w:val="false"/>
              <w:ind w:left="299"/>
              <w:rPr>
                <w:rFonts w:ascii="Verdana" w:hAnsi="Verdana" w:cs="Arial"/>
                <w:color w:val="000000"/>
                <w:spacing w:val="-5"/>
                <w:sz w:val="22"/>
                <w:szCs w:val="22"/>
              </w:rPr>
            </w:pPr>
            <w:r w:rsidRPr="00E31125">
              <w:rPr>
                <w:rFonts w:ascii="Verdana" w:hAnsi="Verdana" w:cs="Arial"/>
                <w:color w:val="000000"/>
                <w:spacing w:val="-5"/>
                <w:sz w:val="22"/>
                <w:szCs w:val="22"/>
              </w:rPr>
              <w:t>Způsob sledování cíle bude stanoven v souladu s platnými právními předpisy Evropské unie (Rozhodnutí Komise 2011/753/EU ze dne 18. listopadu 2011, kterým se zavádí pravidla a metody výpočtu pro ověření dodržování cílů stanovených v či. 11 odst. 2 směrnice Evropského parlamentu a Rady 2008/98/ES). Pro cíl se navrhuje stanovení postupných hodnot v určených letech dle tab. 86.</w:t>
            </w:r>
          </w:p>
          <w:p w:rsidRPr="00E31125" w:rsidR="00D10D17" w:rsidP="00785B93" w:rsidRDefault="00D10D17">
            <w:pPr>
              <w:widowControl w:val="false"/>
              <w:shd w:val="clear" w:color="auto" w:fill="FFFFFF"/>
              <w:tabs>
                <w:tab w:val="left" w:pos="299"/>
              </w:tabs>
              <w:autoSpaceDE w:val="false"/>
              <w:autoSpaceDN w:val="false"/>
              <w:adjustRightInd w:val="false"/>
              <w:ind w:left="299"/>
              <w:rPr>
                <w:rFonts w:ascii="Verdana" w:hAnsi="Verdana" w:cs="Arial"/>
                <w:color w:val="000000"/>
                <w:spacing w:val="-5"/>
                <w:sz w:val="22"/>
                <w:szCs w:val="22"/>
              </w:rPr>
            </w:pPr>
          </w:p>
          <w:p w:rsidRPr="00E31125" w:rsidR="00D10D17" w:rsidP="00785B93" w:rsidRDefault="00D10D17">
            <w:pPr>
              <w:widowControl w:val="false"/>
              <w:shd w:val="clear" w:color="auto" w:fill="FFFFFF"/>
              <w:autoSpaceDE w:val="false"/>
              <w:autoSpaceDN w:val="false"/>
              <w:adjustRightInd w:val="false"/>
              <w:ind w:left="29"/>
            </w:pPr>
            <w:r w:rsidRPr="00E31125">
              <w:rPr>
                <w:rFonts w:ascii="Arial" w:hAnsi="Arial" w:cs="Arial"/>
                <w:i/>
                <w:iCs/>
                <w:color w:val="000000"/>
                <w:spacing w:val="-5"/>
                <w:lang w:val="en-US" w:eastAsia="en-US"/>
              </w:rPr>
              <w:t xml:space="preserve">Tab. 86: </w:t>
            </w:r>
            <w:r w:rsidRPr="00E31125">
              <w:rPr>
                <w:rFonts w:ascii="Arial" w:hAnsi="Arial" w:cs="Arial"/>
                <w:i/>
                <w:iCs/>
                <w:color w:val="000000"/>
                <w:spacing w:val="-5"/>
                <w:lang w:eastAsia="en-US"/>
              </w:rPr>
              <w:t>Návrh postupných hodnot opětovného použití a recyklace v určených letech</w:t>
            </w:r>
          </w:p>
          <w:p w:rsidRPr="00E31125" w:rsidR="00D10D17" w:rsidP="00785B93" w:rsidRDefault="00D10D17">
            <w:pPr>
              <w:widowControl w:val="false"/>
              <w:autoSpaceDE w:val="false"/>
              <w:autoSpaceDN w:val="false"/>
              <w:adjustRightInd w:val="false"/>
              <w:spacing w:after="137" w:line="1" w:lineRule="exact"/>
              <w:rPr>
                <w:rFonts w:ascii="Arial" w:hAnsi="Arial" w:cs="Arial"/>
                <w:sz w:val="2"/>
                <w:szCs w:val="2"/>
              </w:rPr>
            </w:pPr>
          </w:p>
          <w:p w:rsidRPr="00E31125" w:rsidR="00D10D17" w:rsidP="00B3016B" w:rsidRDefault="00D10D17">
            <w:pPr>
              <w:widowControl w:val="false"/>
              <w:shd w:val="clear" w:color="auto" w:fill="FFFFFF"/>
              <w:tabs>
                <w:tab w:val="left" w:pos="299"/>
              </w:tabs>
              <w:autoSpaceDE w:val="false"/>
              <w:autoSpaceDN w:val="false"/>
              <w:adjustRightInd w:val="false"/>
              <w:rPr>
                <w:rFonts w:ascii="Verdana" w:hAnsi="Verdana"/>
                <w:b/>
                <w:caps/>
                <w:sz w:val="22"/>
              </w:rPr>
            </w:pPr>
          </w:p>
        </w:tc>
        <w:tc>
          <w:tcPr>
            <w:tcW w:w="1701" w:type="dxa"/>
            <w:tcBorders>
              <w:top w:val="single" w:color="auto" w:sz="4" w:space="0"/>
              <w:left w:val="nil"/>
              <w:bottom w:val="single" w:color="auto" w:sz="4" w:space="0"/>
              <w:right w:val="single" w:color="auto" w:sz="4" w:space="0"/>
            </w:tcBorders>
          </w:tcPr>
          <w:p w:rsidRPr="00E31125" w:rsidR="00D10D17" w:rsidP="00785B93" w:rsidRDefault="00D10D17">
            <w:pPr>
              <w:jc w:val="center"/>
              <w:rPr>
                <w:rFonts w:ascii="Verdana" w:hAnsi="Verdana"/>
                <w:b/>
                <w:sz w:val="22"/>
              </w:rPr>
            </w:pPr>
            <w:r w:rsidRPr="00E31125">
              <w:rPr>
                <w:rFonts w:ascii="Verdana" w:hAnsi="Verdana"/>
                <w:b/>
                <w:sz w:val="22"/>
              </w:rPr>
              <w:t>ano</w:t>
            </w:r>
          </w:p>
        </w:tc>
        <w:tc>
          <w:tcPr>
            <w:tcW w:w="4521" w:type="dxa"/>
            <w:tcBorders>
              <w:top w:val="single" w:color="auto" w:sz="4" w:space="0"/>
              <w:left w:val="nil"/>
              <w:bottom w:val="single" w:color="auto" w:sz="4" w:space="0"/>
              <w:right w:val="single" w:color="auto" w:sz="4" w:space="0"/>
            </w:tcBorders>
          </w:tcPr>
          <w:p w:rsidRPr="00E31125" w:rsidR="00D10D17" w:rsidP="00E31125" w:rsidRDefault="00E31125">
            <w:pPr>
              <w:ind w:left="141" w:right="457"/>
              <w:rPr>
                <w:rFonts w:ascii="Verdana" w:hAnsi="Verdana"/>
                <w:sz w:val="22"/>
              </w:rPr>
            </w:pPr>
            <w:r w:rsidRPr="00E31125">
              <w:rPr>
                <w:rFonts w:ascii="Verdana" w:hAnsi="Verdana"/>
                <w:sz w:val="22"/>
              </w:rPr>
              <w:t>Obce v SONO mají</w:t>
            </w:r>
            <w:r w:rsidRPr="00E31125" w:rsidR="00D10D17">
              <w:rPr>
                <w:rFonts w:ascii="Verdana" w:hAnsi="Verdana"/>
                <w:sz w:val="22"/>
              </w:rPr>
              <w:t xml:space="preserve"> zaveden systém tříděného sběru komunálních odpadů</w:t>
            </w:r>
            <w:r w:rsidRPr="00E31125" w:rsidR="00D10D17">
              <w:rPr>
                <w:rFonts w:ascii="Verdana" w:hAnsi="Verdana"/>
                <w:color w:val="000000"/>
                <w:sz w:val="22"/>
              </w:rPr>
              <w:t xml:space="preserve">. Množství těchto odpadů má rostoucí tendenci. </w:t>
            </w:r>
          </w:p>
        </w:tc>
      </w:tr>
      <w:tr w:rsidRPr="00B76DAA" w:rsidR="008B0B7D" w:rsidTr="00785B93">
        <w:trPr>
          <w:trHeight w:val="646"/>
        </w:trPr>
        <w:tc>
          <w:tcPr>
            <w:tcW w:w="8379" w:type="dxa"/>
            <w:tcBorders>
              <w:top w:val="single" w:color="auto" w:sz="4" w:space="0"/>
              <w:left w:val="single" w:color="auto" w:sz="4" w:space="0"/>
              <w:bottom w:val="single" w:color="auto" w:sz="4" w:space="0"/>
              <w:right w:val="single" w:color="auto" w:sz="4" w:space="0"/>
            </w:tcBorders>
            <w:vAlign w:val="bottom"/>
          </w:tcPr>
          <w:p w:rsidRPr="00B0524D" w:rsidR="008B0B7D" w:rsidP="005C329B" w:rsidRDefault="008B0B7D">
            <w:pPr>
              <w:tabs>
                <w:tab w:val="left" w:pos="129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582" w:right="142" w:hanging="582"/>
              <w:jc w:val="both"/>
              <w:rPr>
                <w:rFonts w:ascii="Verdana" w:hAnsi="Verdana"/>
                <w:b/>
                <w:sz w:val="22"/>
              </w:rPr>
            </w:pPr>
            <w:r w:rsidRPr="00B0524D">
              <w:rPr>
                <w:rFonts w:ascii="Verdana" w:hAnsi="Verdana"/>
                <w:b/>
                <w:sz w:val="22"/>
              </w:rPr>
              <w:lastRenderedPageBreak/>
              <w:t>Zásady:</w:t>
            </w:r>
          </w:p>
          <w:p w:rsidRPr="00B0524D" w:rsidR="008B0B7D" w:rsidP="005C329B" w:rsidRDefault="008B0B7D">
            <w:pPr>
              <w:tabs>
                <w:tab w:val="left" w:pos="129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582" w:right="142" w:hanging="582"/>
              <w:jc w:val="both"/>
              <w:rPr>
                <w:rFonts w:ascii="Verdana" w:hAnsi="Verdana"/>
                <w:sz w:val="22"/>
              </w:rPr>
            </w:pPr>
            <w:r w:rsidRPr="00B0524D">
              <w:rPr>
                <w:rFonts w:ascii="Verdana" w:hAnsi="Verdana"/>
                <w:sz w:val="22"/>
              </w:rPr>
              <w:t>1.</w:t>
            </w:r>
            <w:r w:rsidRPr="00B0524D">
              <w:rPr>
                <w:rFonts w:ascii="Verdana" w:hAnsi="Verdana"/>
                <w:sz w:val="22"/>
              </w:rPr>
              <w:tab/>
              <w:t>Zachovat, podporovat a rozvíjet samostatný komoditní sběr (papír, plast, sklo, kovy, nápojové kartony) s ohledem na cíle stanovené pro jednotlivé materiály a s ohledem na vyšší kvalitu takto sbíraných odpadů.</w:t>
            </w:r>
          </w:p>
        </w:tc>
        <w:tc>
          <w:tcPr>
            <w:tcW w:w="1701" w:type="dxa"/>
            <w:tcBorders>
              <w:top w:val="single" w:color="auto" w:sz="4" w:space="0"/>
              <w:left w:val="nil"/>
              <w:bottom w:val="single" w:color="auto" w:sz="4" w:space="0"/>
              <w:right w:val="single" w:color="auto" w:sz="4" w:space="0"/>
            </w:tcBorders>
          </w:tcPr>
          <w:p w:rsidRPr="00B0524D" w:rsidR="008B0B7D" w:rsidP="00785B93" w:rsidRDefault="0037144A">
            <w:pPr>
              <w:jc w:val="center"/>
              <w:rPr>
                <w:rFonts w:ascii="Verdana" w:hAnsi="Verdana"/>
                <w:b/>
                <w:sz w:val="22"/>
              </w:rPr>
            </w:pPr>
            <w:r w:rsidRPr="00B0524D">
              <w:rPr>
                <w:rFonts w:ascii="Verdana" w:hAnsi="Verdana"/>
                <w:b/>
                <w:sz w:val="22"/>
              </w:rPr>
              <w:t>ano</w:t>
            </w:r>
          </w:p>
        </w:tc>
        <w:tc>
          <w:tcPr>
            <w:tcW w:w="4521" w:type="dxa"/>
            <w:tcBorders>
              <w:top w:val="single" w:color="auto" w:sz="4" w:space="0"/>
              <w:left w:val="nil"/>
              <w:bottom w:val="single" w:color="auto" w:sz="4" w:space="0"/>
              <w:right w:val="single" w:color="auto" w:sz="4" w:space="0"/>
            </w:tcBorders>
          </w:tcPr>
          <w:p w:rsidRPr="00B0524D" w:rsidR="008B0B7D" w:rsidP="00785B93" w:rsidRDefault="008B0B7D">
            <w:pPr>
              <w:ind w:left="141"/>
              <w:rPr>
                <w:rFonts w:ascii="Verdana" w:hAnsi="Verdana"/>
                <w:sz w:val="22"/>
              </w:rPr>
            </w:pPr>
          </w:p>
        </w:tc>
      </w:tr>
      <w:tr w:rsidRPr="00B76DAA" w:rsidR="00E3739F" w:rsidTr="00785B93">
        <w:trPr>
          <w:trHeight w:val="646"/>
        </w:trPr>
        <w:tc>
          <w:tcPr>
            <w:tcW w:w="8379" w:type="dxa"/>
            <w:tcBorders>
              <w:top w:val="single" w:color="auto" w:sz="4" w:space="0"/>
              <w:left w:val="single" w:color="auto" w:sz="4" w:space="0"/>
              <w:bottom w:val="single" w:color="auto" w:sz="4" w:space="0"/>
              <w:right w:val="single" w:color="auto" w:sz="4" w:space="0"/>
            </w:tcBorders>
            <w:vAlign w:val="bottom"/>
          </w:tcPr>
          <w:p w:rsidRPr="00B0524D" w:rsidR="00E3739F" w:rsidP="005C329B" w:rsidRDefault="00E3739F">
            <w:pPr>
              <w:tabs>
                <w:tab w:val="left" w:pos="129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582" w:right="142" w:hanging="582"/>
              <w:jc w:val="both"/>
              <w:rPr>
                <w:rFonts w:ascii="Verdana" w:hAnsi="Verdana"/>
                <w:sz w:val="22"/>
              </w:rPr>
            </w:pPr>
            <w:r w:rsidRPr="00B0524D">
              <w:rPr>
                <w:rFonts w:ascii="Verdana" w:hAnsi="Verdana"/>
                <w:sz w:val="22"/>
              </w:rPr>
              <w:t>2.</w:t>
            </w:r>
            <w:r w:rsidRPr="00B0524D">
              <w:rPr>
                <w:rFonts w:ascii="Verdana" w:hAnsi="Verdana"/>
                <w:sz w:val="22"/>
              </w:rPr>
              <w:tab/>
              <w:t>Zachovat a rozvíjet dostupnost odděleného sběru využitelných odpadů v obcích.</w:t>
            </w:r>
          </w:p>
        </w:tc>
        <w:tc>
          <w:tcPr>
            <w:tcW w:w="1701" w:type="dxa"/>
            <w:tcBorders>
              <w:top w:val="single" w:color="auto" w:sz="4" w:space="0"/>
              <w:left w:val="nil"/>
              <w:bottom w:val="single" w:color="auto" w:sz="4" w:space="0"/>
              <w:right w:val="single" w:color="auto" w:sz="4" w:space="0"/>
            </w:tcBorders>
          </w:tcPr>
          <w:p w:rsidRPr="00B0524D" w:rsidR="00E3739F" w:rsidP="00785B93" w:rsidRDefault="00E3739F">
            <w:pPr>
              <w:jc w:val="center"/>
              <w:rPr>
                <w:rFonts w:ascii="Verdana" w:hAnsi="Verdana"/>
                <w:b/>
                <w:sz w:val="22"/>
              </w:rPr>
            </w:pPr>
            <w:r w:rsidRPr="00B0524D">
              <w:rPr>
                <w:rFonts w:ascii="Verdana" w:hAnsi="Verdana"/>
                <w:b/>
                <w:sz w:val="22"/>
              </w:rPr>
              <w:t>ano</w:t>
            </w:r>
          </w:p>
        </w:tc>
        <w:tc>
          <w:tcPr>
            <w:tcW w:w="4521" w:type="dxa"/>
            <w:tcBorders>
              <w:top w:val="single" w:color="auto" w:sz="4" w:space="0"/>
              <w:left w:val="nil"/>
              <w:bottom w:val="single" w:color="auto" w:sz="4" w:space="0"/>
              <w:right w:val="single" w:color="auto" w:sz="4" w:space="0"/>
            </w:tcBorders>
          </w:tcPr>
          <w:p w:rsidRPr="00B0524D" w:rsidR="00E3739F" w:rsidP="00B8544C" w:rsidRDefault="00E3739F">
            <w:pPr>
              <w:ind w:left="141"/>
              <w:rPr>
                <w:rFonts w:ascii="Verdana" w:hAnsi="Verdana"/>
                <w:sz w:val="22"/>
              </w:rPr>
            </w:pPr>
            <w:r w:rsidRPr="00B0524D">
              <w:rPr>
                <w:rFonts w:ascii="Verdana" w:hAnsi="Verdana"/>
                <w:sz w:val="22"/>
              </w:rPr>
              <w:t>Rozvíjí se dostupnost sběru.</w:t>
            </w:r>
          </w:p>
        </w:tc>
      </w:tr>
      <w:tr w:rsidRPr="00B76DAA" w:rsidR="00E3739F" w:rsidTr="00785B93">
        <w:trPr>
          <w:trHeight w:val="646"/>
        </w:trPr>
        <w:tc>
          <w:tcPr>
            <w:tcW w:w="8379" w:type="dxa"/>
            <w:tcBorders>
              <w:top w:val="single" w:color="auto" w:sz="4" w:space="0"/>
              <w:left w:val="single" w:color="auto" w:sz="4" w:space="0"/>
              <w:bottom w:val="single" w:color="auto" w:sz="4" w:space="0"/>
              <w:right w:val="single" w:color="auto" w:sz="4" w:space="0"/>
            </w:tcBorders>
            <w:vAlign w:val="bottom"/>
          </w:tcPr>
          <w:p w:rsidRPr="00B0524D" w:rsidR="00E3739F" w:rsidP="005C329B" w:rsidRDefault="00E3739F">
            <w:pPr>
              <w:tabs>
                <w:tab w:val="left" w:pos="129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582" w:right="142" w:hanging="582"/>
              <w:jc w:val="both"/>
              <w:rPr>
                <w:rFonts w:ascii="Verdana" w:hAnsi="Verdana"/>
                <w:sz w:val="22"/>
              </w:rPr>
            </w:pPr>
            <w:r w:rsidRPr="00B0524D">
              <w:rPr>
                <w:rFonts w:ascii="Verdana" w:hAnsi="Verdana"/>
                <w:sz w:val="22"/>
              </w:rPr>
              <w:t>3.</w:t>
            </w:r>
            <w:r w:rsidRPr="00B0524D">
              <w:rPr>
                <w:rFonts w:ascii="Verdana" w:hAnsi="Verdana"/>
                <w:sz w:val="22"/>
              </w:rPr>
              <w:tab/>
              <w:t>V obcích povinně zajistit (zavést) oddělený (tříděný) sběr využitelných složek komunálních odpadů, minimálně papíru, plastů, skla a kovů.</w:t>
            </w:r>
          </w:p>
        </w:tc>
        <w:tc>
          <w:tcPr>
            <w:tcW w:w="1701" w:type="dxa"/>
            <w:tcBorders>
              <w:top w:val="single" w:color="auto" w:sz="4" w:space="0"/>
              <w:left w:val="nil"/>
              <w:bottom w:val="single" w:color="auto" w:sz="4" w:space="0"/>
              <w:right w:val="single" w:color="auto" w:sz="4" w:space="0"/>
            </w:tcBorders>
          </w:tcPr>
          <w:p w:rsidRPr="00B0524D" w:rsidR="00E3739F" w:rsidP="00785B93" w:rsidRDefault="00E3739F">
            <w:pPr>
              <w:jc w:val="center"/>
              <w:rPr>
                <w:rFonts w:ascii="Verdana" w:hAnsi="Verdana"/>
                <w:b/>
                <w:sz w:val="22"/>
              </w:rPr>
            </w:pPr>
            <w:r w:rsidRPr="00B0524D">
              <w:rPr>
                <w:rFonts w:ascii="Verdana" w:hAnsi="Verdana"/>
                <w:b/>
                <w:sz w:val="22"/>
              </w:rPr>
              <w:t>ano</w:t>
            </w:r>
          </w:p>
        </w:tc>
        <w:tc>
          <w:tcPr>
            <w:tcW w:w="4521" w:type="dxa"/>
            <w:tcBorders>
              <w:top w:val="single" w:color="auto" w:sz="4" w:space="0"/>
              <w:left w:val="nil"/>
              <w:bottom w:val="single" w:color="auto" w:sz="4" w:space="0"/>
              <w:right w:val="single" w:color="auto" w:sz="4" w:space="0"/>
            </w:tcBorders>
          </w:tcPr>
          <w:p w:rsidRPr="00B0524D" w:rsidR="00E3739F" w:rsidP="00B8544C" w:rsidRDefault="00E3739F">
            <w:pPr>
              <w:ind w:left="141"/>
              <w:rPr>
                <w:rFonts w:ascii="Verdana" w:hAnsi="Verdana"/>
                <w:sz w:val="22"/>
              </w:rPr>
            </w:pPr>
            <w:r w:rsidRPr="00B0524D">
              <w:rPr>
                <w:rFonts w:ascii="Verdana" w:hAnsi="Verdana"/>
                <w:sz w:val="22"/>
              </w:rPr>
              <w:t>Je zaveden oddělený sběr využitelných složek komunálních odpadů.</w:t>
            </w:r>
          </w:p>
        </w:tc>
      </w:tr>
      <w:tr w:rsidRPr="00B76DAA" w:rsidR="00E3739F" w:rsidTr="00785B93">
        <w:trPr>
          <w:trHeight w:val="646"/>
        </w:trPr>
        <w:tc>
          <w:tcPr>
            <w:tcW w:w="8379" w:type="dxa"/>
            <w:tcBorders>
              <w:top w:val="single" w:color="auto" w:sz="4" w:space="0"/>
              <w:left w:val="single" w:color="auto" w:sz="4" w:space="0"/>
              <w:bottom w:val="single" w:color="auto" w:sz="4" w:space="0"/>
              <w:right w:val="single" w:color="auto" w:sz="4" w:space="0"/>
            </w:tcBorders>
            <w:vAlign w:val="bottom"/>
          </w:tcPr>
          <w:p w:rsidRPr="00A412D0" w:rsidR="00E3739F" w:rsidP="005C329B" w:rsidRDefault="00E3739F">
            <w:pPr>
              <w:tabs>
                <w:tab w:val="left" w:pos="129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582" w:right="142" w:hanging="582"/>
              <w:jc w:val="both"/>
              <w:rPr>
                <w:rFonts w:ascii="Verdana" w:hAnsi="Verdana"/>
                <w:sz w:val="22"/>
              </w:rPr>
            </w:pPr>
            <w:r w:rsidRPr="00A412D0">
              <w:rPr>
                <w:rFonts w:ascii="Verdana" w:hAnsi="Verdana"/>
                <w:sz w:val="22"/>
              </w:rPr>
              <w:t>4.</w:t>
            </w:r>
            <w:r w:rsidRPr="00A412D0">
              <w:rPr>
                <w:rFonts w:ascii="Verdana" w:hAnsi="Verdana"/>
                <w:sz w:val="22"/>
              </w:rPr>
              <w:tab/>
              <w:t>Systém sběru komunálních odpadů v obci stanovuje obec s ohledem na požadavky a dostupnost technologického zpracování odpadů. Systém sběru stanoví v samostatné působnosti obec obecně závaznou vyhláškou.</w:t>
            </w:r>
          </w:p>
        </w:tc>
        <w:tc>
          <w:tcPr>
            <w:tcW w:w="1701" w:type="dxa"/>
            <w:tcBorders>
              <w:top w:val="single" w:color="auto" w:sz="4" w:space="0"/>
              <w:left w:val="nil"/>
              <w:bottom w:val="single" w:color="auto" w:sz="4" w:space="0"/>
              <w:right w:val="single" w:color="auto" w:sz="4" w:space="0"/>
            </w:tcBorders>
          </w:tcPr>
          <w:p w:rsidRPr="00A412D0" w:rsidR="00E3739F" w:rsidP="00785B93" w:rsidRDefault="00E3739F">
            <w:pPr>
              <w:jc w:val="center"/>
              <w:rPr>
                <w:rFonts w:ascii="Verdana" w:hAnsi="Verdana"/>
                <w:b/>
                <w:sz w:val="22"/>
              </w:rPr>
            </w:pPr>
            <w:r w:rsidRPr="00A412D0">
              <w:rPr>
                <w:rFonts w:ascii="Verdana" w:hAnsi="Verdana"/>
                <w:b/>
                <w:sz w:val="22"/>
              </w:rPr>
              <w:t>ano</w:t>
            </w:r>
          </w:p>
        </w:tc>
        <w:tc>
          <w:tcPr>
            <w:tcW w:w="4521" w:type="dxa"/>
            <w:tcBorders>
              <w:top w:val="single" w:color="auto" w:sz="4" w:space="0"/>
              <w:left w:val="nil"/>
              <w:bottom w:val="single" w:color="auto" w:sz="4" w:space="0"/>
              <w:right w:val="single" w:color="auto" w:sz="4" w:space="0"/>
            </w:tcBorders>
          </w:tcPr>
          <w:p w:rsidRPr="00A412D0" w:rsidR="00E3739F" w:rsidP="009516D8" w:rsidRDefault="009516D8">
            <w:pPr>
              <w:ind w:left="141"/>
              <w:rPr>
                <w:rFonts w:ascii="Verdana" w:hAnsi="Verdana"/>
                <w:sz w:val="22"/>
              </w:rPr>
            </w:pPr>
            <w:r w:rsidRPr="00A412D0">
              <w:rPr>
                <w:rFonts w:ascii="Verdana" w:hAnsi="Verdana"/>
                <w:sz w:val="22"/>
              </w:rPr>
              <w:t>Povinné obce SONO mají stanoveny systém sběru v obecně závazné vyhlášce</w:t>
            </w:r>
            <w:r w:rsidRPr="00A412D0" w:rsidR="00E3739F">
              <w:rPr>
                <w:rFonts w:ascii="Verdana" w:hAnsi="Verdana"/>
                <w:sz w:val="22"/>
              </w:rPr>
              <w:t>.</w:t>
            </w:r>
            <w:r w:rsidR="00525E3B">
              <w:rPr>
                <w:rFonts w:ascii="Verdana" w:hAnsi="Verdana"/>
                <w:sz w:val="22"/>
              </w:rPr>
              <w:t xml:space="preserve"> </w:t>
            </w:r>
          </w:p>
        </w:tc>
      </w:tr>
      <w:tr w:rsidRPr="00B76DAA" w:rsidR="00E3739F" w:rsidTr="00785B93">
        <w:trPr>
          <w:trHeight w:val="646"/>
        </w:trPr>
        <w:tc>
          <w:tcPr>
            <w:tcW w:w="8379" w:type="dxa"/>
            <w:tcBorders>
              <w:top w:val="single" w:color="auto" w:sz="4" w:space="0"/>
              <w:left w:val="single" w:color="auto" w:sz="4" w:space="0"/>
              <w:bottom w:val="single" w:color="auto" w:sz="4" w:space="0"/>
              <w:right w:val="single" w:color="auto" w:sz="4" w:space="0"/>
            </w:tcBorders>
            <w:vAlign w:val="bottom"/>
          </w:tcPr>
          <w:p w:rsidRPr="00B0524D" w:rsidR="00E3739F" w:rsidP="005C329B" w:rsidRDefault="00E3739F">
            <w:pPr>
              <w:tabs>
                <w:tab w:val="left" w:pos="129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582" w:right="142" w:hanging="582"/>
              <w:jc w:val="both"/>
              <w:rPr>
                <w:rFonts w:ascii="Verdana" w:hAnsi="Verdana"/>
                <w:sz w:val="22"/>
              </w:rPr>
            </w:pPr>
            <w:r w:rsidRPr="00B0524D">
              <w:rPr>
                <w:rFonts w:ascii="Verdana" w:hAnsi="Verdana"/>
                <w:sz w:val="22"/>
              </w:rPr>
              <w:t>5.</w:t>
            </w:r>
            <w:r w:rsidRPr="00B0524D">
              <w:rPr>
                <w:rFonts w:ascii="Verdana" w:hAnsi="Verdana"/>
                <w:sz w:val="22"/>
              </w:rPr>
              <w:tab/>
              <w:t>Rozsah a způsob odděleného sběru složek komunálních odpadů v obci stanoví obec s ohledem na technické, environmentální, ekonomické a regionální možnosti a podmínky dalšího zpracování odpadů, přičemž oddělený sběr musí být dostatečný pro zajištění cílů Plánu odpadového hospodářství Ústeckého kraje pro komunální odpady.</w:t>
            </w:r>
          </w:p>
        </w:tc>
        <w:tc>
          <w:tcPr>
            <w:tcW w:w="1701" w:type="dxa"/>
            <w:tcBorders>
              <w:top w:val="single" w:color="auto" w:sz="4" w:space="0"/>
              <w:left w:val="nil"/>
              <w:bottom w:val="single" w:color="auto" w:sz="4" w:space="0"/>
              <w:right w:val="single" w:color="auto" w:sz="4" w:space="0"/>
            </w:tcBorders>
          </w:tcPr>
          <w:p w:rsidRPr="00B0524D" w:rsidR="00E3739F" w:rsidP="00785B93" w:rsidRDefault="00E3739F">
            <w:pPr>
              <w:jc w:val="center"/>
              <w:rPr>
                <w:rFonts w:ascii="Verdana" w:hAnsi="Verdana"/>
                <w:b/>
                <w:sz w:val="22"/>
              </w:rPr>
            </w:pPr>
            <w:r w:rsidRPr="00B0524D">
              <w:rPr>
                <w:rFonts w:ascii="Verdana" w:hAnsi="Verdana"/>
                <w:b/>
                <w:sz w:val="22"/>
              </w:rPr>
              <w:t>ano</w:t>
            </w:r>
          </w:p>
        </w:tc>
        <w:tc>
          <w:tcPr>
            <w:tcW w:w="4521" w:type="dxa"/>
            <w:tcBorders>
              <w:top w:val="single" w:color="auto" w:sz="4" w:space="0"/>
              <w:left w:val="nil"/>
              <w:bottom w:val="single" w:color="auto" w:sz="4" w:space="0"/>
              <w:right w:val="single" w:color="auto" w:sz="4" w:space="0"/>
            </w:tcBorders>
          </w:tcPr>
          <w:p w:rsidRPr="00B0524D" w:rsidR="00E3739F" w:rsidP="00B8544C" w:rsidRDefault="00E3739F">
            <w:pPr>
              <w:ind w:left="141"/>
              <w:rPr>
                <w:rFonts w:ascii="Verdana" w:hAnsi="Verdana"/>
                <w:sz w:val="22"/>
              </w:rPr>
            </w:pPr>
            <w:r w:rsidRPr="00B0524D">
              <w:rPr>
                <w:rFonts w:ascii="Verdana" w:hAnsi="Verdana"/>
                <w:sz w:val="22"/>
              </w:rPr>
              <w:t>Systém zaveden a zdokonaluje se.</w:t>
            </w:r>
          </w:p>
        </w:tc>
      </w:tr>
      <w:tr w:rsidRPr="00B76DAA" w:rsidR="00E3739F" w:rsidTr="00785B93">
        <w:trPr>
          <w:trHeight w:val="646"/>
        </w:trPr>
        <w:tc>
          <w:tcPr>
            <w:tcW w:w="8379" w:type="dxa"/>
            <w:tcBorders>
              <w:top w:val="single" w:color="auto" w:sz="4" w:space="0"/>
              <w:left w:val="single" w:color="auto" w:sz="4" w:space="0"/>
              <w:bottom w:val="single" w:color="auto" w:sz="4" w:space="0"/>
              <w:right w:val="single" w:color="auto" w:sz="4" w:space="0"/>
            </w:tcBorders>
            <w:vAlign w:val="bottom"/>
          </w:tcPr>
          <w:p w:rsidRPr="00C15183" w:rsidR="00E3739F" w:rsidP="005C329B" w:rsidRDefault="00E3739F">
            <w:pPr>
              <w:tabs>
                <w:tab w:val="left" w:pos="129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582" w:right="142" w:hanging="582"/>
              <w:jc w:val="both"/>
              <w:rPr>
                <w:rFonts w:ascii="Verdana" w:hAnsi="Verdana"/>
                <w:sz w:val="22"/>
              </w:rPr>
            </w:pPr>
            <w:r w:rsidRPr="00C15183">
              <w:rPr>
                <w:rFonts w:ascii="Verdana" w:hAnsi="Verdana"/>
                <w:sz w:val="22"/>
              </w:rPr>
              <w:t>6.</w:t>
            </w:r>
            <w:r w:rsidRPr="00C15183">
              <w:rPr>
                <w:rFonts w:ascii="Verdana" w:hAnsi="Verdana"/>
                <w:sz w:val="22"/>
              </w:rPr>
              <w:tab/>
              <w:t>Obec je povinna dodržovat hierarchii nakládání s odpady, tedy především přednostně nabízet odpady k recyklaci, poté k jinému využití a pouze v případě, že odpady není možné využít, předávat je k odstranění. Od této hierarchie je možné se odchýlit jen v odůvodněných případech v souladu s platnou legislativou a nedojde-li tím k ohrožení nebo poškození životního prostředí nebo lidského zdraví a postupuje-li se v souladu s plány odpadového hospodářství.</w:t>
            </w:r>
          </w:p>
        </w:tc>
        <w:tc>
          <w:tcPr>
            <w:tcW w:w="1701" w:type="dxa"/>
            <w:tcBorders>
              <w:top w:val="single" w:color="auto" w:sz="4" w:space="0"/>
              <w:left w:val="nil"/>
              <w:bottom w:val="single" w:color="auto" w:sz="4" w:space="0"/>
              <w:right w:val="single" w:color="auto" w:sz="4" w:space="0"/>
            </w:tcBorders>
          </w:tcPr>
          <w:p w:rsidRPr="00C15183" w:rsidR="00E3739F" w:rsidP="00785B93" w:rsidRDefault="00E3739F">
            <w:pPr>
              <w:jc w:val="center"/>
              <w:rPr>
                <w:rFonts w:ascii="Verdana" w:hAnsi="Verdana"/>
                <w:b/>
                <w:sz w:val="22"/>
              </w:rPr>
            </w:pPr>
            <w:r w:rsidRPr="00C15183">
              <w:rPr>
                <w:rFonts w:ascii="Verdana" w:hAnsi="Verdana"/>
                <w:b/>
                <w:sz w:val="22"/>
              </w:rPr>
              <w:t>ano</w:t>
            </w:r>
          </w:p>
        </w:tc>
        <w:tc>
          <w:tcPr>
            <w:tcW w:w="4521" w:type="dxa"/>
            <w:tcBorders>
              <w:top w:val="single" w:color="auto" w:sz="4" w:space="0"/>
              <w:left w:val="nil"/>
              <w:bottom w:val="single" w:color="auto" w:sz="4" w:space="0"/>
              <w:right w:val="single" w:color="auto" w:sz="4" w:space="0"/>
            </w:tcBorders>
          </w:tcPr>
          <w:p w:rsidRPr="00C15183" w:rsidR="00E3739F" w:rsidP="00C15183" w:rsidRDefault="00C15183">
            <w:pPr>
              <w:ind w:left="141"/>
              <w:rPr>
                <w:rFonts w:ascii="Verdana" w:hAnsi="Verdana"/>
                <w:sz w:val="22"/>
              </w:rPr>
            </w:pPr>
            <w:r w:rsidRPr="00C15183">
              <w:rPr>
                <w:rFonts w:ascii="Verdana" w:hAnsi="Verdana"/>
                <w:sz w:val="22"/>
              </w:rPr>
              <w:t>Obce SONO dodržují hierarchii nakládání s odpady. Pokud nejsou n</w:t>
            </w:r>
            <w:r w:rsidRPr="00C15183" w:rsidR="00E3739F">
              <w:rPr>
                <w:rFonts w:ascii="Verdana" w:hAnsi="Verdana"/>
                <w:sz w:val="22"/>
              </w:rPr>
              <w:t xml:space="preserve">ěkteré využitelné odpady </w:t>
            </w:r>
            <w:r w:rsidRPr="00C15183">
              <w:rPr>
                <w:rFonts w:ascii="Verdana" w:hAnsi="Verdana"/>
                <w:sz w:val="22"/>
              </w:rPr>
              <w:t xml:space="preserve">využívány, je to </w:t>
            </w:r>
            <w:r w:rsidRPr="00C15183" w:rsidR="00E3739F">
              <w:rPr>
                <w:rFonts w:ascii="Verdana" w:hAnsi="Verdana"/>
                <w:sz w:val="22"/>
              </w:rPr>
              <w:t>z ekonomických důvodů.</w:t>
            </w:r>
          </w:p>
        </w:tc>
      </w:tr>
      <w:tr w:rsidRPr="00B76DAA" w:rsidR="00E3739F" w:rsidTr="00785B93">
        <w:trPr>
          <w:trHeight w:val="646"/>
        </w:trPr>
        <w:tc>
          <w:tcPr>
            <w:tcW w:w="8379" w:type="dxa"/>
            <w:tcBorders>
              <w:top w:val="single" w:color="auto" w:sz="4" w:space="0"/>
              <w:left w:val="single" w:color="auto" w:sz="4" w:space="0"/>
              <w:bottom w:val="single" w:color="auto" w:sz="4" w:space="0"/>
              <w:right w:val="single" w:color="auto" w:sz="4" w:space="0"/>
            </w:tcBorders>
            <w:vAlign w:val="bottom"/>
          </w:tcPr>
          <w:p w:rsidRPr="00366390" w:rsidR="00E3739F" w:rsidP="005C329B" w:rsidRDefault="00E3739F">
            <w:pPr>
              <w:tabs>
                <w:tab w:val="left" w:pos="129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582" w:right="142" w:hanging="582"/>
              <w:jc w:val="both"/>
              <w:rPr>
                <w:rFonts w:ascii="Verdana" w:hAnsi="Verdana"/>
                <w:sz w:val="22"/>
              </w:rPr>
            </w:pPr>
            <w:r w:rsidRPr="00366390">
              <w:rPr>
                <w:rFonts w:ascii="Verdana" w:hAnsi="Verdana"/>
                <w:sz w:val="22"/>
              </w:rPr>
              <w:t>7.</w:t>
            </w:r>
            <w:r w:rsidRPr="00366390">
              <w:rPr>
                <w:rFonts w:ascii="Verdana" w:hAnsi="Verdana"/>
                <w:sz w:val="22"/>
              </w:rPr>
              <w:tab/>
              <w:t>Upřednostňovat environmentálně přínosné, ekonomicky a sociálně únosné technologie zpracování komunálních odpadů</w:t>
            </w:r>
          </w:p>
        </w:tc>
        <w:tc>
          <w:tcPr>
            <w:tcW w:w="1701" w:type="dxa"/>
            <w:tcBorders>
              <w:top w:val="single" w:color="auto" w:sz="4" w:space="0"/>
              <w:left w:val="nil"/>
              <w:bottom w:val="single" w:color="auto" w:sz="4" w:space="0"/>
              <w:right w:val="single" w:color="auto" w:sz="4" w:space="0"/>
            </w:tcBorders>
          </w:tcPr>
          <w:p w:rsidRPr="00366390" w:rsidR="00E3739F" w:rsidP="00785B93" w:rsidRDefault="00E3739F">
            <w:pPr>
              <w:jc w:val="center"/>
              <w:rPr>
                <w:rFonts w:ascii="Verdana" w:hAnsi="Verdana"/>
                <w:b/>
                <w:sz w:val="22"/>
              </w:rPr>
            </w:pPr>
            <w:r w:rsidRPr="00366390">
              <w:rPr>
                <w:rFonts w:ascii="Verdana" w:hAnsi="Verdana"/>
                <w:b/>
                <w:sz w:val="22"/>
              </w:rPr>
              <w:t>ano</w:t>
            </w:r>
          </w:p>
        </w:tc>
        <w:tc>
          <w:tcPr>
            <w:tcW w:w="4521" w:type="dxa"/>
            <w:tcBorders>
              <w:top w:val="single" w:color="auto" w:sz="4" w:space="0"/>
              <w:left w:val="nil"/>
              <w:bottom w:val="single" w:color="auto" w:sz="4" w:space="0"/>
              <w:right w:val="single" w:color="auto" w:sz="4" w:space="0"/>
            </w:tcBorders>
          </w:tcPr>
          <w:p w:rsidRPr="00366390" w:rsidR="00E3739F" w:rsidP="00B8544C" w:rsidRDefault="00E3739F">
            <w:pPr>
              <w:ind w:left="141"/>
              <w:rPr>
                <w:rFonts w:ascii="Verdana" w:hAnsi="Verdana"/>
                <w:sz w:val="22"/>
              </w:rPr>
            </w:pPr>
          </w:p>
        </w:tc>
      </w:tr>
      <w:tr w:rsidRPr="00B76DAA" w:rsidR="00E3739F" w:rsidTr="00785B93">
        <w:trPr>
          <w:trHeight w:val="646"/>
        </w:trPr>
        <w:tc>
          <w:tcPr>
            <w:tcW w:w="8379" w:type="dxa"/>
            <w:tcBorders>
              <w:top w:val="single" w:color="auto" w:sz="4" w:space="0"/>
              <w:left w:val="single" w:color="auto" w:sz="4" w:space="0"/>
              <w:bottom w:val="single" w:color="auto" w:sz="4" w:space="0"/>
              <w:right w:val="single" w:color="auto" w:sz="4" w:space="0"/>
            </w:tcBorders>
            <w:vAlign w:val="bottom"/>
          </w:tcPr>
          <w:p w:rsidRPr="006835F4" w:rsidR="00E3739F" w:rsidP="005C329B" w:rsidRDefault="00E3739F">
            <w:pPr>
              <w:tabs>
                <w:tab w:val="left" w:pos="129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582" w:right="142" w:hanging="582"/>
              <w:jc w:val="both"/>
              <w:rPr>
                <w:rFonts w:ascii="Verdana" w:hAnsi="Verdana"/>
                <w:sz w:val="22"/>
              </w:rPr>
            </w:pPr>
            <w:r w:rsidRPr="006835F4">
              <w:rPr>
                <w:rFonts w:ascii="Verdana" w:hAnsi="Verdana"/>
                <w:sz w:val="22"/>
              </w:rPr>
              <w:t>8.</w:t>
            </w:r>
            <w:r w:rsidRPr="006835F4">
              <w:rPr>
                <w:rFonts w:ascii="Verdana" w:hAnsi="Verdana"/>
                <w:sz w:val="22"/>
              </w:rPr>
              <w:tab/>
              <w:t>Zachovat a rozvíjet spoluúčast a spolupráci s producenty obalů a dalšími výrobci podle principu „znečišťovatel platí" a „rozšířené odpovědnosti výrobce" na zajištění sběru (zpětného odběru) a využití příslušných složek komunálních odpadů.</w:t>
            </w:r>
          </w:p>
        </w:tc>
        <w:tc>
          <w:tcPr>
            <w:tcW w:w="1701" w:type="dxa"/>
            <w:tcBorders>
              <w:top w:val="single" w:color="auto" w:sz="4" w:space="0"/>
              <w:left w:val="nil"/>
              <w:bottom w:val="single" w:color="auto" w:sz="4" w:space="0"/>
              <w:right w:val="single" w:color="auto" w:sz="4" w:space="0"/>
            </w:tcBorders>
          </w:tcPr>
          <w:p w:rsidRPr="006835F4" w:rsidR="00E3739F" w:rsidP="00785B93" w:rsidRDefault="00E3739F">
            <w:pPr>
              <w:jc w:val="center"/>
              <w:rPr>
                <w:rFonts w:ascii="Verdana" w:hAnsi="Verdana"/>
                <w:b/>
                <w:sz w:val="22"/>
              </w:rPr>
            </w:pPr>
            <w:r w:rsidRPr="006835F4">
              <w:rPr>
                <w:rFonts w:ascii="Verdana" w:hAnsi="Verdana"/>
                <w:b/>
                <w:sz w:val="22"/>
              </w:rPr>
              <w:t>ano</w:t>
            </w:r>
          </w:p>
        </w:tc>
        <w:tc>
          <w:tcPr>
            <w:tcW w:w="4521" w:type="dxa"/>
            <w:tcBorders>
              <w:top w:val="single" w:color="auto" w:sz="4" w:space="0"/>
              <w:left w:val="nil"/>
              <w:bottom w:val="single" w:color="auto" w:sz="4" w:space="0"/>
              <w:right w:val="single" w:color="auto" w:sz="4" w:space="0"/>
            </w:tcBorders>
          </w:tcPr>
          <w:p w:rsidRPr="006835F4" w:rsidR="00E3739F" w:rsidP="00B8544C" w:rsidRDefault="00E3739F">
            <w:pPr>
              <w:ind w:left="141"/>
              <w:rPr>
                <w:rFonts w:ascii="Verdana" w:hAnsi="Verdana"/>
                <w:sz w:val="22"/>
              </w:rPr>
            </w:pPr>
            <w:r w:rsidRPr="006835F4">
              <w:rPr>
                <w:rFonts w:ascii="Verdana" w:hAnsi="Verdana"/>
                <w:sz w:val="22"/>
              </w:rPr>
              <w:t>Spolupráce s kolektivními systémy.</w:t>
            </w:r>
          </w:p>
        </w:tc>
      </w:tr>
      <w:tr w:rsidRPr="00B76DAA" w:rsidR="008B0B7D" w:rsidTr="00785B93">
        <w:trPr>
          <w:trHeight w:val="646"/>
        </w:trPr>
        <w:tc>
          <w:tcPr>
            <w:tcW w:w="8379" w:type="dxa"/>
            <w:tcBorders>
              <w:top w:val="single" w:color="auto" w:sz="4" w:space="0"/>
              <w:left w:val="single" w:color="auto" w:sz="4" w:space="0"/>
              <w:bottom w:val="single" w:color="auto" w:sz="4" w:space="0"/>
              <w:right w:val="single" w:color="auto" w:sz="4" w:space="0"/>
            </w:tcBorders>
            <w:vAlign w:val="bottom"/>
          </w:tcPr>
          <w:p w:rsidRPr="00A440DD" w:rsidR="008B0B7D" w:rsidP="005C329B" w:rsidRDefault="005C329B">
            <w:pPr>
              <w:tabs>
                <w:tab w:val="left" w:pos="129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582" w:right="142" w:hanging="582"/>
              <w:jc w:val="both"/>
              <w:rPr>
                <w:rFonts w:ascii="Verdana" w:hAnsi="Verdana"/>
                <w:sz w:val="22"/>
              </w:rPr>
            </w:pPr>
            <w:r w:rsidRPr="00A440DD">
              <w:rPr>
                <w:rFonts w:ascii="Verdana" w:hAnsi="Verdana"/>
                <w:sz w:val="22"/>
              </w:rPr>
              <w:lastRenderedPageBreak/>
              <w:t>9.</w:t>
            </w:r>
            <w:r w:rsidRPr="00A440DD">
              <w:rPr>
                <w:rFonts w:ascii="Verdana" w:hAnsi="Verdana"/>
                <w:sz w:val="22"/>
              </w:rPr>
              <w:tab/>
              <w:t>Před změnou systému sběru a nakládání s komunálními odpady v krajském nebo obecním měřítku vždy provést důkladnou analýzu se zahrnutím environmentálních, ekonomických a sociálních hledisek a podrobit ji široké diskusi všech dotčených subjektů.</w:t>
            </w:r>
          </w:p>
        </w:tc>
        <w:tc>
          <w:tcPr>
            <w:tcW w:w="1701" w:type="dxa"/>
            <w:tcBorders>
              <w:top w:val="single" w:color="auto" w:sz="4" w:space="0"/>
              <w:left w:val="nil"/>
              <w:bottom w:val="single" w:color="auto" w:sz="4" w:space="0"/>
              <w:right w:val="single" w:color="auto" w:sz="4" w:space="0"/>
            </w:tcBorders>
          </w:tcPr>
          <w:p w:rsidRPr="00A440DD" w:rsidR="008B0B7D" w:rsidP="00785B93" w:rsidRDefault="0037144A">
            <w:pPr>
              <w:jc w:val="center"/>
              <w:rPr>
                <w:rFonts w:ascii="Verdana" w:hAnsi="Verdana"/>
                <w:b/>
                <w:sz w:val="22"/>
              </w:rPr>
            </w:pPr>
            <w:r w:rsidRPr="00A440DD">
              <w:rPr>
                <w:rFonts w:ascii="Verdana" w:hAnsi="Verdana"/>
                <w:b/>
                <w:sz w:val="22"/>
              </w:rPr>
              <w:t>ano</w:t>
            </w:r>
          </w:p>
        </w:tc>
        <w:tc>
          <w:tcPr>
            <w:tcW w:w="4521" w:type="dxa"/>
            <w:tcBorders>
              <w:top w:val="single" w:color="auto" w:sz="4" w:space="0"/>
              <w:left w:val="nil"/>
              <w:bottom w:val="single" w:color="auto" w:sz="4" w:space="0"/>
              <w:right w:val="single" w:color="auto" w:sz="4" w:space="0"/>
            </w:tcBorders>
          </w:tcPr>
          <w:p w:rsidRPr="00A440DD" w:rsidR="008B0B7D" w:rsidP="00785B93" w:rsidRDefault="00D61ABB">
            <w:pPr>
              <w:ind w:left="141"/>
              <w:rPr>
                <w:rFonts w:ascii="Verdana" w:hAnsi="Verdana"/>
                <w:sz w:val="22"/>
              </w:rPr>
            </w:pPr>
            <w:r w:rsidRPr="00A440DD">
              <w:rPr>
                <w:rFonts w:ascii="Verdana" w:hAnsi="Verdana"/>
                <w:sz w:val="22"/>
              </w:rPr>
              <w:t xml:space="preserve">V případě </w:t>
            </w:r>
            <w:r w:rsidRPr="00A440DD" w:rsidR="00A440DD">
              <w:rPr>
                <w:rFonts w:ascii="Verdana" w:hAnsi="Verdana"/>
                <w:sz w:val="22"/>
              </w:rPr>
              <w:t xml:space="preserve">plánovanou </w:t>
            </w:r>
            <w:r w:rsidRPr="00A440DD">
              <w:rPr>
                <w:rFonts w:ascii="Verdana" w:hAnsi="Verdana"/>
                <w:sz w:val="22"/>
              </w:rPr>
              <w:t>změn</w:t>
            </w:r>
            <w:r w:rsidRPr="00A440DD" w:rsidR="00A440DD">
              <w:rPr>
                <w:rFonts w:ascii="Verdana" w:hAnsi="Verdana"/>
                <w:sz w:val="22"/>
              </w:rPr>
              <w:t xml:space="preserve">ou systému </w:t>
            </w:r>
            <w:r w:rsidRPr="00A440DD">
              <w:rPr>
                <w:rFonts w:ascii="Verdana" w:hAnsi="Verdana"/>
                <w:sz w:val="22"/>
              </w:rPr>
              <w:t xml:space="preserve"> bude provedena analýza.</w:t>
            </w:r>
          </w:p>
        </w:tc>
      </w:tr>
      <w:tr w:rsidRPr="00B76DAA" w:rsidR="008B0B7D" w:rsidTr="00785B93">
        <w:trPr>
          <w:trHeight w:val="646"/>
        </w:trPr>
        <w:tc>
          <w:tcPr>
            <w:tcW w:w="8379" w:type="dxa"/>
            <w:tcBorders>
              <w:top w:val="single" w:color="auto" w:sz="4" w:space="0"/>
              <w:left w:val="single" w:color="auto" w:sz="4" w:space="0"/>
              <w:bottom w:val="single" w:color="auto" w:sz="4" w:space="0"/>
              <w:right w:val="single" w:color="auto" w:sz="4" w:space="0"/>
            </w:tcBorders>
            <w:vAlign w:val="bottom"/>
          </w:tcPr>
          <w:p w:rsidRPr="00150273" w:rsidR="008B0B7D" w:rsidP="005C329B" w:rsidRDefault="005C329B">
            <w:pPr>
              <w:tabs>
                <w:tab w:val="left" w:pos="129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582" w:right="142" w:hanging="582"/>
              <w:jc w:val="both"/>
              <w:rPr>
                <w:rFonts w:ascii="Verdana" w:hAnsi="Verdana"/>
                <w:sz w:val="22"/>
              </w:rPr>
            </w:pPr>
            <w:r w:rsidRPr="00150273">
              <w:rPr>
                <w:rFonts w:ascii="Verdana" w:hAnsi="Verdana"/>
                <w:sz w:val="22"/>
              </w:rPr>
              <w:t>10.</w:t>
            </w:r>
            <w:r w:rsidRPr="00150273">
              <w:rPr>
                <w:rFonts w:ascii="Verdana" w:hAnsi="Verdana"/>
                <w:sz w:val="22"/>
              </w:rPr>
              <w:tab/>
              <w:t>Úpravu směsného komunálního odpadu tříděním lze podporovat jako doplňkovou technologii úpravy odpadů před jejich dalším materiálovým a energetickým využitím. Tato úprava nenahrazuje oddělený sběr využitelných složek komunálních odpadů.</w:t>
            </w:r>
          </w:p>
        </w:tc>
        <w:tc>
          <w:tcPr>
            <w:tcW w:w="1701" w:type="dxa"/>
            <w:tcBorders>
              <w:top w:val="single" w:color="auto" w:sz="4" w:space="0"/>
              <w:left w:val="nil"/>
              <w:bottom w:val="single" w:color="auto" w:sz="4" w:space="0"/>
              <w:right w:val="single" w:color="auto" w:sz="4" w:space="0"/>
            </w:tcBorders>
          </w:tcPr>
          <w:p w:rsidRPr="00150273" w:rsidR="008B0B7D" w:rsidP="00785B93" w:rsidRDefault="0037144A">
            <w:pPr>
              <w:jc w:val="center"/>
              <w:rPr>
                <w:rFonts w:ascii="Verdana" w:hAnsi="Verdana"/>
                <w:b/>
                <w:sz w:val="22"/>
              </w:rPr>
            </w:pPr>
            <w:r w:rsidRPr="00150273">
              <w:rPr>
                <w:rFonts w:ascii="Verdana" w:hAnsi="Verdana"/>
                <w:b/>
                <w:sz w:val="22"/>
              </w:rPr>
              <w:t>ano</w:t>
            </w:r>
          </w:p>
        </w:tc>
        <w:tc>
          <w:tcPr>
            <w:tcW w:w="4521" w:type="dxa"/>
            <w:tcBorders>
              <w:top w:val="single" w:color="auto" w:sz="4" w:space="0"/>
              <w:left w:val="nil"/>
              <w:bottom w:val="single" w:color="auto" w:sz="4" w:space="0"/>
              <w:right w:val="single" w:color="auto" w:sz="4" w:space="0"/>
            </w:tcBorders>
          </w:tcPr>
          <w:p w:rsidRPr="00150273" w:rsidR="008B0B7D" w:rsidP="00150273" w:rsidRDefault="004D448E">
            <w:pPr>
              <w:ind w:left="141"/>
              <w:rPr>
                <w:rFonts w:ascii="Verdana" w:hAnsi="Verdana"/>
                <w:sz w:val="22"/>
              </w:rPr>
            </w:pPr>
            <w:r w:rsidRPr="00150273">
              <w:rPr>
                <w:rFonts w:ascii="Verdana" w:hAnsi="Verdana"/>
                <w:sz w:val="22"/>
              </w:rPr>
              <w:t>SONO má v</w:t>
            </w:r>
            <w:r w:rsidRPr="00150273" w:rsidR="00150273">
              <w:rPr>
                <w:rFonts w:ascii="Verdana" w:hAnsi="Verdana"/>
                <w:sz w:val="22"/>
              </w:rPr>
              <w:t> </w:t>
            </w:r>
            <w:r w:rsidRPr="00150273">
              <w:rPr>
                <w:rFonts w:ascii="Verdana" w:hAnsi="Verdana"/>
                <w:sz w:val="22"/>
              </w:rPr>
              <w:t>plánu</w:t>
            </w:r>
            <w:r w:rsidRPr="00150273" w:rsidR="00150273">
              <w:rPr>
                <w:rFonts w:ascii="Verdana" w:hAnsi="Verdana"/>
                <w:sz w:val="22"/>
              </w:rPr>
              <w:t xml:space="preserve"> realizovat</w:t>
            </w:r>
            <w:r w:rsidRPr="00150273">
              <w:rPr>
                <w:rFonts w:ascii="Verdana" w:hAnsi="Verdana"/>
                <w:sz w:val="22"/>
              </w:rPr>
              <w:t xml:space="preserve"> zařízení </w:t>
            </w:r>
            <w:r w:rsidRPr="00150273" w:rsidR="00150273">
              <w:rPr>
                <w:rFonts w:ascii="Verdana" w:hAnsi="Verdana"/>
                <w:sz w:val="22"/>
              </w:rPr>
              <w:t xml:space="preserve">na </w:t>
            </w:r>
            <w:r w:rsidRPr="00150273">
              <w:rPr>
                <w:rFonts w:ascii="Verdana" w:hAnsi="Verdana"/>
                <w:sz w:val="22"/>
              </w:rPr>
              <w:t>MBTÚ</w:t>
            </w:r>
            <w:r w:rsidRPr="00150273" w:rsidR="00150273">
              <w:rPr>
                <w:rFonts w:ascii="Verdana" w:hAnsi="Verdana"/>
                <w:sz w:val="22"/>
              </w:rPr>
              <w:t xml:space="preserve"> SKO</w:t>
            </w:r>
            <w:r w:rsidRPr="00150273">
              <w:rPr>
                <w:rFonts w:ascii="Verdana" w:hAnsi="Verdana"/>
                <w:sz w:val="22"/>
              </w:rPr>
              <w:t>, které je alternativou spalování odpadu a spalovny.</w:t>
            </w:r>
            <w:r w:rsidRPr="00150273" w:rsidR="00150273">
              <w:rPr>
                <w:rFonts w:ascii="Verdana" w:hAnsi="Verdana"/>
                <w:sz w:val="22"/>
              </w:rPr>
              <w:t xml:space="preserve"> Výstupní komodity lze materiálově a energeticky využít.</w:t>
            </w:r>
          </w:p>
        </w:tc>
      </w:tr>
      <w:tr w:rsidRPr="00B76DAA" w:rsidR="00D10D17" w:rsidTr="00785B93">
        <w:trPr>
          <w:trHeight w:val="646"/>
        </w:trPr>
        <w:tc>
          <w:tcPr>
            <w:tcW w:w="8379" w:type="dxa"/>
            <w:tcBorders>
              <w:top w:val="single" w:color="auto" w:sz="4" w:space="0"/>
              <w:left w:val="single" w:color="auto" w:sz="4" w:space="0"/>
              <w:bottom w:val="single" w:color="auto" w:sz="4" w:space="0"/>
              <w:right w:val="single" w:color="auto" w:sz="4" w:space="0"/>
            </w:tcBorders>
            <w:vAlign w:val="bottom"/>
          </w:tcPr>
          <w:p w:rsidRPr="00B06B31" w:rsidR="00D10D17" w:rsidP="00785B93" w:rsidRDefault="00D10D17">
            <w:pPr>
              <w:tabs>
                <w:tab w:val="left" w:pos="1276"/>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1830" w:right="142" w:hanging="1830"/>
              <w:jc w:val="both"/>
              <w:rPr>
                <w:rFonts w:ascii="Verdana" w:hAnsi="Verdana"/>
                <w:b/>
                <w:sz w:val="22"/>
              </w:rPr>
            </w:pPr>
            <w:r w:rsidRPr="00B06B31">
              <w:rPr>
                <w:rFonts w:ascii="Verdana" w:hAnsi="Verdana"/>
                <w:b/>
                <w:sz w:val="22"/>
              </w:rPr>
              <w:t>Opatření:</w:t>
            </w:r>
            <w:r w:rsidRPr="00B06B31">
              <w:rPr>
                <w:rFonts w:ascii="Verdana" w:hAnsi="Verdana"/>
                <w:b/>
                <w:sz w:val="22"/>
              </w:rPr>
              <w:tab/>
            </w:r>
          </w:p>
          <w:p w:rsidRPr="00B06B31" w:rsidR="00D10D17" w:rsidP="00785B93" w:rsidRDefault="00D10D17">
            <w:pPr>
              <w:tabs>
                <w:tab w:val="left" w:pos="58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582" w:right="142" w:hanging="582"/>
              <w:jc w:val="both"/>
              <w:rPr>
                <w:rFonts w:ascii="Verdana" w:hAnsi="Verdana"/>
                <w:sz w:val="22"/>
              </w:rPr>
            </w:pPr>
            <w:r w:rsidRPr="00B06B31">
              <w:rPr>
                <w:rFonts w:ascii="Verdana" w:hAnsi="Verdana"/>
                <w:sz w:val="22"/>
              </w:rPr>
              <w:t>1.</w:t>
            </w:r>
            <w:r w:rsidRPr="00B06B31">
              <w:rPr>
                <w:rFonts w:ascii="Verdana" w:hAnsi="Verdana"/>
                <w:b/>
                <w:sz w:val="22"/>
              </w:rPr>
              <w:tab/>
            </w:r>
            <w:r w:rsidRPr="00B06B31">
              <w:rPr>
                <w:rFonts w:ascii="Verdana" w:hAnsi="Verdana"/>
                <w:sz w:val="22"/>
              </w:rPr>
              <w:t>Důsledně kontrolovat zajištění tříděného sběru využitelných složek komunálních odpadů, minimálně pro papír, plasty, sklo a kovy.</w:t>
            </w:r>
            <w:r w:rsidRPr="00B06B31" w:rsidR="00B27CBA">
              <w:t xml:space="preserve"> </w:t>
            </w:r>
            <w:r w:rsidRPr="00B06B31" w:rsidR="00B27CBA">
              <w:rPr>
                <w:rFonts w:ascii="Verdana" w:hAnsi="Verdana"/>
                <w:sz w:val="22"/>
              </w:rPr>
              <w:t>opatření zní kontrolovat zajištění tříděného sběru. Provádí město takové kontroly, provádí vyhodnocování… Upravit popis a hodnocení</w:t>
            </w:r>
          </w:p>
        </w:tc>
        <w:tc>
          <w:tcPr>
            <w:tcW w:w="1701" w:type="dxa"/>
            <w:tcBorders>
              <w:top w:val="single" w:color="auto" w:sz="4" w:space="0"/>
              <w:left w:val="nil"/>
              <w:bottom w:val="single" w:color="auto" w:sz="4" w:space="0"/>
              <w:right w:val="single" w:color="auto" w:sz="4" w:space="0"/>
            </w:tcBorders>
          </w:tcPr>
          <w:p w:rsidRPr="00B06B31" w:rsidR="00D10D17" w:rsidP="00785B93" w:rsidRDefault="00D10D17">
            <w:pPr>
              <w:jc w:val="center"/>
              <w:rPr>
                <w:rFonts w:ascii="Verdana" w:hAnsi="Verdana"/>
                <w:b/>
                <w:sz w:val="22"/>
              </w:rPr>
            </w:pPr>
            <w:r w:rsidRPr="00B06B31">
              <w:rPr>
                <w:rFonts w:ascii="Verdana" w:hAnsi="Verdana"/>
                <w:b/>
                <w:sz w:val="22"/>
              </w:rPr>
              <w:t>ano</w:t>
            </w:r>
          </w:p>
        </w:tc>
        <w:tc>
          <w:tcPr>
            <w:tcW w:w="4521" w:type="dxa"/>
            <w:tcBorders>
              <w:top w:val="single" w:color="auto" w:sz="4" w:space="0"/>
              <w:left w:val="nil"/>
              <w:bottom w:val="single" w:color="auto" w:sz="4" w:space="0"/>
              <w:right w:val="single" w:color="auto" w:sz="4" w:space="0"/>
            </w:tcBorders>
          </w:tcPr>
          <w:p w:rsidRPr="00B06B31" w:rsidR="00D10D17" w:rsidP="00B06B31" w:rsidRDefault="00B06B31">
            <w:pPr>
              <w:ind w:left="141"/>
              <w:rPr>
                <w:rFonts w:ascii="Verdana" w:hAnsi="Verdana"/>
                <w:sz w:val="22"/>
              </w:rPr>
            </w:pPr>
            <w:r w:rsidRPr="00B06B31">
              <w:rPr>
                <w:rFonts w:ascii="Verdana" w:hAnsi="Verdana"/>
                <w:sz w:val="22"/>
              </w:rPr>
              <w:t xml:space="preserve">Obce SONO mají </w:t>
            </w:r>
            <w:r w:rsidRPr="00B06B31" w:rsidR="00E3739F">
              <w:rPr>
                <w:rFonts w:ascii="Verdana" w:hAnsi="Verdana"/>
                <w:sz w:val="22"/>
              </w:rPr>
              <w:t xml:space="preserve">zaveden systém tříděného sběru komunálních odpadů, který je kontrolován. Kvalitu třídění a naplněnost nádob kontroluje svozová společnost. Z každého svozu je veden protokol o zaplněnosti nádob a efektivnosti sběrné sítě.  </w:t>
            </w:r>
          </w:p>
        </w:tc>
      </w:tr>
      <w:tr w:rsidRPr="00B76DAA" w:rsidR="00D10D17" w:rsidTr="00785B93">
        <w:trPr>
          <w:trHeight w:val="300"/>
        </w:trPr>
        <w:tc>
          <w:tcPr>
            <w:tcW w:w="8379" w:type="dxa"/>
            <w:tcBorders>
              <w:top w:val="nil"/>
              <w:left w:val="single" w:color="auto" w:sz="4" w:space="0"/>
              <w:right w:val="single" w:color="auto" w:sz="4" w:space="0"/>
            </w:tcBorders>
            <w:vAlign w:val="bottom"/>
          </w:tcPr>
          <w:p w:rsidRPr="00F635BD" w:rsidR="00D10D17" w:rsidP="00785B93" w:rsidRDefault="00D10D17">
            <w:pPr>
              <w:tabs>
                <w:tab w:val="left" w:pos="582"/>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1830" w:right="142" w:hanging="1830"/>
              <w:jc w:val="both"/>
              <w:rPr>
                <w:rFonts w:ascii="Verdana" w:hAnsi="Verdana"/>
                <w:sz w:val="22"/>
              </w:rPr>
            </w:pPr>
            <w:r w:rsidRPr="00F635BD">
              <w:rPr>
                <w:rFonts w:ascii="Verdana" w:hAnsi="Verdana"/>
                <w:sz w:val="22"/>
              </w:rPr>
              <w:t>2.</w:t>
            </w:r>
            <w:r w:rsidRPr="00F635BD">
              <w:rPr>
                <w:rFonts w:ascii="Verdana" w:hAnsi="Verdana"/>
                <w:sz w:val="22"/>
              </w:rPr>
              <w:tab/>
              <w:t>Důsledně kontrolovat dodržování hierarchie nakládání s odpady.</w:t>
            </w:r>
          </w:p>
        </w:tc>
        <w:tc>
          <w:tcPr>
            <w:tcW w:w="1701" w:type="dxa"/>
            <w:tcBorders>
              <w:top w:val="single" w:color="auto" w:sz="4" w:space="0"/>
              <w:left w:val="nil"/>
              <w:bottom w:val="single" w:color="auto" w:sz="4" w:space="0"/>
              <w:right w:val="single" w:color="auto" w:sz="4" w:space="0"/>
            </w:tcBorders>
            <w:shd w:val="clear" w:color="auto" w:fill="auto"/>
          </w:tcPr>
          <w:p w:rsidRPr="00F635BD" w:rsidR="00D10D17" w:rsidP="00785B93" w:rsidRDefault="00D10D17">
            <w:pPr>
              <w:jc w:val="center"/>
              <w:rPr>
                <w:rFonts w:ascii="Verdana" w:hAnsi="Verdana"/>
                <w:b/>
                <w:sz w:val="22"/>
              </w:rPr>
            </w:pPr>
            <w:r w:rsidRPr="00F635BD">
              <w:rPr>
                <w:rFonts w:ascii="Verdana" w:hAnsi="Verdana"/>
                <w:b/>
                <w:sz w:val="22"/>
              </w:rPr>
              <w:t>ano</w:t>
            </w:r>
          </w:p>
        </w:tc>
        <w:tc>
          <w:tcPr>
            <w:tcW w:w="4521" w:type="dxa"/>
            <w:tcBorders>
              <w:top w:val="nil"/>
              <w:left w:val="nil"/>
              <w:right w:val="single" w:color="auto" w:sz="4" w:space="0"/>
            </w:tcBorders>
          </w:tcPr>
          <w:p w:rsidRPr="00F635BD" w:rsidR="00D10D17" w:rsidP="00785B93" w:rsidRDefault="00D10D17">
            <w:pPr>
              <w:ind w:left="141"/>
              <w:rPr>
                <w:rFonts w:ascii="Verdana" w:hAnsi="Verdana"/>
                <w:sz w:val="22"/>
              </w:rPr>
            </w:pPr>
          </w:p>
        </w:tc>
      </w:tr>
      <w:tr w:rsidRPr="00B76DAA" w:rsidR="00D10D17" w:rsidTr="00785B93">
        <w:trPr>
          <w:trHeight w:val="300"/>
        </w:trPr>
        <w:tc>
          <w:tcPr>
            <w:tcW w:w="8379" w:type="dxa"/>
            <w:tcBorders>
              <w:top w:val="single" w:color="auto" w:sz="4" w:space="0"/>
              <w:left w:val="single" w:color="auto" w:sz="4" w:space="0"/>
              <w:bottom w:val="single" w:color="auto" w:sz="4" w:space="0"/>
              <w:right w:val="single" w:color="auto" w:sz="4" w:space="0"/>
            </w:tcBorders>
            <w:vAlign w:val="bottom"/>
          </w:tcPr>
          <w:p w:rsidRPr="00F635BD" w:rsidR="00D10D17" w:rsidP="00785B93" w:rsidRDefault="00D10D17">
            <w:pPr>
              <w:tabs>
                <w:tab w:val="left" w:pos="58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582" w:right="142" w:hanging="582"/>
              <w:jc w:val="both"/>
              <w:rPr>
                <w:rFonts w:ascii="Verdana" w:hAnsi="Verdana"/>
                <w:sz w:val="22"/>
              </w:rPr>
            </w:pPr>
            <w:r w:rsidRPr="00F635BD">
              <w:rPr>
                <w:rFonts w:ascii="Verdana" w:hAnsi="Verdana"/>
                <w:sz w:val="22"/>
              </w:rPr>
              <w:t>3.</w:t>
            </w:r>
            <w:r w:rsidRPr="00F635BD">
              <w:rPr>
                <w:rFonts w:ascii="Verdana" w:hAnsi="Verdana"/>
                <w:sz w:val="22"/>
              </w:rPr>
              <w:tab/>
              <w:t>Průběžné vyhodnocovat obecní systém pro nakládání s komunálními odpady a jeho kapacitní možnosti a navrhovat opatření k jeho zlepšení.</w:t>
            </w:r>
          </w:p>
        </w:tc>
        <w:tc>
          <w:tcPr>
            <w:tcW w:w="1701" w:type="dxa"/>
            <w:tcBorders>
              <w:top w:val="single" w:color="auto" w:sz="4" w:space="0"/>
              <w:left w:val="nil"/>
              <w:bottom w:val="single" w:color="auto" w:sz="4" w:space="0"/>
            </w:tcBorders>
          </w:tcPr>
          <w:p w:rsidRPr="00F635BD" w:rsidR="00D10D17" w:rsidP="00785B93" w:rsidRDefault="00D10D17">
            <w:pPr>
              <w:jc w:val="center"/>
              <w:rPr>
                <w:rFonts w:ascii="Verdana" w:hAnsi="Verdana"/>
                <w:b/>
                <w:sz w:val="22"/>
              </w:rPr>
            </w:pPr>
            <w:r w:rsidRPr="00F635BD">
              <w:rPr>
                <w:rFonts w:ascii="Verdana" w:hAnsi="Verdana"/>
                <w:b/>
                <w:sz w:val="22"/>
              </w:rPr>
              <w:t>ano</w:t>
            </w:r>
          </w:p>
        </w:tc>
        <w:tc>
          <w:tcPr>
            <w:tcW w:w="4521" w:type="dxa"/>
            <w:tcBorders>
              <w:top w:val="single" w:color="auto" w:sz="4" w:space="0"/>
              <w:left w:val="single" w:color="auto" w:sz="4" w:space="0"/>
              <w:bottom w:val="single" w:color="auto" w:sz="4" w:space="0"/>
              <w:right w:val="single" w:color="auto" w:sz="4" w:space="0"/>
            </w:tcBorders>
          </w:tcPr>
          <w:p w:rsidRPr="00F635BD" w:rsidR="00D10D17" w:rsidP="00BA6ED2" w:rsidRDefault="00D10D17">
            <w:pPr>
              <w:ind w:left="141"/>
              <w:rPr>
                <w:rFonts w:ascii="Verdana" w:hAnsi="Verdana"/>
                <w:sz w:val="22"/>
              </w:rPr>
            </w:pPr>
            <w:r w:rsidRPr="00F635BD">
              <w:rPr>
                <w:rFonts w:ascii="Verdana" w:hAnsi="Verdana"/>
                <w:sz w:val="22"/>
              </w:rPr>
              <w:t>Obecní systém</w:t>
            </w:r>
            <w:r w:rsidRPr="00F635BD" w:rsidR="00F635BD">
              <w:rPr>
                <w:rFonts w:ascii="Verdana" w:hAnsi="Verdana"/>
                <w:sz w:val="22"/>
              </w:rPr>
              <w:t>y</w:t>
            </w:r>
            <w:r w:rsidRPr="00F635BD">
              <w:rPr>
                <w:rFonts w:ascii="Verdana" w:hAnsi="Verdana"/>
                <w:sz w:val="22"/>
              </w:rPr>
              <w:t xml:space="preserve"> nakládání s</w:t>
            </w:r>
            <w:r w:rsidRPr="00F635BD" w:rsidR="00BA6ED2">
              <w:rPr>
                <w:rFonts w:ascii="Verdana" w:hAnsi="Verdana"/>
                <w:sz w:val="22"/>
              </w:rPr>
              <w:t> </w:t>
            </w:r>
            <w:r w:rsidRPr="00F635BD">
              <w:rPr>
                <w:rFonts w:ascii="Verdana" w:hAnsi="Verdana"/>
                <w:sz w:val="22"/>
              </w:rPr>
              <w:t>odpady</w:t>
            </w:r>
            <w:r w:rsidR="00F35C22">
              <w:rPr>
                <w:rFonts w:ascii="Verdana" w:hAnsi="Verdana"/>
                <w:sz w:val="22"/>
              </w:rPr>
              <w:t xml:space="preserve"> jsou</w:t>
            </w:r>
            <w:r w:rsidRPr="00F635BD">
              <w:rPr>
                <w:rFonts w:ascii="Verdana" w:hAnsi="Verdana"/>
                <w:sz w:val="22"/>
              </w:rPr>
              <w:t xml:space="preserve"> pravidelně každý rok vyhodnocován</w:t>
            </w:r>
            <w:r w:rsidR="00F35C22">
              <w:rPr>
                <w:rFonts w:ascii="Verdana" w:hAnsi="Verdana"/>
                <w:sz w:val="22"/>
              </w:rPr>
              <w:t>y</w:t>
            </w:r>
            <w:r w:rsidRPr="00F635BD">
              <w:rPr>
                <w:rFonts w:ascii="Verdana" w:hAnsi="Verdana"/>
                <w:sz w:val="22"/>
              </w:rPr>
              <w:t>.</w:t>
            </w:r>
          </w:p>
        </w:tc>
      </w:tr>
      <w:tr w:rsidRPr="00B76DAA" w:rsidR="00D10D17" w:rsidTr="00785B93">
        <w:trPr>
          <w:trHeight w:val="300"/>
        </w:trPr>
        <w:tc>
          <w:tcPr>
            <w:tcW w:w="8379" w:type="dxa"/>
            <w:tcBorders>
              <w:top w:val="single" w:color="auto" w:sz="4" w:space="0"/>
              <w:left w:val="single" w:color="auto" w:sz="4" w:space="0"/>
              <w:bottom w:val="single" w:color="auto" w:sz="4" w:space="0"/>
              <w:right w:val="single" w:color="auto" w:sz="4" w:space="0"/>
            </w:tcBorders>
            <w:vAlign w:val="bottom"/>
          </w:tcPr>
          <w:p w:rsidRPr="00B06B31" w:rsidR="00D10D17" w:rsidP="00785B93" w:rsidRDefault="00D10D17">
            <w:pPr>
              <w:tabs>
                <w:tab w:val="left" w:pos="58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582" w:right="142" w:hanging="582"/>
              <w:jc w:val="both"/>
              <w:rPr>
                <w:rFonts w:ascii="Verdana" w:hAnsi="Verdana"/>
                <w:sz w:val="22"/>
              </w:rPr>
            </w:pPr>
            <w:r w:rsidRPr="00B06B31">
              <w:rPr>
                <w:rFonts w:ascii="Verdana" w:hAnsi="Verdana"/>
                <w:sz w:val="22"/>
              </w:rPr>
              <w:t>4.</w:t>
            </w:r>
            <w:r w:rsidRPr="00B06B31">
              <w:rPr>
                <w:rFonts w:ascii="Verdana" w:hAnsi="Verdana"/>
                <w:sz w:val="22"/>
              </w:rPr>
              <w:tab/>
              <w:t>Na úrovni obce informovat jednou ročně občany a ostatní účastníky obecního systému nakládání s komunálními odpady o způsobech a rozsahu odděleného sběru komunálních odpadů, využití a odstranění komunálních odpadů a o nakládání s dalšími odpady v rámci obecního systému. Součástí jsou také informace o možnostech prevence a minimalizace vzniku komunálních odpadů. Minimálně jednou ročně zveřejnit kvantifikované výsledky odpadového hospodářství obce.</w:t>
            </w:r>
          </w:p>
        </w:tc>
        <w:tc>
          <w:tcPr>
            <w:tcW w:w="1701" w:type="dxa"/>
            <w:tcBorders>
              <w:top w:val="single" w:color="auto" w:sz="4" w:space="0"/>
              <w:left w:val="nil"/>
              <w:bottom w:val="single" w:color="auto" w:sz="4" w:space="0"/>
            </w:tcBorders>
          </w:tcPr>
          <w:p w:rsidRPr="00B06B31" w:rsidR="00D10D17" w:rsidP="00785B93" w:rsidRDefault="00D10D17">
            <w:pPr>
              <w:jc w:val="center"/>
              <w:rPr>
                <w:rFonts w:ascii="Verdana" w:hAnsi="Verdana"/>
                <w:b/>
                <w:sz w:val="22"/>
              </w:rPr>
            </w:pPr>
            <w:r w:rsidRPr="00B06B31">
              <w:rPr>
                <w:rFonts w:ascii="Verdana" w:hAnsi="Verdana"/>
                <w:b/>
                <w:sz w:val="22"/>
              </w:rPr>
              <w:t>ano</w:t>
            </w:r>
          </w:p>
        </w:tc>
        <w:tc>
          <w:tcPr>
            <w:tcW w:w="4521" w:type="dxa"/>
            <w:tcBorders>
              <w:top w:val="single" w:color="auto" w:sz="4" w:space="0"/>
              <w:left w:val="single" w:color="auto" w:sz="4" w:space="0"/>
              <w:bottom w:val="single" w:color="auto" w:sz="4" w:space="0"/>
              <w:right w:val="single" w:color="auto" w:sz="4" w:space="0"/>
            </w:tcBorders>
          </w:tcPr>
          <w:p w:rsidRPr="00B06B31" w:rsidR="00D10D17" w:rsidP="00785B93" w:rsidRDefault="00D10D17">
            <w:pPr>
              <w:ind w:left="141"/>
              <w:rPr>
                <w:rFonts w:ascii="Verdana" w:hAnsi="Verdana"/>
                <w:sz w:val="22"/>
              </w:rPr>
            </w:pPr>
            <w:r w:rsidRPr="00B06B31">
              <w:rPr>
                <w:rFonts w:ascii="Verdana" w:hAnsi="Verdana"/>
                <w:sz w:val="22"/>
              </w:rPr>
              <w:t>Informace k občanům jsou zaměřeny zejména na správné využívání služeb systému hospodaření s odpady.</w:t>
            </w:r>
          </w:p>
          <w:p w:rsidRPr="00B06B31" w:rsidR="00D10D17" w:rsidP="00785B93" w:rsidRDefault="00D10D17">
            <w:pPr>
              <w:ind w:left="141"/>
              <w:rPr>
                <w:rFonts w:ascii="Verdana" w:hAnsi="Verdana"/>
                <w:sz w:val="22"/>
              </w:rPr>
            </w:pPr>
          </w:p>
        </w:tc>
      </w:tr>
      <w:tr w:rsidRPr="00B76DAA" w:rsidR="00D10D17" w:rsidTr="00785B93">
        <w:trPr>
          <w:trHeight w:val="300"/>
        </w:trPr>
        <w:tc>
          <w:tcPr>
            <w:tcW w:w="8379" w:type="dxa"/>
            <w:tcBorders>
              <w:top w:val="single" w:color="auto" w:sz="4" w:space="0"/>
              <w:left w:val="single" w:color="auto" w:sz="4" w:space="0"/>
              <w:bottom w:val="single" w:color="auto" w:sz="4" w:space="0"/>
              <w:right w:val="single" w:color="auto" w:sz="4" w:space="0"/>
            </w:tcBorders>
            <w:vAlign w:val="bottom"/>
          </w:tcPr>
          <w:p w:rsidRPr="005262A4" w:rsidR="00D10D17" w:rsidP="00785B93" w:rsidRDefault="00D10D17">
            <w:pPr>
              <w:tabs>
                <w:tab w:val="left" w:pos="58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582" w:right="142" w:hanging="582"/>
              <w:jc w:val="both"/>
              <w:rPr>
                <w:rFonts w:ascii="Verdana" w:hAnsi="Verdana"/>
                <w:sz w:val="22"/>
              </w:rPr>
            </w:pPr>
            <w:r w:rsidRPr="005262A4">
              <w:rPr>
                <w:rFonts w:ascii="Verdana" w:hAnsi="Verdana"/>
                <w:sz w:val="22"/>
              </w:rPr>
              <w:t>5.</w:t>
            </w:r>
            <w:r w:rsidRPr="005262A4">
              <w:rPr>
                <w:rFonts w:ascii="Verdana" w:hAnsi="Verdana"/>
                <w:sz w:val="22"/>
              </w:rPr>
              <w:tab/>
              <w:t>Průběžně vyhodnocovat systém nakládání s komunálními odpady na obecní a krajské úrovni.</w:t>
            </w:r>
          </w:p>
        </w:tc>
        <w:tc>
          <w:tcPr>
            <w:tcW w:w="1701" w:type="dxa"/>
            <w:tcBorders>
              <w:top w:val="single" w:color="auto" w:sz="4" w:space="0"/>
              <w:left w:val="nil"/>
              <w:bottom w:val="single" w:color="auto" w:sz="4" w:space="0"/>
            </w:tcBorders>
          </w:tcPr>
          <w:p w:rsidRPr="005262A4" w:rsidR="00D10D17" w:rsidP="00785B93" w:rsidRDefault="00D10D17">
            <w:pPr>
              <w:jc w:val="center"/>
              <w:rPr>
                <w:rFonts w:ascii="Verdana" w:hAnsi="Verdana"/>
                <w:b/>
                <w:sz w:val="22"/>
              </w:rPr>
            </w:pPr>
            <w:r w:rsidRPr="005262A4">
              <w:rPr>
                <w:rFonts w:ascii="Verdana" w:hAnsi="Verdana"/>
                <w:b/>
                <w:sz w:val="22"/>
              </w:rPr>
              <w:t>ano</w:t>
            </w:r>
          </w:p>
        </w:tc>
        <w:tc>
          <w:tcPr>
            <w:tcW w:w="4521" w:type="dxa"/>
            <w:tcBorders>
              <w:top w:val="single" w:color="auto" w:sz="4" w:space="0"/>
              <w:left w:val="single" w:color="auto" w:sz="4" w:space="0"/>
              <w:bottom w:val="single" w:color="auto" w:sz="4" w:space="0"/>
              <w:right w:val="single" w:color="auto" w:sz="4" w:space="0"/>
            </w:tcBorders>
          </w:tcPr>
          <w:p w:rsidRPr="005262A4" w:rsidR="00D10D17" w:rsidP="00785B93" w:rsidRDefault="00D10D17">
            <w:pPr>
              <w:ind w:left="141"/>
              <w:rPr>
                <w:rFonts w:ascii="Verdana" w:hAnsi="Verdana"/>
                <w:sz w:val="22"/>
              </w:rPr>
            </w:pPr>
          </w:p>
        </w:tc>
      </w:tr>
      <w:tr w:rsidRPr="00B76DAA" w:rsidR="00D10D17" w:rsidTr="00785B93">
        <w:trPr>
          <w:trHeight w:val="300"/>
        </w:trPr>
        <w:tc>
          <w:tcPr>
            <w:tcW w:w="8379" w:type="dxa"/>
            <w:tcBorders>
              <w:top w:val="single" w:color="auto" w:sz="4" w:space="0"/>
              <w:left w:val="single" w:color="auto" w:sz="4" w:space="0"/>
              <w:bottom w:val="single" w:color="auto" w:sz="4" w:space="0"/>
              <w:right w:val="single" w:color="auto" w:sz="4" w:space="0"/>
            </w:tcBorders>
            <w:vAlign w:val="bottom"/>
          </w:tcPr>
          <w:p w:rsidRPr="00F920DF" w:rsidR="00D10D17" w:rsidP="00785B93" w:rsidRDefault="00D10D17">
            <w:pPr>
              <w:tabs>
                <w:tab w:val="left" w:pos="58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582" w:right="142" w:hanging="582"/>
              <w:jc w:val="both"/>
              <w:rPr>
                <w:rFonts w:ascii="Verdana" w:hAnsi="Verdana"/>
                <w:sz w:val="22"/>
              </w:rPr>
            </w:pPr>
            <w:r w:rsidRPr="00F920DF">
              <w:rPr>
                <w:rFonts w:ascii="Verdana" w:hAnsi="Verdana"/>
                <w:sz w:val="22"/>
              </w:rPr>
              <w:t>6.</w:t>
            </w:r>
            <w:r w:rsidRPr="00F920DF">
              <w:rPr>
                <w:rFonts w:ascii="Verdana" w:hAnsi="Verdana"/>
                <w:sz w:val="22"/>
              </w:rPr>
              <w:tab/>
              <w:t>Do konce roku 2016 zavést v rámci Fondu životního prostředí Ústeckého kraje dotační program zaměřený na podporu zvýšení účinnosti odděleného sběru a materiálového využití komunálního odpadu v obcích včetně velkoobjemového odpadu.</w:t>
            </w:r>
          </w:p>
        </w:tc>
        <w:tc>
          <w:tcPr>
            <w:tcW w:w="1701" w:type="dxa"/>
            <w:tcBorders>
              <w:top w:val="single" w:color="auto" w:sz="4" w:space="0"/>
              <w:left w:val="nil"/>
              <w:bottom w:val="single" w:color="auto" w:sz="4" w:space="0"/>
            </w:tcBorders>
          </w:tcPr>
          <w:p w:rsidRPr="00F920DF" w:rsidR="00D10D17" w:rsidP="00785B93" w:rsidRDefault="00D10D17">
            <w:pPr>
              <w:jc w:val="center"/>
              <w:rPr>
                <w:rFonts w:ascii="Verdana" w:hAnsi="Verdana"/>
                <w:b/>
                <w:sz w:val="22"/>
              </w:rPr>
            </w:pPr>
            <w:r w:rsidRPr="00F920DF">
              <w:rPr>
                <w:rFonts w:ascii="Verdana" w:hAnsi="Verdana"/>
                <w:b/>
                <w:sz w:val="22"/>
              </w:rPr>
              <w:t>nehodnoceno</w:t>
            </w:r>
          </w:p>
        </w:tc>
        <w:tc>
          <w:tcPr>
            <w:tcW w:w="4521" w:type="dxa"/>
            <w:tcBorders>
              <w:top w:val="single" w:color="auto" w:sz="4" w:space="0"/>
              <w:left w:val="single" w:color="auto" w:sz="4" w:space="0"/>
              <w:bottom w:val="single" w:color="auto" w:sz="4" w:space="0"/>
              <w:right w:val="single" w:color="auto" w:sz="4" w:space="0"/>
            </w:tcBorders>
          </w:tcPr>
          <w:p w:rsidRPr="00F920DF" w:rsidR="00D10D17" w:rsidP="00785B93" w:rsidRDefault="00D10D17">
            <w:pPr>
              <w:ind w:left="141"/>
              <w:rPr>
                <w:rFonts w:ascii="Verdana" w:hAnsi="Verdana"/>
                <w:sz w:val="22"/>
              </w:rPr>
            </w:pPr>
            <w:r w:rsidRPr="00F920DF">
              <w:rPr>
                <w:rFonts w:ascii="Verdana" w:hAnsi="Verdana"/>
                <w:sz w:val="22"/>
              </w:rPr>
              <w:t>Kompetence krajského úřadu.</w:t>
            </w:r>
          </w:p>
        </w:tc>
      </w:tr>
      <w:tr w:rsidRPr="00B76DAA" w:rsidR="00D10D17" w:rsidTr="00785B93">
        <w:trPr>
          <w:trHeight w:val="300"/>
        </w:trPr>
        <w:tc>
          <w:tcPr>
            <w:tcW w:w="8379" w:type="dxa"/>
            <w:tcBorders>
              <w:top w:val="single" w:color="auto" w:sz="4" w:space="0"/>
              <w:left w:val="single" w:color="auto" w:sz="4" w:space="0"/>
              <w:bottom w:val="single" w:color="auto" w:sz="4" w:space="0"/>
              <w:right w:val="single" w:color="auto" w:sz="4" w:space="0"/>
            </w:tcBorders>
            <w:vAlign w:val="bottom"/>
          </w:tcPr>
          <w:p w:rsidRPr="00380673" w:rsidR="00D10D17" w:rsidP="00785B93" w:rsidRDefault="00D10D17">
            <w:pPr>
              <w:tabs>
                <w:tab w:val="left" w:pos="58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582" w:right="142" w:hanging="582"/>
              <w:jc w:val="both"/>
              <w:rPr>
                <w:rFonts w:ascii="Verdana" w:hAnsi="Verdana"/>
                <w:sz w:val="22"/>
              </w:rPr>
            </w:pPr>
            <w:r w:rsidRPr="00380673">
              <w:rPr>
                <w:rFonts w:ascii="Verdana" w:hAnsi="Verdana"/>
                <w:sz w:val="22"/>
              </w:rPr>
              <w:lastRenderedPageBreak/>
              <w:t>7.</w:t>
            </w:r>
            <w:r w:rsidRPr="00380673">
              <w:rPr>
                <w:rFonts w:ascii="Verdana" w:hAnsi="Verdana"/>
                <w:sz w:val="22"/>
              </w:rPr>
              <w:tab/>
              <w:t>Zařazovat tříděný odpad, získaný v rámci odděleného sběru v obcích, jako komunální odpady (s obsahem obalové složky), tj. skupinu 20 Katalogu odpadů.</w:t>
            </w:r>
          </w:p>
        </w:tc>
        <w:tc>
          <w:tcPr>
            <w:tcW w:w="1701" w:type="dxa"/>
            <w:tcBorders>
              <w:top w:val="single" w:color="auto" w:sz="4" w:space="0"/>
              <w:left w:val="nil"/>
              <w:bottom w:val="single" w:color="auto" w:sz="4" w:space="0"/>
            </w:tcBorders>
          </w:tcPr>
          <w:p w:rsidRPr="00380673" w:rsidR="00380673" w:rsidP="00785B93" w:rsidRDefault="00AC4914">
            <w:pPr>
              <w:jc w:val="center"/>
              <w:rPr>
                <w:rFonts w:ascii="Verdana" w:hAnsi="Verdana"/>
                <w:b/>
                <w:sz w:val="22"/>
              </w:rPr>
            </w:pPr>
            <w:r>
              <w:rPr>
                <w:rFonts w:ascii="Verdana" w:hAnsi="Verdana"/>
                <w:b/>
                <w:sz w:val="22"/>
              </w:rPr>
              <w:t>a</w:t>
            </w:r>
            <w:r w:rsidRPr="00380673" w:rsidR="00D10D17">
              <w:rPr>
                <w:rFonts w:ascii="Verdana" w:hAnsi="Verdana"/>
                <w:b/>
                <w:sz w:val="22"/>
              </w:rPr>
              <w:t>no</w:t>
            </w:r>
            <w:r w:rsidRPr="00380673" w:rsidR="00380673">
              <w:rPr>
                <w:rFonts w:ascii="Verdana" w:hAnsi="Verdana"/>
                <w:b/>
                <w:sz w:val="22"/>
              </w:rPr>
              <w:t>/</w:t>
            </w:r>
          </w:p>
          <w:p w:rsidRPr="00380673" w:rsidR="00D10D17" w:rsidP="00785B93" w:rsidRDefault="00380673">
            <w:pPr>
              <w:jc w:val="center"/>
              <w:rPr>
                <w:rFonts w:ascii="Verdana" w:hAnsi="Verdana"/>
                <w:b/>
                <w:sz w:val="22"/>
              </w:rPr>
            </w:pPr>
            <w:r w:rsidRPr="00380673">
              <w:rPr>
                <w:rFonts w:ascii="Verdana" w:hAnsi="Verdana"/>
                <w:b/>
                <w:sz w:val="22"/>
              </w:rPr>
              <w:t>částečně</w:t>
            </w:r>
          </w:p>
        </w:tc>
        <w:tc>
          <w:tcPr>
            <w:tcW w:w="4521" w:type="dxa"/>
            <w:tcBorders>
              <w:top w:val="single" w:color="auto" w:sz="4" w:space="0"/>
              <w:left w:val="single" w:color="auto" w:sz="4" w:space="0"/>
              <w:bottom w:val="single" w:color="auto" w:sz="4" w:space="0"/>
              <w:right w:val="single" w:color="auto" w:sz="4" w:space="0"/>
            </w:tcBorders>
          </w:tcPr>
          <w:p w:rsidRPr="00380673" w:rsidR="00D10D17" w:rsidP="00785B93" w:rsidRDefault="00380673">
            <w:pPr>
              <w:ind w:left="141"/>
              <w:rPr>
                <w:rFonts w:ascii="Verdana" w:hAnsi="Verdana"/>
                <w:sz w:val="22"/>
              </w:rPr>
            </w:pPr>
            <w:r w:rsidRPr="00380673">
              <w:rPr>
                <w:rFonts w:ascii="Verdana" w:hAnsi="Verdana"/>
                <w:sz w:val="22"/>
              </w:rPr>
              <w:t xml:space="preserve">Obce SONO mají </w:t>
            </w:r>
            <w:r w:rsidRPr="00380673" w:rsidR="00D10D17">
              <w:rPr>
                <w:rFonts w:ascii="Verdana" w:hAnsi="Verdana"/>
                <w:sz w:val="22"/>
              </w:rPr>
              <w:t xml:space="preserve">zaveden systém tříděného sběru komunálních odpadů a vytříděný odpad se </w:t>
            </w:r>
            <w:r w:rsidRPr="00380673">
              <w:rPr>
                <w:rFonts w:ascii="Verdana" w:hAnsi="Verdana"/>
                <w:sz w:val="22"/>
              </w:rPr>
              <w:t xml:space="preserve">převážně </w:t>
            </w:r>
            <w:r w:rsidRPr="00380673" w:rsidR="00D10D17">
              <w:rPr>
                <w:rFonts w:ascii="Verdana" w:hAnsi="Verdana"/>
                <w:sz w:val="22"/>
              </w:rPr>
              <w:t>zařazuje pod skupinu 20.</w:t>
            </w:r>
          </w:p>
        </w:tc>
      </w:tr>
    </w:tbl>
    <w:p w:rsidRPr="00B76DAA" w:rsidR="00D10D17" w:rsidP="00D10D17" w:rsidRDefault="00D10D17">
      <w:pPr>
        <w:rPr>
          <w:rFonts w:ascii="Verdana" w:hAnsi="Verdana"/>
          <w:sz w:val="18"/>
          <w:highlight w:val="yellow"/>
        </w:rPr>
      </w:pPr>
    </w:p>
    <w:p w:rsidRPr="00B76DAA" w:rsidR="00D10D17" w:rsidP="00D10D17" w:rsidRDefault="00D1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22"/>
          <w:highlight w:val="yellow"/>
        </w:rPr>
      </w:pPr>
    </w:p>
    <w:tbl>
      <w:tblPr>
        <w:tblW w:w="14459" w:type="dxa"/>
        <w:tblInd w:w="-10" w:type="dxa"/>
        <w:tblLayout w:type="fixed"/>
        <w:tblCellMar>
          <w:left w:w="0" w:type="dxa"/>
          <w:right w:w="0" w:type="dxa"/>
        </w:tblCellMar>
        <w:tblLook w:firstRow="0" w:lastRow="0" w:firstColumn="0" w:lastColumn="0" w:noHBand="0" w:noVBand="0" w:val="0000"/>
      </w:tblPr>
      <w:tblGrid>
        <w:gridCol w:w="8237"/>
        <w:gridCol w:w="1701"/>
        <w:gridCol w:w="4521"/>
      </w:tblGrid>
      <w:tr w:rsidRPr="00B76DAA" w:rsidR="00D10D17" w:rsidTr="00785B93">
        <w:trPr>
          <w:cantSplit/>
          <w:trHeight w:val="749"/>
        </w:trPr>
        <w:tc>
          <w:tcPr>
            <w:tcW w:w="8237" w:type="dxa"/>
            <w:tcBorders>
              <w:top w:val="single" w:color="auto" w:sz="4" w:space="0"/>
              <w:left w:val="single" w:color="auto" w:sz="4" w:space="0"/>
              <w:bottom w:val="single" w:color="auto" w:sz="4" w:space="0"/>
              <w:right w:val="single" w:color="auto" w:sz="4" w:space="0"/>
            </w:tcBorders>
            <w:shd w:val="clear" w:color="auto" w:fill="D9D9D9"/>
            <w:vAlign w:val="bottom"/>
          </w:tcPr>
          <w:p w:rsidRPr="007B5D7B" w:rsidR="00D10D17" w:rsidP="00785B93" w:rsidRDefault="00D10D17">
            <w:pPr>
              <w:pStyle w:val="xl29"/>
              <w:spacing w:before="0" w:after="0"/>
              <w:rPr>
                <w:rFonts w:ascii="Verdana" w:hAnsi="Verdana"/>
                <w:sz w:val="22"/>
              </w:rPr>
            </w:pPr>
            <w:r w:rsidRPr="007B5D7B">
              <w:rPr>
                <w:rFonts w:ascii="Verdana" w:hAnsi="Verdana"/>
                <w:sz w:val="22"/>
              </w:rPr>
              <w:br w:type="page"/>
              <w:t xml:space="preserve">Cíle a konkrétní opatření k jejich dosažení pro: </w:t>
            </w:r>
          </w:p>
          <w:p w:rsidRPr="007B5D7B" w:rsidR="00D10D17" w:rsidP="00785B93" w:rsidRDefault="00D10D17">
            <w:pPr>
              <w:pStyle w:val="xl29"/>
              <w:rPr>
                <w:rFonts w:ascii="Verdana" w:hAnsi="Verdana"/>
                <w:sz w:val="22"/>
              </w:rPr>
            </w:pPr>
            <w:r w:rsidRPr="007B5D7B">
              <w:rPr>
                <w:rFonts w:ascii="Verdana" w:hAnsi="Verdana"/>
                <w:caps/>
                <w:sz w:val="22"/>
              </w:rPr>
              <w:t>3.2 Směsný komunální odpad</w:t>
            </w:r>
          </w:p>
        </w:tc>
        <w:tc>
          <w:tcPr>
            <w:tcW w:w="1701" w:type="dxa"/>
            <w:tcBorders>
              <w:top w:val="single" w:color="auto" w:sz="8" w:space="0"/>
              <w:left w:val="nil"/>
              <w:bottom w:val="nil"/>
              <w:right w:val="single" w:color="auto" w:sz="4" w:space="0"/>
            </w:tcBorders>
            <w:shd w:val="clear" w:color="auto" w:fill="D9D9D9"/>
          </w:tcPr>
          <w:p w:rsidRPr="007B5D7B" w:rsidR="00D10D17" w:rsidP="00785B93" w:rsidRDefault="00D10D17">
            <w:pPr>
              <w:jc w:val="center"/>
              <w:rPr>
                <w:rFonts w:ascii="Verdana" w:hAnsi="Verdana"/>
                <w:b/>
                <w:sz w:val="22"/>
              </w:rPr>
            </w:pPr>
          </w:p>
        </w:tc>
        <w:tc>
          <w:tcPr>
            <w:tcW w:w="4521" w:type="dxa"/>
            <w:tcBorders>
              <w:top w:val="single" w:color="auto" w:sz="4" w:space="0"/>
              <w:left w:val="nil"/>
              <w:bottom w:val="single" w:color="auto" w:sz="4" w:space="0"/>
              <w:right w:val="single" w:color="auto" w:sz="4" w:space="0"/>
            </w:tcBorders>
            <w:shd w:val="clear" w:color="auto" w:fill="D9D9D9"/>
          </w:tcPr>
          <w:p w:rsidRPr="007B5D7B" w:rsidR="00D10D17" w:rsidP="00785B93" w:rsidRDefault="00D10D17">
            <w:pPr>
              <w:jc w:val="center"/>
              <w:rPr>
                <w:rFonts w:ascii="Verdana" w:hAnsi="Verdana"/>
                <w:b/>
                <w:sz w:val="22"/>
              </w:rPr>
            </w:pPr>
            <w:r w:rsidRPr="007B5D7B">
              <w:rPr>
                <w:rFonts w:ascii="Verdana" w:hAnsi="Verdana"/>
                <w:b/>
                <w:sz w:val="22"/>
              </w:rPr>
              <w:t>Vysvětlivky v případě neshody a definice</w:t>
            </w:r>
          </w:p>
          <w:p w:rsidRPr="007B5D7B" w:rsidR="00D10D17" w:rsidP="00785B93" w:rsidRDefault="00D10D17">
            <w:pPr>
              <w:jc w:val="center"/>
              <w:rPr>
                <w:rFonts w:ascii="Verdana" w:hAnsi="Verdana"/>
                <w:sz w:val="22"/>
              </w:rPr>
            </w:pPr>
            <w:r w:rsidRPr="007B5D7B">
              <w:rPr>
                <w:rFonts w:ascii="Verdana" w:hAnsi="Verdana"/>
                <w:b/>
                <w:sz w:val="22"/>
              </w:rPr>
              <w:t>podmínek dosažení souladu</w:t>
            </w:r>
          </w:p>
        </w:tc>
      </w:tr>
      <w:tr w:rsidRPr="00B76DAA" w:rsidR="00D10D17" w:rsidTr="00785B93">
        <w:trPr>
          <w:trHeight w:val="300"/>
        </w:trPr>
        <w:tc>
          <w:tcPr>
            <w:tcW w:w="8237" w:type="dxa"/>
            <w:tcBorders>
              <w:left w:val="single" w:color="auto" w:sz="4" w:space="0"/>
              <w:bottom w:val="single" w:color="auto" w:sz="4" w:space="0"/>
              <w:right w:val="single" w:color="auto" w:sz="4" w:space="0"/>
            </w:tcBorders>
            <w:vAlign w:val="bottom"/>
          </w:tcPr>
          <w:p w:rsidRPr="00FF6FAB" w:rsidR="00D10D17" w:rsidP="00785B93" w:rsidRDefault="00D10D17">
            <w:pPr>
              <w:tabs>
                <w:tab w:val="left" w:pos="1276"/>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right="142"/>
              <w:jc w:val="both"/>
              <w:rPr>
                <w:rFonts w:ascii="Verdana" w:hAnsi="Verdana"/>
                <w:b/>
                <w:sz w:val="22"/>
              </w:rPr>
            </w:pPr>
            <w:r w:rsidRPr="00FF6FAB">
              <w:rPr>
                <w:rFonts w:ascii="Verdana" w:hAnsi="Verdana"/>
                <w:b/>
                <w:sz w:val="22"/>
              </w:rPr>
              <w:t>CÍL :</w:t>
            </w:r>
          </w:p>
          <w:p w:rsidRPr="00FF6FAB" w:rsidR="00D10D17" w:rsidP="00785B93" w:rsidRDefault="00D10D17">
            <w:pPr>
              <w:pStyle w:val="Zkladntextodsazen2"/>
              <w:tabs>
                <w:tab w:val="left" w:pos="15"/>
                <w:tab w:val="left" w:pos="8095"/>
              </w:tabs>
              <w:ind w:left="15" w:right="142" w:hanging="15"/>
              <w:rPr>
                <w:rFonts w:ascii="Verdana" w:hAnsi="Verdana"/>
                <w:sz w:val="22"/>
              </w:rPr>
            </w:pPr>
            <w:r w:rsidRPr="00FF6FAB">
              <w:rPr>
                <w:rFonts w:ascii="Verdana" w:hAnsi="Verdana"/>
                <w:sz w:val="22"/>
              </w:rPr>
              <w:t>Směsný komunální odpad (po vytřídění všech materiálově využitelných složek, nebezpečných složek a biologicky rozložitelných odpadů) zejména energeticky využívat v zařízeních k tomu určených, v souladu s platnou legislativou.</w:t>
            </w:r>
          </w:p>
        </w:tc>
        <w:tc>
          <w:tcPr>
            <w:tcW w:w="1701" w:type="dxa"/>
            <w:tcBorders>
              <w:top w:val="single" w:color="auto" w:sz="4" w:space="0"/>
              <w:left w:val="nil"/>
              <w:bottom w:val="single" w:color="auto" w:sz="4" w:space="0"/>
              <w:right w:val="single" w:color="auto" w:sz="4" w:space="0"/>
            </w:tcBorders>
          </w:tcPr>
          <w:p w:rsidRPr="00FF6FAB"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F6FAB">
              <w:t>ne</w:t>
            </w:r>
          </w:p>
        </w:tc>
        <w:tc>
          <w:tcPr>
            <w:tcW w:w="4521" w:type="dxa"/>
            <w:tcBorders>
              <w:top w:val="nil"/>
              <w:left w:val="nil"/>
              <w:bottom w:val="single" w:color="auto" w:sz="4" w:space="0"/>
              <w:right w:val="single" w:color="auto" w:sz="4" w:space="0"/>
            </w:tcBorders>
          </w:tcPr>
          <w:p w:rsidR="00D10D17" w:rsidP="00785B93" w:rsidRDefault="00E3739F">
            <w:pPr>
              <w:ind w:left="141"/>
              <w:rPr>
                <w:rFonts w:ascii="Verdana" w:hAnsi="Verdana"/>
                <w:sz w:val="22"/>
              </w:rPr>
            </w:pPr>
            <w:r w:rsidRPr="00FF6FAB">
              <w:rPr>
                <w:rFonts w:ascii="Verdana" w:hAnsi="Verdana"/>
                <w:sz w:val="22"/>
              </w:rPr>
              <w:t>Z důvodu dojezdové vzdálenosti do zařízení k energetickému využívání směsného komunálního odpadu se SKO energeticky nevyužívá.</w:t>
            </w:r>
          </w:p>
          <w:p w:rsidRPr="00FF6FAB" w:rsidR="00FF6FAB" w:rsidP="00785B93" w:rsidRDefault="00150273">
            <w:pPr>
              <w:ind w:left="141"/>
              <w:rPr>
                <w:rFonts w:ascii="Verdana" w:hAnsi="Verdana"/>
                <w:sz w:val="22"/>
              </w:rPr>
            </w:pPr>
            <w:r w:rsidRPr="00150273">
              <w:rPr>
                <w:rFonts w:ascii="Verdana" w:hAnsi="Verdana"/>
                <w:sz w:val="22"/>
              </w:rPr>
              <w:t>SONO má v plánu realizovat zařízení na MBTÚ SKO, které je alternativou spalování odpadu a spalovny. Výstupní komodity lze materiálově a energeticky využít.</w:t>
            </w:r>
          </w:p>
        </w:tc>
      </w:tr>
      <w:tr w:rsidRPr="00CE6F7C" w:rsidR="008456C3" w:rsidTr="00785B93">
        <w:trPr>
          <w:trHeight w:val="300"/>
        </w:trPr>
        <w:tc>
          <w:tcPr>
            <w:tcW w:w="8237" w:type="dxa"/>
            <w:tcBorders>
              <w:top w:val="nil"/>
              <w:left w:val="single" w:color="auto" w:sz="4" w:space="0"/>
              <w:bottom w:val="single" w:color="auto" w:sz="4" w:space="0"/>
              <w:right w:val="single" w:color="auto" w:sz="4" w:space="0"/>
            </w:tcBorders>
            <w:vAlign w:val="bottom"/>
          </w:tcPr>
          <w:p w:rsidRPr="00CE6F7C" w:rsidR="008456C3" w:rsidP="008456C3" w:rsidRDefault="008456C3">
            <w:pPr>
              <w:pStyle w:val="normln0"/>
              <w:tabs>
                <w:tab w:val="left" w:pos="1276"/>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right="142"/>
            </w:pPr>
            <w:r w:rsidRPr="00CE6F7C">
              <w:t>Zásady:</w:t>
            </w:r>
          </w:p>
          <w:p w:rsidRPr="00CE6F7C" w:rsidR="008456C3" w:rsidP="008456C3" w:rsidRDefault="008456C3">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right="142"/>
              <w:rPr>
                <w:b w:val="false"/>
              </w:rPr>
            </w:pPr>
            <w:r w:rsidRPr="00CE6F7C">
              <w:rPr>
                <w:b w:val="false"/>
              </w:rPr>
              <w:t>1.</w:t>
            </w:r>
            <w:r w:rsidRPr="00CE6F7C">
              <w:rPr>
                <w:b w:val="false"/>
              </w:rPr>
              <w:tab/>
              <w:t>Významně omezit skládkování směsného komunálního odpadu.</w:t>
            </w:r>
          </w:p>
        </w:tc>
        <w:tc>
          <w:tcPr>
            <w:tcW w:w="1701" w:type="dxa"/>
            <w:tcBorders>
              <w:top w:val="single" w:color="auto" w:sz="4" w:space="0"/>
              <w:left w:val="nil"/>
              <w:bottom w:val="single" w:color="auto" w:sz="4" w:space="0"/>
              <w:right w:val="single" w:color="auto" w:sz="4" w:space="0"/>
            </w:tcBorders>
          </w:tcPr>
          <w:p w:rsidRPr="00CE6F7C" w:rsidR="008456C3" w:rsidP="00785B93" w:rsidRDefault="00AF1CBA">
            <w:pPr>
              <w:jc w:val="center"/>
              <w:rPr>
                <w:rFonts w:ascii="Verdana" w:hAnsi="Verdana"/>
                <w:b/>
                <w:sz w:val="22"/>
              </w:rPr>
            </w:pPr>
            <w:r w:rsidRPr="00CE6F7C">
              <w:rPr>
                <w:rFonts w:ascii="Verdana" w:hAnsi="Verdana"/>
                <w:b/>
                <w:sz w:val="22"/>
              </w:rPr>
              <w:t>ne</w:t>
            </w:r>
          </w:p>
        </w:tc>
        <w:tc>
          <w:tcPr>
            <w:tcW w:w="4521" w:type="dxa"/>
            <w:tcBorders>
              <w:top w:val="nil"/>
              <w:left w:val="nil"/>
              <w:bottom w:val="single" w:color="auto" w:sz="4" w:space="0"/>
              <w:right w:val="single" w:color="auto" w:sz="4" w:space="0"/>
            </w:tcBorders>
          </w:tcPr>
          <w:p w:rsidRPr="00CE6F7C" w:rsidR="008456C3" w:rsidP="0037144A" w:rsidRDefault="0037144A">
            <w:pPr>
              <w:ind w:left="141"/>
              <w:rPr>
                <w:rFonts w:ascii="Verdana" w:hAnsi="Verdana"/>
                <w:sz w:val="22"/>
              </w:rPr>
            </w:pPr>
            <w:r w:rsidRPr="00CE6F7C">
              <w:rPr>
                <w:rFonts w:ascii="Verdana" w:hAnsi="Verdana"/>
                <w:sz w:val="22"/>
              </w:rPr>
              <w:t>V současné době není jiný způsob nakládání s SKO možný .</w:t>
            </w:r>
          </w:p>
        </w:tc>
      </w:tr>
      <w:tr w:rsidRPr="00B76DAA" w:rsidR="008456C3" w:rsidTr="00785B93">
        <w:trPr>
          <w:trHeight w:val="300"/>
        </w:trPr>
        <w:tc>
          <w:tcPr>
            <w:tcW w:w="8237" w:type="dxa"/>
            <w:tcBorders>
              <w:top w:val="nil"/>
              <w:left w:val="single" w:color="auto" w:sz="4" w:space="0"/>
              <w:bottom w:val="single" w:color="auto" w:sz="4" w:space="0"/>
              <w:right w:val="single" w:color="auto" w:sz="4" w:space="0"/>
            </w:tcBorders>
            <w:vAlign w:val="bottom"/>
          </w:tcPr>
          <w:p w:rsidRPr="00CE6F7C" w:rsidR="008456C3" w:rsidP="008456C3" w:rsidRDefault="008456C3">
            <w:pPr>
              <w:pStyle w:val="normln0"/>
              <w:tabs>
                <w:tab w:val="left" w:pos="44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right="142"/>
              <w:rPr>
                <w:b w:val="false"/>
              </w:rPr>
            </w:pPr>
            <w:r w:rsidRPr="00CE6F7C">
              <w:rPr>
                <w:b w:val="false"/>
              </w:rPr>
              <w:t>2.</w:t>
            </w:r>
            <w:r w:rsidRPr="00CE6F7C">
              <w:rPr>
                <w:b w:val="false"/>
              </w:rPr>
              <w:tab/>
              <w:t>Snižovat produkci směsného komunálního odpadu zavedením nebo rozšířením odděleného sběru využitelných složek komunálních odpadů, včetně biologicky rozložitelných odpadů.</w:t>
            </w:r>
          </w:p>
        </w:tc>
        <w:tc>
          <w:tcPr>
            <w:tcW w:w="1701" w:type="dxa"/>
            <w:tcBorders>
              <w:top w:val="single" w:color="auto" w:sz="4" w:space="0"/>
              <w:left w:val="nil"/>
              <w:bottom w:val="single" w:color="auto" w:sz="4" w:space="0"/>
              <w:right w:val="single" w:color="auto" w:sz="4" w:space="0"/>
            </w:tcBorders>
          </w:tcPr>
          <w:p w:rsidRPr="00CE6F7C" w:rsidR="008456C3" w:rsidP="00785B93" w:rsidRDefault="00866B79">
            <w:pPr>
              <w:jc w:val="center"/>
              <w:rPr>
                <w:rFonts w:ascii="Verdana" w:hAnsi="Verdana"/>
                <w:b/>
                <w:sz w:val="22"/>
              </w:rPr>
            </w:pPr>
            <w:r w:rsidRPr="00CE6F7C">
              <w:rPr>
                <w:rFonts w:ascii="Verdana" w:hAnsi="Verdana"/>
                <w:b/>
                <w:sz w:val="22"/>
              </w:rPr>
              <w:t>ano</w:t>
            </w:r>
          </w:p>
        </w:tc>
        <w:tc>
          <w:tcPr>
            <w:tcW w:w="4521" w:type="dxa"/>
            <w:tcBorders>
              <w:top w:val="nil"/>
              <w:left w:val="nil"/>
              <w:bottom w:val="single" w:color="auto" w:sz="4" w:space="0"/>
              <w:right w:val="single" w:color="auto" w:sz="4" w:space="0"/>
            </w:tcBorders>
          </w:tcPr>
          <w:p w:rsidRPr="00CE6F7C" w:rsidR="008456C3" w:rsidP="0037144A" w:rsidRDefault="0037144A">
            <w:pPr>
              <w:ind w:left="141"/>
              <w:rPr>
                <w:rFonts w:ascii="Verdana" w:hAnsi="Verdana"/>
                <w:sz w:val="22"/>
              </w:rPr>
            </w:pPr>
            <w:r w:rsidRPr="00CE6F7C">
              <w:rPr>
                <w:rFonts w:ascii="Verdana" w:hAnsi="Verdana"/>
                <w:sz w:val="22"/>
              </w:rPr>
              <w:t xml:space="preserve">Je zaveden a bude rozšířen </w:t>
            </w:r>
            <w:r w:rsidRPr="00CE6F7C" w:rsidR="000C30B3">
              <w:rPr>
                <w:rFonts w:ascii="Verdana" w:hAnsi="Verdana"/>
                <w:sz w:val="22"/>
              </w:rPr>
              <w:t xml:space="preserve">systém </w:t>
            </w:r>
            <w:r w:rsidRPr="00CE6F7C">
              <w:rPr>
                <w:rFonts w:ascii="Verdana" w:hAnsi="Verdana"/>
                <w:sz w:val="22"/>
              </w:rPr>
              <w:t>odděleného sběru využitelných složek komunálních odpadů, včetně biologicky rozložitelných odpadů</w:t>
            </w:r>
            <w:r w:rsidRPr="00CE6F7C" w:rsidR="000C30B3">
              <w:rPr>
                <w:rFonts w:ascii="Verdana" w:hAnsi="Verdana"/>
                <w:sz w:val="22"/>
              </w:rPr>
              <w:t xml:space="preserve">. </w:t>
            </w:r>
          </w:p>
        </w:tc>
      </w:tr>
      <w:tr w:rsidRPr="00B76DAA" w:rsidR="00D10D17" w:rsidTr="00785B93">
        <w:trPr>
          <w:trHeight w:val="300"/>
        </w:trPr>
        <w:tc>
          <w:tcPr>
            <w:tcW w:w="8237" w:type="dxa"/>
            <w:tcBorders>
              <w:top w:val="nil"/>
              <w:left w:val="single" w:color="auto" w:sz="4" w:space="0"/>
              <w:bottom w:val="single" w:color="auto" w:sz="4" w:space="0"/>
              <w:right w:val="single" w:color="auto" w:sz="4" w:space="0"/>
            </w:tcBorders>
            <w:vAlign w:val="bottom"/>
          </w:tcPr>
          <w:p w:rsidRPr="00E37100"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right="142"/>
              <w:rPr>
                <w:b w:val="false"/>
              </w:rPr>
            </w:pPr>
            <w:r w:rsidRPr="00E37100">
              <w:rPr>
                <w:b w:val="false"/>
              </w:rPr>
              <w:t xml:space="preserve">Opatření: </w:t>
            </w:r>
            <w:r w:rsidRPr="00E37100">
              <w:rPr>
                <w:b w:val="false"/>
              </w:rPr>
              <w:tab/>
            </w:r>
          </w:p>
          <w:p w:rsidRPr="00E37100" w:rsidR="00D10D17" w:rsidP="00785B93" w:rsidRDefault="00D10D17">
            <w:pPr>
              <w:pStyle w:val="normln0"/>
              <w:tabs>
                <w:tab w:val="left" w:pos="44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E37100">
              <w:rPr>
                <w:b w:val="false"/>
              </w:rPr>
              <w:t>1.</w:t>
            </w:r>
            <w:r w:rsidRPr="00E37100">
              <w:rPr>
                <w:b w:val="false"/>
              </w:rPr>
              <w:tab/>
              <w:t xml:space="preserve">Soustavnou dozorovou činností dohlížet na odvádění poplatku za skládkování využitelných komunálních odpadů a podporovat tak úsilí, aby jeho výše znevýhodňovala skládkování těch druhů odpadů, které bude od roku 2024 zakázáno skládkovat, v souladu s hierarchií nakládání s odpady, včetně směsného komunálního odpadu, a to i s ohledem na přizpůsobení odpadového hospodářství vnějším podmínkám, jako jsou legislativa Evropské unie, uplatnění nových technologií, konkurenční prostředí a podobně, při zachování vysoké míry diverzifikace a tržních principů s vyváženou mírou nákladů pro </w:t>
            </w:r>
            <w:r w:rsidRPr="00E37100">
              <w:rPr>
                <w:b w:val="false"/>
              </w:rPr>
              <w:lastRenderedPageBreak/>
              <w:t>původce odpadů a s ohledem na sociální únosnost pro občany.</w:t>
            </w:r>
          </w:p>
        </w:tc>
        <w:tc>
          <w:tcPr>
            <w:tcW w:w="1701" w:type="dxa"/>
            <w:tcBorders>
              <w:top w:val="single" w:color="auto" w:sz="4" w:space="0"/>
              <w:left w:val="nil"/>
              <w:bottom w:val="single" w:color="auto" w:sz="4" w:space="0"/>
              <w:right w:val="single" w:color="auto" w:sz="4" w:space="0"/>
            </w:tcBorders>
          </w:tcPr>
          <w:p w:rsidRPr="00E37100" w:rsidR="00D10D17" w:rsidP="00785B93" w:rsidRDefault="00D10D17">
            <w:pPr>
              <w:jc w:val="center"/>
              <w:rPr>
                <w:rFonts w:ascii="Verdana" w:hAnsi="Verdana"/>
                <w:b/>
                <w:sz w:val="22"/>
              </w:rPr>
            </w:pPr>
            <w:r w:rsidRPr="00E37100">
              <w:rPr>
                <w:rFonts w:ascii="Verdana" w:hAnsi="Verdana"/>
                <w:b/>
                <w:sz w:val="22"/>
              </w:rPr>
              <w:lastRenderedPageBreak/>
              <w:t>ano</w:t>
            </w:r>
          </w:p>
        </w:tc>
        <w:tc>
          <w:tcPr>
            <w:tcW w:w="4521" w:type="dxa"/>
            <w:tcBorders>
              <w:top w:val="nil"/>
              <w:left w:val="nil"/>
              <w:bottom w:val="single" w:color="auto" w:sz="4" w:space="0"/>
              <w:right w:val="single" w:color="auto" w:sz="4" w:space="0"/>
            </w:tcBorders>
          </w:tcPr>
          <w:p w:rsidRPr="00E37100" w:rsidR="00E3739F" w:rsidP="00E3739F" w:rsidRDefault="006701FA">
            <w:pPr>
              <w:ind w:left="141"/>
              <w:rPr>
                <w:rFonts w:ascii="Verdana" w:hAnsi="Verdana"/>
                <w:sz w:val="22"/>
              </w:rPr>
            </w:pPr>
            <w:r w:rsidRPr="00E37100">
              <w:rPr>
                <w:rFonts w:ascii="Verdana" w:hAnsi="Verdana"/>
                <w:sz w:val="22"/>
              </w:rPr>
              <w:t>SONO je vlastníkem skládky odpadů</w:t>
            </w:r>
            <w:r w:rsidRPr="00E37100" w:rsidR="00E3739F">
              <w:rPr>
                <w:rFonts w:ascii="Verdana" w:hAnsi="Verdana"/>
                <w:sz w:val="22"/>
              </w:rPr>
              <w:t xml:space="preserve">. </w:t>
            </w:r>
          </w:p>
          <w:p w:rsidRPr="00E37100" w:rsidR="00D10D17" w:rsidP="00785B93" w:rsidRDefault="00150273">
            <w:pPr>
              <w:ind w:left="141"/>
              <w:rPr>
                <w:rFonts w:ascii="Verdana" w:hAnsi="Verdana"/>
                <w:sz w:val="22"/>
              </w:rPr>
            </w:pPr>
            <w:r w:rsidRPr="00E37100">
              <w:rPr>
                <w:rFonts w:ascii="Verdana" w:hAnsi="Verdana"/>
                <w:sz w:val="22"/>
              </w:rPr>
              <w:t>SONO má v plánu realizovat zařízení na MBTÚ SKO, které je alternativou spalování odpadu a spalovny. Výstupní komodity lze materiálově a energeticky využít.</w:t>
            </w:r>
          </w:p>
        </w:tc>
      </w:tr>
      <w:tr w:rsidRPr="001157BB" w:rsidR="00D10D17" w:rsidTr="00785B93">
        <w:trPr>
          <w:trHeight w:val="646"/>
        </w:trPr>
        <w:tc>
          <w:tcPr>
            <w:tcW w:w="8237" w:type="dxa"/>
            <w:tcBorders>
              <w:top w:val="nil"/>
              <w:left w:val="single" w:color="auto" w:sz="4" w:space="0"/>
              <w:right w:val="single" w:color="auto" w:sz="4" w:space="0"/>
            </w:tcBorders>
            <w:vAlign w:val="bottom"/>
          </w:tcPr>
          <w:p w:rsidRPr="001157BB" w:rsidR="00D10D17" w:rsidP="00785B93" w:rsidRDefault="00D10D17">
            <w:pPr>
              <w:pStyle w:val="Zhlav"/>
              <w:tabs>
                <w:tab w:val="clear" w:pos="4536"/>
                <w:tab w:val="clear" w:pos="9072"/>
                <w:tab w:val="left" w:pos="441"/>
                <w:tab w:val="left" w:pos="8095"/>
              </w:tabs>
              <w:ind w:left="441" w:right="142" w:hanging="441"/>
              <w:jc w:val="both"/>
              <w:rPr>
                <w:rFonts w:ascii="Verdana" w:hAnsi="Verdana"/>
                <w:sz w:val="22"/>
              </w:rPr>
            </w:pPr>
            <w:r w:rsidRPr="001157BB">
              <w:rPr>
                <w:rFonts w:ascii="Verdana" w:hAnsi="Verdana"/>
                <w:sz w:val="22"/>
              </w:rPr>
              <w:lastRenderedPageBreak/>
              <w:t>2.</w:t>
            </w:r>
            <w:r w:rsidRPr="001157BB">
              <w:rPr>
                <w:rFonts w:ascii="Verdana" w:hAnsi="Verdana"/>
                <w:sz w:val="22"/>
              </w:rPr>
              <w:tab/>
              <w:t>Podporovat budování odpovídající efektivní infrastruktury nutné k zajištění a zvýšení energetického využití odpadů (zejména směsného komunálního odpadu), a to zejména s důrazem na podporu zachování a rozvoj stávajících systémů centrálního zásobování teplem.</w:t>
            </w:r>
          </w:p>
        </w:tc>
        <w:tc>
          <w:tcPr>
            <w:tcW w:w="1701" w:type="dxa"/>
            <w:tcBorders>
              <w:top w:val="single" w:color="auto" w:sz="4" w:space="0"/>
              <w:left w:val="nil"/>
              <w:bottom w:val="single" w:color="auto" w:sz="4" w:space="0"/>
              <w:right w:val="single" w:color="auto" w:sz="4" w:space="0"/>
            </w:tcBorders>
          </w:tcPr>
          <w:p w:rsidRPr="001157BB" w:rsidR="00D10D17" w:rsidP="00785B93" w:rsidRDefault="001157BB">
            <w:pPr>
              <w:jc w:val="center"/>
              <w:rPr>
                <w:rFonts w:ascii="Verdana" w:hAnsi="Verdana"/>
                <w:b/>
                <w:sz w:val="22"/>
              </w:rPr>
            </w:pPr>
            <w:r>
              <w:rPr>
                <w:rFonts w:ascii="Verdana" w:hAnsi="Verdana"/>
                <w:b/>
                <w:sz w:val="22"/>
              </w:rPr>
              <w:t>ano</w:t>
            </w:r>
          </w:p>
        </w:tc>
        <w:tc>
          <w:tcPr>
            <w:tcW w:w="4521" w:type="dxa"/>
            <w:tcBorders>
              <w:top w:val="nil"/>
              <w:left w:val="nil"/>
              <w:right w:val="single" w:color="auto" w:sz="4" w:space="0"/>
            </w:tcBorders>
          </w:tcPr>
          <w:p w:rsidRPr="001157BB" w:rsidR="00D10D17" w:rsidP="00785B93" w:rsidRDefault="00E37100">
            <w:pPr>
              <w:ind w:left="141"/>
              <w:rPr>
                <w:rFonts w:ascii="Verdana" w:hAnsi="Verdana"/>
                <w:sz w:val="22"/>
              </w:rPr>
            </w:pPr>
            <w:r w:rsidRPr="001157BB">
              <w:rPr>
                <w:rFonts w:ascii="Verdana" w:hAnsi="Verdana"/>
                <w:sz w:val="22"/>
              </w:rPr>
              <w:t>SONO má v plánu realizovat zařízení na MBTÚ SKO, které je alternativou spalování odpadu a spalovny. Výstupní komodity lze materiálově a energeticky využít.</w:t>
            </w:r>
          </w:p>
        </w:tc>
      </w:tr>
      <w:tr w:rsidRPr="00B76DAA" w:rsidR="00D10D17" w:rsidTr="00785B93">
        <w:trPr>
          <w:trHeight w:val="268"/>
        </w:trPr>
        <w:tc>
          <w:tcPr>
            <w:tcW w:w="8237" w:type="dxa"/>
            <w:tcBorders>
              <w:top w:val="single" w:color="auto" w:sz="4" w:space="0"/>
              <w:left w:val="single" w:color="auto" w:sz="4" w:space="0"/>
              <w:bottom w:val="single" w:color="auto" w:sz="4" w:space="0"/>
              <w:right w:val="single" w:color="auto" w:sz="4" w:space="0"/>
            </w:tcBorders>
          </w:tcPr>
          <w:p w:rsidRPr="001157BB" w:rsidR="00D10D17" w:rsidP="00785B93" w:rsidRDefault="00D10D17">
            <w:pPr>
              <w:tabs>
                <w:tab w:val="left" w:pos="44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jc w:val="both"/>
              <w:rPr>
                <w:rFonts w:ascii="Verdana" w:hAnsi="Verdana"/>
                <w:sz w:val="22"/>
              </w:rPr>
            </w:pPr>
            <w:r w:rsidRPr="001157BB">
              <w:rPr>
                <w:rFonts w:ascii="Verdana" w:hAnsi="Verdana"/>
                <w:sz w:val="22"/>
              </w:rPr>
              <w:t>3.</w:t>
            </w:r>
            <w:r w:rsidRPr="001157BB">
              <w:rPr>
                <w:rFonts w:ascii="Verdana" w:hAnsi="Verdana"/>
                <w:sz w:val="22"/>
              </w:rPr>
              <w:tab/>
              <w:t>V adekvátní míře energeticky využívat směsný komunální odpad v zařízeních pro energetické využití odpadů bez jeho předchozí úpravy nebo po jeho úpravě následným spalováním/spoluspalováním za dodržování platné legislativy.</w:t>
            </w:r>
          </w:p>
        </w:tc>
        <w:tc>
          <w:tcPr>
            <w:tcW w:w="1701" w:type="dxa"/>
            <w:tcBorders>
              <w:top w:val="single" w:color="auto" w:sz="4" w:space="0"/>
              <w:left w:val="nil"/>
              <w:bottom w:val="single" w:color="auto" w:sz="4" w:space="0"/>
            </w:tcBorders>
          </w:tcPr>
          <w:p w:rsidRPr="001157BB" w:rsidR="00D10D17" w:rsidP="00785B93" w:rsidRDefault="00F4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sz w:val="22"/>
              </w:rPr>
            </w:pPr>
            <w:r>
              <w:rPr>
                <w:rFonts w:ascii="Verdana" w:hAnsi="Verdana"/>
                <w:b/>
                <w:sz w:val="22"/>
              </w:rPr>
              <w:t xml:space="preserve">ne </w:t>
            </w:r>
          </w:p>
        </w:tc>
        <w:tc>
          <w:tcPr>
            <w:tcW w:w="4521" w:type="dxa"/>
            <w:tcBorders>
              <w:top w:val="single" w:color="auto" w:sz="4" w:space="0"/>
              <w:left w:val="single" w:color="auto" w:sz="4" w:space="0"/>
              <w:bottom w:val="single" w:color="auto" w:sz="4" w:space="0"/>
              <w:right w:val="single" w:color="auto" w:sz="4" w:space="0"/>
            </w:tcBorders>
          </w:tcPr>
          <w:p w:rsidRPr="001157BB" w:rsidR="00D10D17" w:rsidP="00785B93" w:rsidRDefault="00E37100">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Pr>
                <w:rFonts w:ascii="Verdana" w:hAnsi="Verdana"/>
                <w:snapToGrid w:val="false"/>
                <w:color w:val="000000"/>
                <w:sz w:val="22"/>
              </w:rPr>
            </w:pPr>
            <w:r w:rsidRPr="001157BB">
              <w:rPr>
                <w:rFonts w:ascii="Verdana" w:hAnsi="Verdana"/>
                <w:sz w:val="22"/>
              </w:rPr>
              <w:t>SONO má v plánu realizovat zařízení na MBTÚ SKO, které je alternativou spalování odpadu a spalovny. Výstupní komodity lze materiálově a energeticky využít.</w:t>
            </w: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7B5AE1" w:rsidR="00D10D17" w:rsidP="00785B93" w:rsidRDefault="00D10D17">
            <w:pPr>
              <w:tabs>
                <w:tab w:val="left" w:pos="44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jc w:val="both"/>
              <w:rPr>
                <w:rFonts w:ascii="Verdana" w:hAnsi="Verdana"/>
                <w:sz w:val="22"/>
              </w:rPr>
            </w:pPr>
            <w:r w:rsidRPr="007B5AE1">
              <w:rPr>
                <w:rFonts w:ascii="Verdana" w:hAnsi="Verdana"/>
                <w:sz w:val="22"/>
              </w:rPr>
              <w:t>4.</w:t>
            </w:r>
            <w:r w:rsidRPr="007B5AE1">
              <w:rPr>
                <w:rFonts w:ascii="Verdana" w:hAnsi="Verdana"/>
                <w:sz w:val="22"/>
              </w:rPr>
              <w:tab/>
              <w:t>Průběžně vyhodnocovat systém nakládání se směsným komunálním odpadem na obecné a krajské úrovni. K datu 30.9.2019 aktualizovat analýzu systémů svozu směsného komunálního odpadu, která bude zahrnovat vymezení svozových oblastí a stanovení jejich charakteristik, včetně průměrně dosahovaných cen a nákladů. Na základě této analýzy stanovit jednotná pravidla pro odvozování závazných limitů pro nejvyšší přípustné množství směsného komunálního odpadu, které bude možné přijmout na jednotlivé skládky v případě dostupnosti zařízení k energetickému využití směsného komunálního odpadu.</w:t>
            </w:r>
          </w:p>
        </w:tc>
        <w:tc>
          <w:tcPr>
            <w:tcW w:w="1701" w:type="dxa"/>
            <w:tcBorders>
              <w:top w:val="single" w:color="auto" w:sz="4" w:space="0"/>
              <w:left w:val="nil"/>
              <w:bottom w:val="single" w:color="auto" w:sz="4" w:space="0"/>
            </w:tcBorders>
          </w:tcPr>
          <w:p w:rsidRPr="007B5AE1" w:rsidR="00D10D17" w:rsidP="00785B93" w:rsidRDefault="00432C63">
            <w:pPr>
              <w:jc w:val="center"/>
              <w:rPr>
                <w:rFonts w:ascii="Verdana" w:hAnsi="Verdana"/>
                <w:b/>
                <w:sz w:val="22"/>
              </w:rPr>
            </w:pPr>
            <w:r w:rsidRPr="007B5AE1">
              <w:rPr>
                <w:rFonts w:ascii="Verdana" w:hAnsi="Verdana"/>
                <w:b/>
                <w:sz w:val="22"/>
              </w:rPr>
              <w:t>ano</w:t>
            </w:r>
          </w:p>
        </w:tc>
        <w:tc>
          <w:tcPr>
            <w:tcW w:w="4521" w:type="dxa"/>
            <w:tcBorders>
              <w:top w:val="single" w:color="auto" w:sz="4" w:space="0"/>
              <w:left w:val="single" w:color="auto" w:sz="4" w:space="0"/>
              <w:bottom w:val="single" w:color="auto" w:sz="4" w:space="0"/>
              <w:right w:val="single" w:color="auto" w:sz="4" w:space="0"/>
            </w:tcBorders>
          </w:tcPr>
          <w:p w:rsidRPr="007B5AE1" w:rsidR="00D10D17" w:rsidP="00785B93" w:rsidRDefault="00900785">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both"/>
              <w:rPr>
                <w:rFonts w:ascii="Verdana" w:hAnsi="Verdana"/>
                <w:sz w:val="22"/>
              </w:rPr>
            </w:pPr>
            <w:r w:rsidRPr="007B5AE1">
              <w:rPr>
                <w:rFonts w:ascii="Verdana" w:hAnsi="Verdana"/>
                <w:sz w:val="22"/>
              </w:rPr>
              <w:t>V</w:t>
            </w:r>
            <w:r w:rsidRPr="007B5AE1" w:rsidR="00432C63">
              <w:rPr>
                <w:rFonts w:ascii="Verdana" w:hAnsi="Verdana"/>
                <w:sz w:val="22"/>
              </w:rPr>
              <w:t>yhodnocování nakládání s</w:t>
            </w:r>
            <w:r w:rsidRPr="007B5AE1">
              <w:rPr>
                <w:rFonts w:ascii="Verdana" w:hAnsi="Verdana"/>
                <w:sz w:val="22"/>
              </w:rPr>
              <w:t> </w:t>
            </w:r>
            <w:r w:rsidRPr="007B5AE1" w:rsidR="00432C63">
              <w:rPr>
                <w:rFonts w:ascii="Verdana" w:hAnsi="Verdana"/>
                <w:sz w:val="22"/>
              </w:rPr>
              <w:t>SKO</w:t>
            </w:r>
            <w:r w:rsidRPr="007B5AE1">
              <w:rPr>
                <w:rFonts w:ascii="Verdana" w:hAnsi="Verdana"/>
                <w:sz w:val="22"/>
              </w:rPr>
              <w:t xml:space="preserve"> je u některých obcí SONO realizováno</w:t>
            </w:r>
            <w:r w:rsidRPr="007B5AE1" w:rsidR="00432C63">
              <w:rPr>
                <w:rFonts w:ascii="Verdana" w:hAnsi="Verdana"/>
                <w:sz w:val="22"/>
              </w:rPr>
              <w:t>.</w:t>
            </w:r>
          </w:p>
          <w:p w:rsidRPr="007B5AE1" w:rsidR="00432C63" w:rsidP="00785B93" w:rsidRDefault="00432C63">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both"/>
              <w:rPr>
                <w:rFonts w:ascii="Verdana" w:hAnsi="Verdana"/>
                <w:sz w:val="22"/>
              </w:rPr>
            </w:pPr>
          </w:p>
        </w:tc>
      </w:tr>
      <w:tr w:rsidRPr="00432C63" w:rsidR="00D10D17" w:rsidTr="00785B93">
        <w:trPr>
          <w:trHeight w:val="600"/>
        </w:trPr>
        <w:tc>
          <w:tcPr>
            <w:tcW w:w="8237" w:type="dxa"/>
            <w:tcBorders>
              <w:left w:val="single" w:color="auto" w:sz="4" w:space="0"/>
              <w:bottom w:val="single" w:color="auto" w:sz="4" w:space="0"/>
              <w:right w:val="single" w:color="auto" w:sz="4" w:space="0"/>
            </w:tcBorders>
            <w:vAlign w:val="bottom"/>
          </w:tcPr>
          <w:p w:rsidRPr="00432C63" w:rsidR="00D10D17" w:rsidP="00785B93" w:rsidRDefault="00D10D17">
            <w:pPr>
              <w:tabs>
                <w:tab w:val="left" w:pos="44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jc w:val="both"/>
              <w:rPr>
                <w:rFonts w:ascii="Verdana" w:hAnsi="Verdana"/>
                <w:sz w:val="22"/>
              </w:rPr>
            </w:pPr>
            <w:r w:rsidRPr="00432C63">
              <w:rPr>
                <w:rFonts w:ascii="Verdana" w:hAnsi="Verdana"/>
                <w:sz w:val="22"/>
              </w:rPr>
              <w:t>5.</w:t>
            </w:r>
            <w:r w:rsidRPr="00432C63">
              <w:rPr>
                <w:rFonts w:ascii="Verdana" w:hAnsi="Verdana"/>
                <w:sz w:val="22"/>
              </w:rPr>
              <w:tab/>
              <w:t>V případě dostupnosti zařízení k využití směsného komunálního odpadu provést u všech skládek přezkum plnění podmínek integrovaného povolení s ohledem na dodržování zásady hierarchie nakládání s odpady a v případě potřeby stanovit pro jednotlivé skládky závazný limit pro nejvyšší přípustné množství směsného komunálního odpadu, které lze na skládku přijmout. Přitom podle jednotných pravidel respektovat zachování přiměřené a vyrovnané dostupnosti služeb v oblasti zneškodnění směsného komunálního odpadu v rámci kraje.</w:t>
            </w:r>
          </w:p>
        </w:tc>
        <w:tc>
          <w:tcPr>
            <w:tcW w:w="1701" w:type="dxa"/>
            <w:tcBorders>
              <w:top w:val="single" w:color="auto" w:sz="4" w:space="0"/>
              <w:left w:val="nil"/>
              <w:bottom w:val="single" w:color="auto" w:sz="4" w:space="0"/>
              <w:right w:val="single" w:color="auto" w:sz="4" w:space="0"/>
            </w:tcBorders>
          </w:tcPr>
          <w:p w:rsidRPr="00432C63" w:rsidR="00D10D17" w:rsidP="00785B93" w:rsidRDefault="00D10D17">
            <w:pPr>
              <w:jc w:val="center"/>
              <w:rPr>
                <w:rFonts w:ascii="Verdana" w:hAnsi="Verdana"/>
                <w:b/>
                <w:sz w:val="22"/>
              </w:rPr>
            </w:pPr>
            <w:r w:rsidRPr="00432C63">
              <w:rPr>
                <w:rFonts w:ascii="Verdana" w:hAnsi="Verdana"/>
                <w:b/>
                <w:sz w:val="22"/>
              </w:rPr>
              <w:t>nehodnoceno</w:t>
            </w:r>
          </w:p>
        </w:tc>
        <w:tc>
          <w:tcPr>
            <w:tcW w:w="4521" w:type="dxa"/>
            <w:tcBorders>
              <w:left w:val="nil"/>
              <w:bottom w:val="single" w:color="auto" w:sz="4" w:space="0"/>
              <w:right w:val="single" w:color="auto" w:sz="4" w:space="0"/>
            </w:tcBorders>
          </w:tcPr>
          <w:p w:rsidRPr="00432C63" w:rsidR="00D10D17" w:rsidP="00785B93" w:rsidRDefault="00432C63">
            <w:pPr>
              <w:ind w:left="141"/>
              <w:rPr>
                <w:rFonts w:ascii="Verdana" w:hAnsi="Verdana"/>
                <w:sz w:val="22"/>
              </w:rPr>
            </w:pPr>
            <w:r w:rsidRPr="00432C63">
              <w:rPr>
                <w:rFonts w:ascii="Verdana" w:hAnsi="Verdana"/>
                <w:sz w:val="22"/>
              </w:rPr>
              <w:t>Není v kompetenci SONO</w:t>
            </w:r>
          </w:p>
        </w:tc>
      </w:tr>
      <w:tr w:rsidRPr="00B76DAA" w:rsidR="00D10D17" w:rsidTr="00785B93">
        <w:trPr>
          <w:trHeight w:val="600"/>
        </w:trPr>
        <w:tc>
          <w:tcPr>
            <w:tcW w:w="8237" w:type="dxa"/>
            <w:tcBorders>
              <w:top w:val="nil"/>
              <w:left w:val="single" w:color="auto" w:sz="4" w:space="0"/>
              <w:bottom w:val="single" w:color="auto" w:sz="4" w:space="0"/>
              <w:right w:val="single" w:color="auto" w:sz="4" w:space="0"/>
            </w:tcBorders>
            <w:vAlign w:val="bottom"/>
          </w:tcPr>
          <w:p w:rsidRPr="00432C63" w:rsidR="00D10D17" w:rsidP="00785B93" w:rsidRDefault="00D10D17">
            <w:pPr>
              <w:tabs>
                <w:tab w:val="left" w:pos="44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jc w:val="both"/>
              <w:rPr>
                <w:rFonts w:ascii="Verdana" w:hAnsi="Verdana"/>
                <w:sz w:val="22"/>
              </w:rPr>
            </w:pPr>
            <w:r w:rsidRPr="00432C63">
              <w:rPr>
                <w:rFonts w:ascii="Verdana" w:hAnsi="Verdana"/>
                <w:sz w:val="22"/>
              </w:rPr>
              <w:t>6.</w:t>
            </w:r>
            <w:r w:rsidRPr="00432C63">
              <w:rPr>
                <w:rFonts w:ascii="Verdana" w:hAnsi="Verdana"/>
                <w:sz w:val="22"/>
              </w:rPr>
              <w:tab/>
              <w:t>Do konce roku 2017 prověřit dopad plánovaného ukončení ukládání směsného komunálního odpadu na bilanci finanční rezervy na rekultivaci a asanaci jednotlivých skládek.</w:t>
            </w:r>
          </w:p>
        </w:tc>
        <w:tc>
          <w:tcPr>
            <w:tcW w:w="1701" w:type="dxa"/>
            <w:tcBorders>
              <w:top w:val="single" w:color="auto" w:sz="4" w:space="0"/>
              <w:left w:val="nil"/>
              <w:bottom w:val="single" w:color="auto" w:sz="4" w:space="0"/>
              <w:right w:val="single" w:color="auto" w:sz="4" w:space="0"/>
            </w:tcBorders>
          </w:tcPr>
          <w:p w:rsidRPr="00432C63" w:rsidR="00D10D17" w:rsidP="00785B93" w:rsidRDefault="00D10D17">
            <w:pPr>
              <w:jc w:val="center"/>
              <w:rPr>
                <w:rFonts w:ascii="Verdana" w:hAnsi="Verdana"/>
                <w:b/>
                <w:sz w:val="22"/>
              </w:rPr>
            </w:pPr>
            <w:r w:rsidRPr="00432C63">
              <w:rPr>
                <w:rFonts w:ascii="Verdana" w:hAnsi="Verdana"/>
                <w:b/>
                <w:sz w:val="22"/>
              </w:rPr>
              <w:t>nehodnoceno</w:t>
            </w:r>
          </w:p>
        </w:tc>
        <w:tc>
          <w:tcPr>
            <w:tcW w:w="4521" w:type="dxa"/>
            <w:tcBorders>
              <w:top w:val="nil"/>
              <w:left w:val="nil"/>
              <w:bottom w:val="single" w:color="auto" w:sz="4" w:space="0"/>
              <w:right w:val="single" w:color="auto" w:sz="4" w:space="0"/>
            </w:tcBorders>
          </w:tcPr>
          <w:p w:rsidRPr="00432C63" w:rsidR="00D10D17" w:rsidP="00785B93" w:rsidRDefault="00432C63">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both"/>
              <w:rPr>
                <w:rFonts w:ascii="Verdana" w:hAnsi="Verdana"/>
                <w:sz w:val="22"/>
              </w:rPr>
            </w:pPr>
            <w:r w:rsidRPr="00432C63">
              <w:rPr>
                <w:rFonts w:ascii="Verdana" w:hAnsi="Verdana"/>
                <w:sz w:val="22"/>
              </w:rPr>
              <w:t>Není v kompetenci SONO</w:t>
            </w:r>
          </w:p>
        </w:tc>
      </w:tr>
      <w:tr w:rsidRPr="00B76DAA" w:rsidR="00D10D17" w:rsidTr="00785B93">
        <w:trPr>
          <w:cantSplit/>
          <w:trHeight w:val="749"/>
        </w:trPr>
        <w:tc>
          <w:tcPr>
            <w:tcW w:w="8237" w:type="dxa"/>
            <w:tcBorders>
              <w:top w:val="single" w:color="auto" w:sz="4" w:space="0"/>
              <w:left w:val="single" w:color="auto" w:sz="4" w:space="0"/>
              <w:bottom w:val="single" w:color="auto" w:sz="4" w:space="0"/>
              <w:right w:val="single" w:color="auto" w:sz="4" w:space="0"/>
            </w:tcBorders>
            <w:shd w:val="clear" w:color="auto" w:fill="D9D9D9"/>
            <w:vAlign w:val="bottom"/>
          </w:tcPr>
          <w:p w:rsidRPr="00D17672" w:rsidR="00D10D17" w:rsidP="00785B93" w:rsidRDefault="00D10D17">
            <w:pPr>
              <w:pStyle w:val="xl29"/>
              <w:spacing w:before="0" w:after="0"/>
              <w:rPr>
                <w:rFonts w:ascii="Verdana" w:hAnsi="Verdana"/>
                <w:sz w:val="22"/>
              </w:rPr>
            </w:pPr>
            <w:r w:rsidRPr="00D17672">
              <w:rPr>
                <w:rFonts w:ascii="Verdana" w:hAnsi="Verdana"/>
                <w:sz w:val="22"/>
              </w:rPr>
              <w:lastRenderedPageBreak/>
              <w:t xml:space="preserve">Cíle a konkrétní opatření k jejich dosažení pro: </w:t>
            </w:r>
          </w:p>
          <w:p w:rsidRPr="00D17672" w:rsidR="00D10D17" w:rsidP="00785B93" w:rsidRDefault="00D10D17">
            <w:pPr>
              <w:pStyle w:val="xl29"/>
              <w:rPr>
                <w:rFonts w:ascii="Verdana" w:hAnsi="Verdana"/>
                <w:sz w:val="22"/>
              </w:rPr>
            </w:pPr>
            <w:r w:rsidRPr="00D17672">
              <w:rPr>
                <w:rFonts w:ascii="Verdana" w:hAnsi="Verdana"/>
                <w:caps/>
                <w:sz w:val="22"/>
              </w:rPr>
              <w:t>3.3 Živnostenské odpady</w:t>
            </w:r>
          </w:p>
        </w:tc>
        <w:tc>
          <w:tcPr>
            <w:tcW w:w="1701" w:type="dxa"/>
            <w:tcBorders>
              <w:top w:val="single" w:color="auto" w:sz="8" w:space="0"/>
              <w:left w:val="nil"/>
              <w:bottom w:val="nil"/>
              <w:right w:val="single" w:color="auto" w:sz="4" w:space="0"/>
            </w:tcBorders>
            <w:shd w:val="clear" w:color="auto" w:fill="D9D9D9"/>
          </w:tcPr>
          <w:p w:rsidRPr="00D17672" w:rsidR="00D10D17" w:rsidP="00785B93" w:rsidRDefault="00D10D17">
            <w:pPr>
              <w:jc w:val="center"/>
              <w:rPr>
                <w:rFonts w:ascii="Verdana" w:hAnsi="Verdana"/>
                <w:b/>
                <w:sz w:val="22"/>
              </w:rPr>
            </w:pPr>
          </w:p>
        </w:tc>
        <w:tc>
          <w:tcPr>
            <w:tcW w:w="4521" w:type="dxa"/>
            <w:tcBorders>
              <w:top w:val="single" w:color="auto" w:sz="4" w:space="0"/>
              <w:left w:val="nil"/>
              <w:bottom w:val="single" w:color="auto" w:sz="4" w:space="0"/>
              <w:right w:val="single" w:color="auto" w:sz="4" w:space="0"/>
            </w:tcBorders>
            <w:shd w:val="clear" w:color="auto" w:fill="D9D9D9"/>
          </w:tcPr>
          <w:p w:rsidRPr="00D17672" w:rsidR="00D10D17" w:rsidP="00785B93" w:rsidRDefault="00D10D17">
            <w:pPr>
              <w:rPr>
                <w:rFonts w:ascii="Verdana" w:hAnsi="Verdana"/>
                <w:sz w:val="22"/>
              </w:rPr>
            </w:pPr>
            <w:r w:rsidRPr="00D17672">
              <w:rPr>
                <w:rFonts w:ascii="Verdana" w:hAnsi="Verdana"/>
                <w:sz w:val="22"/>
              </w:rPr>
              <w:t> </w:t>
            </w:r>
          </w:p>
          <w:p w:rsidRPr="00D17672" w:rsidR="00D10D17" w:rsidP="00785B93" w:rsidRDefault="00D10D17">
            <w:pPr>
              <w:rPr>
                <w:rFonts w:ascii="Verdana" w:hAnsi="Verdana"/>
                <w:sz w:val="22"/>
              </w:rPr>
            </w:pPr>
            <w:r w:rsidRPr="00D17672">
              <w:rPr>
                <w:rFonts w:ascii="Verdana" w:hAnsi="Verdana"/>
                <w:sz w:val="22"/>
              </w:rPr>
              <w:t> </w:t>
            </w:r>
          </w:p>
        </w:tc>
      </w:tr>
      <w:tr w:rsidRPr="00B76DAA" w:rsidR="00996D27" w:rsidTr="00785B93">
        <w:trPr>
          <w:trHeight w:val="300"/>
        </w:trPr>
        <w:tc>
          <w:tcPr>
            <w:tcW w:w="8237" w:type="dxa"/>
            <w:tcBorders>
              <w:top w:val="nil"/>
              <w:left w:val="single" w:color="auto" w:sz="4" w:space="0"/>
              <w:bottom w:val="single" w:color="auto" w:sz="4" w:space="0"/>
              <w:right w:val="single" w:color="auto" w:sz="4" w:space="0"/>
            </w:tcBorders>
            <w:vAlign w:val="bottom"/>
          </w:tcPr>
          <w:p w:rsidRPr="00D17672" w:rsidR="00996D27" w:rsidP="00996D27" w:rsidRDefault="00996D27">
            <w:pPr>
              <w:pStyle w:val="normln0"/>
              <w:tabs>
                <w:tab w:val="left" w:pos="441"/>
                <w:tab w:val="left" w:pos="1832"/>
                <w:tab w:val="left" w:pos="2748"/>
                <w:tab w:val="left" w:pos="3664"/>
                <w:tab w:val="left" w:pos="4580"/>
                <w:tab w:val="left" w:pos="5496"/>
                <w:tab w:val="left" w:pos="6412"/>
                <w:tab w:val="left" w:pos="7328"/>
                <w:tab w:val="left" w:pos="8379"/>
                <w:tab w:val="left" w:pos="9160"/>
                <w:tab w:val="left" w:pos="10076"/>
                <w:tab w:val="left" w:pos="10992"/>
                <w:tab w:val="left" w:pos="11908"/>
                <w:tab w:val="left" w:pos="12824"/>
                <w:tab w:val="left" w:pos="13740"/>
                <w:tab w:val="left" w:pos="14656"/>
              </w:tabs>
              <w:ind w:right="142"/>
            </w:pPr>
            <w:r w:rsidRPr="00D17672">
              <w:t>Zásady:</w:t>
            </w:r>
          </w:p>
          <w:p w:rsidRPr="00D17672" w:rsidR="00996D27" w:rsidP="00996D27" w:rsidRDefault="00996D27">
            <w:pPr>
              <w:pStyle w:val="normln0"/>
              <w:tabs>
                <w:tab w:val="left" w:pos="441"/>
                <w:tab w:val="left" w:pos="1832"/>
                <w:tab w:val="left" w:pos="2748"/>
                <w:tab w:val="left" w:pos="3664"/>
                <w:tab w:val="left" w:pos="4580"/>
                <w:tab w:val="left" w:pos="5496"/>
                <w:tab w:val="left" w:pos="6412"/>
                <w:tab w:val="left" w:pos="7328"/>
                <w:tab w:val="left" w:pos="8379"/>
                <w:tab w:val="left" w:pos="9160"/>
                <w:tab w:val="left" w:pos="10076"/>
                <w:tab w:val="left" w:pos="10992"/>
                <w:tab w:val="left" w:pos="11908"/>
                <w:tab w:val="left" w:pos="12824"/>
                <w:tab w:val="left" w:pos="13740"/>
                <w:tab w:val="left" w:pos="14656"/>
              </w:tabs>
              <w:ind w:right="142"/>
              <w:rPr>
                <w:b w:val="false"/>
              </w:rPr>
            </w:pPr>
            <w:r w:rsidRPr="00D17672">
              <w:rPr>
                <w:b w:val="false"/>
              </w:rPr>
              <w:t>1.</w:t>
            </w:r>
            <w:r w:rsidRPr="00D17672">
              <w:rPr>
                <w:b w:val="false"/>
              </w:rPr>
              <w:tab/>
              <w:t>Poskytnout původcům živnostenských odpadů, tj. právnickým osobám a fyzickým osobám oprávněným k podnikání produkujícím komunální odpad na území obce (živnostníci, subjekty z neprůmyslové výrobní sféry, administrativy, ze služeb a obchodu), možnost zapojení do systému nakládání s komunálními odpady v obci, pokud má obec zavedený systém nakládání s komunálními odpady se zahrnutím živnostenských odpadů.</w:t>
            </w:r>
          </w:p>
        </w:tc>
        <w:tc>
          <w:tcPr>
            <w:tcW w:w="1701" w:type="dxa"/>
            <w:tcBorders>
              <w:top w:val="single" w:color="auto" w:sz="4" w:space="0"/>
              <w:left w:val="nil"/>
              <w:bottom w:val="single" w:color="auto" w:sz="4" w:space="0"/>
              <w:right w:val="single" w:color="auto" w:sz="4" w:space="0"/>
            </w:tcBorders>
          </w:tcPr>
          <w:p w:rsidRPr="00D17672" w:rsidR="00996D27" w:rsidP="00785B93" w:rsidRDefault="00E3739F">
            <w:pPr>
              <w:jc w:val="center"/>
              <w:rPr>
                <w:rFonts w:ascii="Verdana" w:hAnsi="Verdana"/>
                <w:b/>
                <w:sz w:val="22"/>
              </w:rPr>
            </w:pPr>
            <w:r w:rsidRPr="00D17672">
              <w:rPr>
                <w:rFonts w:ascii="Verdana" w:hAnsi="Verdana"/>
                <w:b/>
                <w:sz w:val="22"/>
              </w:rPr>
              <w:t>částečně</w:t>
            </w:r>
          </w:p>
        </w:tc>
        <w:tc>
          <w:tcPr>
            <w:tcW w:w="4521" w:type="dxa"/>
            <w:tcBorders>
              <w:top w:val="nil"/>
              <w:left w:val="nil"/>
              <w:bottom w:val="single" w:color="auto" w:sz="4" w:space="0"/>
              <w:right w:val="single" w:color="auto" w:sz="4" w:space="0"/>
            </w:tcBorders>
          </w:tcPr>
          <w:p w:rsidRPr="00D17672" w:rsidR="00996D27" w:rsidP="00E3739F" w:rsidRDefault="00E3739F">
            <w:pPr>
              <w:ind w:left="141"/>
              <w:rPr>
                <w:rFonts w:ascii="Verdana" w:hAnsi="Verdana"/>
                <w:sz w:val="22"/>
              </w:rPr>
            </w:pPr>
            <w:r w:rsidRPr="00D17672">
              <w:rPr>
                <w:rFonts w:ascii="Verdana" w:hAnsi="Verdana"/>
                <w:sz w:val="22"/>
              </w:rPr>
              <w:t>Některé obce SONO mají systém zapojení živnostníků nastaven. Jiné obce zapojení zvažují a některé ne.</w:t>
            </w:r>
          </w:p>
        </w:tc>
      </w:tr>
      <w:tr w:rsidRPr="00D17672" w:rsidR="00996D27" w:rsidTr="00785B93">
        <w:trPr>
          <w:trHeight w:val="300"/>
        </w:trPr>
        <w:tc>
          <w:tcPr>
            <w:tcW w:w="8237" w:type="dxa"/>
            <w:tcBorders>
              <w:top w:val="nil"/>
              <w:left w:val="single" w:color="auto" w:sz="4" w:space="0"/>
              <w:bottom w:val="single" w:color="auto" w:sz="4" w:space="0"/>
              <w:right w:val="single" w:color="auto" w:sz="4" w:space="0"/>
            </w:tcBorders>
            <w:vAlign w:val="bottom"/>
          </w:tcPr>
          <w:p w:rsidRPr="00D17672" w:rsidR="00996D27" w:rsidP="00996D27" w:rsidRDefault="00996D27">
            <w:pPr>
              <w:pStyle w:val="normln0"/>
              <w:tabs>
                <w:tab w:val="left" w:pos="441"/>
                <w:tab w:val="left" w:pos="1832"/>
                <w:tab w:val="left" w:pos="2748"/>
                <w:tab w:val="left" w:pos="3664"/>
                <w:tab w:val="left" w:pos="4580"/>
                <w:tab w:val="left" w:pos="5496"/>
                <w:tab w:val="left" w:pos="6412"/>
                <w:tab w:val="left" w:pos="7328"/>
                <w:tab w:val="left" w:pos="8379"/>
                <w:tab w:val="left" w:pos="9160"/>
                <w:tab w:val="left" w:pos="10076"/>
                <w:tab w:val="left" w:pos="10992"/>
                <w:tab w:val="left" w:pos="11908"/>
                <w:tab w:val="left" w:pos="12824"/>
                <w:tab w:val="left" w:pos="13740"/>
                <w:tab w:val="left" w:pos="14656"/>
              </w:tabs>
              <w:ind w:right="142"/>
              <w:rPr>
                <w:b w:val="false"/>
              </w:rPr>
            </w:pPr>
            <w:r w:rsidRPr="00D17672">
              <w:rPr>
                <w:b w:val="false"/>
              </w:rPr>
              <w:t>2.</w:t>
            </w:r>
            <w:r w:rsidRPr="00D17672">
              <w:rPr>
                <w:b w:val="false"/>
              </w:rPr>
              <w:tab/>
              <w:t>V obcích stanovit v rámci systému nakládání s komunálními odpady také systém nakládání s komunálními odpady, které produkují právnické osoby a fyzické osoby oprávněné k podnikání zapojené do obecního systému nakládání s komunálními odpady. Stanovit způsob sběru jednotlivých druhů odpadů, minimálně však oddělený sběr papíru, plastů, skla, kovů, biologicky rozložitelného odpadu a směsného komunálního odpadu, které produkují právnické osoby a fyzické osoby oprávněné k podnikání zapojené do obecního systému nakládání s komunálními odpady.</w:t>
            </w:r>
          </w:p>
        </w:tc>
        <w:tc>
          <w:tcPr>
            <w:tcW w:w="1701" w:type="dxa"/>
            <w:tcBorders>
              <w:top w:val="single" w:color="auto" w:sz="4" w:space="0"/>
              <w:left w:val="nil"/>
              <w:bottom w:val="single" w:color="auto" w:sz="4" w:space="0"/>
              <w:right w:val="single" w:color="auto" w:sz="4" w:space="0"/>
            </w:tcBorders>
          </w:tcPr>
          <w:p w:rsidRPr="00D17672" w:rsidR="00996D27" w:rsidP="00785B93" w:rsidRDefault="00D17672">
            <w:pPr>
              <w:jc w:val="center"/>
              <w:rPr>
                <w:rFonts w:ascii="Verdana" w:hAnsi="Verdana"/>
                <w:b/>
                <w:sz w:val="22"/>
              </w:rPr>
            </w:pPr>
            <w:r w:rsidRPr="00D17672">
              <w:rPr>
                <w:rFonts w:ascii="Verdana" w:hAnsi="Verdana"/>
                <w:b/>
                <w:sz w:val="22"/>
              </w:rPr>
              <w:t>částečně</w:t>
            </w:r>
          </w:p>
        </w:tc>
        <w:tc>
          <w:tcPr>
            <w:tcW w:w="4521" w:type="dxa"/>
            <w:tcBorders>
              <w:top w:val="nil"/>
              <w:left w:val="nil"/>
              <w:bottom w:val="single" w:color="auto" w:sz="4" w:space="0"/>
              <w:right w:val="single" w:color="auto" w:sz="4" w:space="0"/>
            </w:tcBorders>
          </w:tcPr>
          <w:p w:rsidRPr="00D17672" w:rsidR="00996D27" w:rsidP="00785B93" w:rsidRDefault="00996D27">
            <w:pPr>
              <w:ind w:left="141"/>
              <w:rPr>
                <w:rFonts w:ascii="Verdana" w:hAnsi="Verdana"/>
                <w:sz w:val="22"/>
              </w:rPr>
            </w:pPr>
          </w:p>
        </w:tc>
      </w:tr>
      <w:tr w:rsidRPr="00D17672" w:rsidR="00996D27" w:rsidTr="00785B93">
        <w:trPr>
          <w:trHeight w:val="300"/>
        </w:trPr>
        <w:tc>
          <w:tcPr>
            <w:tcW w:w="8237" w:type="dxa"/>
            <w:tcBorders>
              <w:top w:val="nil"/>
              <w:left w:val="single" w:color="auto" w:sz="4" w:space="0"/>
              <w:bottom w:val="single" w:color="auto" w:sz="4" w:space="0"/>
              <w:right w:val="single" w:color="auto" w:sz="4" w:space="0"/>
            </w:tcBorders>
            <w:vAlign w:val="bottom"/>
          </w:tcPr>
          <w:p w:rsidRPr="00D17672" w:rsidR="00996D27" w:rsidP="00996D27" w:rsidRDefault="00996D27">
            <w:pPr>
              <w:pStyle w:val="normln0"/>
              <w:tabs>
                <w:tab w:val="left" w:pos="441"/>
                <w:tab w:val="left" w:pos="1832"/>
                <w:tab w:val="left" w:pos="2748"/>
                <w:tab w:val="left" w:pos="3664"/>
                <w:tab w:val="left" w:pos="4580"/>
                <w:tab w:val="left" w:pos="5496"/>
                <w:tab w:val="left" w:pos="6412"/>
                <w:tab w:val="left" w:pos="7328"/>
                <w:tab w:val="left" w:pos="8379"/>
                <w:tab w:val="left" w:pos="9160"/>
                <w:tab w:val="left" w:pos="10076"/>
                <w:tab w:val="left" w:pos="10992"/>
                <w:tab w:val="left" w:pos="11908"/>
                <w:tab w:val="left" w:pos="12824"/>
                <w:tab w:val="left" w:pos="13740"/>
                <w:tab w:val="left" w:pos="14656"/>
              </w:tabs>
              <w:ind w:right="142"/>
              <w:rPr>
                <w:b w:val="false"/>
              </w:rPr>
            </w:pPr>
            <w:r w:rsidRPr="00D17672">
              <w:rPr>
                <w:b w:val="false"/>
              </w:rPr>
              <w:t>3.</w:t>
            </w:r>
            <w:r w:rsidRPr="00D17672">
              <w:rPr>
                <w:b w:val="false"/>
              </w:rPr>
              <w:tab/>
              <w:t>Zpoplatnit zapojení podnikajících právnických osob a fyzických osob oprávněných k podnikání do obecního systému nakládání s komunálními odpady.</w:t>
            </w:r>
          </w:p>
        </w:tc>
        <w:tc>
          <w:tcPr>
            <w:tcW w:w="1701" w:type="dxa"/>
            <w:tcBorders>
              <w:top w:val="single" w:color="auto" w:sz="4" w:space="0"/>
              <w:left w:val="nil"/>
              <w:bottom w:val="single" w:color="auto" w:sz="4" w:space="0"/>
              <w:right w:val="single" w:color="auto" w:sz="4" w:space="0"/>
            </w:tcBorders>
          </w:tcPr>
          <w:p w:rsidRPr="00D17672" w:rsidR="00996D27" w:rsidP="00785B93" w:rsidRDefault="00D17672">
            <w:pPr>
              <w:jc w:val="center"/>
              <w:rPr>
                <w:rFonts w:ascii="Verdana" w:hAnsi="Verdana"/>
                <w:b/>
                <w:sz w:val="22"/>
              </w:rPr>
            </w:pPr>
            <w:r w:rsidRPr="00D17672">
              <w:rPr>
                <w:rFonts w:ascii="Verdana" w:hAnsi="Verdana"/>
                <w:b/>
                <w:sz w:val="22"/>
              </w:rPr>
              <w:t>částečně</w:t>
            </w:r>
          </w:p>
        </w:tc>
        <w:tc>
          <w:tcPr>
            <w:tcW w:w="4521" w:type="dxa"/>
            <w:tcBorders>
              <w:top w:val="nil"/>
              <w:left w:val="nil"/>
              <w:bottom w:val="single" w:color="auto" w:sz="4" w:space="0"/>
              <w:right w:val="single" w:color="auto" w:sz="4" w:space="0"/>
            </w:tcBorders>
          </w:tcPr>
          <w:p w:rsidRPr="00D17672" w:rsidR="00996D27" w:rsidP="00785B93" w:rsidRDefault="00996D27">
            <w:pPr>
              <w:ind w:left="141"/>
              <w:rPr>
                <w:rFonts w:ascii="Verdana" w:hAnsi="Verdana"/>
                <w:sz w:val="22"/>
              </w:rPr>
            </w:pPr>
          </w:p>
        </w:tc>
      </w:tr>
      <w:tr w:rsidRPr="00B76DAA" w:rsidR="00996D27" w:rsidTr="00785B93">
        <w:trPr>
          <w:trHeight w:val="300"/>
        </w:trPr>
        <w:tc>
          <w:tcPr>
            <w:tcW w:w="8237" w:type="dxa"/>
            <w:tcBorders>
              <w:top w:val="nil"/>
              <w:left w:val="single" w:color="auto" w:sz="4" w:space="0"/>
              <w:bottom w:val="single" w:color="auto" w:sz="4" w:space="0"/>
              <w:right w:val="single" w:color="auto" w:sz="4" w:space="0"/>
            </w:tcBorders>
            <w:vAlign w:val="bottom"/>
          </w:tcPr>
          <w:p w:rsidRPr="00D17672" w:rsidR="00996D27" w:rsidP="00996D27" w:rsidRDefault="00996D27">
            <w:pPr>
              <w:pStyle w:val="normln0"/>
              <w:tabs>
                <w:tab w:val="left" w:pos="441"/>
                <w:tab w:val="left" w:pos="1832"/>
                <w:tab w:val="left" w:pos="2748"/>
                <w:tab w:val="left" w:pos="3664"/>
                <w:tab w:val="left" w:pos="4580"/>
                <w:tab w:val="left" w:pos="5496"/>
                <w:tab w:val="left" w:pos="6412"/>
                <w:tab w:val="left" w:pos="7328"/>
                <w:tab w:val="left" w:pos="8379"/>
                <w:tab w:val="left" w:pos="9160"/>
                <w:tab w:val="left" w:pos="10076"/>
                <w:tab w:val="left" w:pos="10992"/>
                <w:tab w:val="left" w:pos="11908"/>
                <w:tab w:val="left" w:pos="12824"/>
                <w:tab w:val="left" w:pos="13740"/>
                <w:tab w:val="left" w:pos="14656"/>
              </w:tabs>
              <w:ind w:right="142"/>
              <w:rPr>
                <w:b w:val="false"/>
              </w:rPr>
            </w:pPr>
            <w:r w:rsidRPr="00D17672">
              <w:rPr>
                <w:b w:val="false"/>
              </w:rPr>
              <w:t>4.</w:t>
            </w:r>
            <w:r w:rsidRPr="00D17672">
              <w:rPr>
                <w:b w:val="false"/>
              </w:rPr>
              <w:tab/>
              <w:t>Při nakládání s komunálními odpady od zapojených právnických osob a fyzických osob oprávněných k podnikání uplatňovat zásady pro nakládání s komunálními odpady v souladu s hierarchií pro nakládání s odpady.</w:t>
            </w:r>
          </w:p>
        </w:tc>
        <w:tc>
          <w:tcPr>
            <w:tcW w:w="1701" w:type="dxa"/>
            <w:tcBorders>
              <w:top w:val="single" w:color="auto" w:sz="4" w:space="0"/>
              <w:left w:val="nil"/>
              <w:bottom w:val="single" w:color="auto" w:sz="4" w:space="0"/>
              <w:right w:val="single" w:color="auto" w:sz="4" w:space="0"/>
            </w:tcBorders>
          </w:tcPr>
          <w:p w:rsidRPr="00D17672" w:rsidR="00996D27" w:rsidP="00785B93" w:rsidRDefault="00D17672">
            <w:pPr>
              <w:jc w:val="center"/>
              <w:rPr>
                <w:rFonts w:ascii="Verdana" w:hAnsi="Verdana"/>
                <w:b/>
                <w:sz w:val="22"/>
              </w:rPr>
            </w:pPr>
            <w:r w:rsidRPr="00D17672">
              <w:rPr>
                <w:rFonts w:ascii="Verdana" w:hAnsi="Verdana"/>
                <w:b/>
                <w:sz w:val="22"/>
              </w:rPr>
              <w:t>ano</w:t>
            </w:r>
          </w:p>
        </w:tc>
        <w:tc>
          <w:tcPr>
            <w:tcW w:w="4521" w:type="dxa"/>
            <w:tcBorders>
              <w:top w:val="nil"/>
              <w:left w:val="nil"/>
              <w:bottom w:val="single" w:color="auto" w:sz="4" w:space="0"/>
              <w:right w:val="single" w:color="auto" w:sz="4" w:space="0"/>
            </w:tcBorders>
          </w:tcPr>
          <w:p w:rsidRPr="00D17672" w:rsidR="00996D27" w:rsidP="00785B93" w:rsidRDefault="00996D27">
            <w:pPr>
              <w:ind w:left="141"/>
              <w:rPr>
                <w:rFonts w:ascii="Verdana" w:hAnsi="Verdana"/>
                <w:sz w:val="22"/>
              </w:rPr>
            </w:pPr>
          </w:p>
        </w:tc>
      </w:tr>
      <w:tr w:rsidRPr="00B76DAA" w:rsidR="00996D27" w:rsidTr="00785B93">
        <w:trPr>
          <w:trHeight w:val="300"/>
        </w:trPr>
        <w:tc>
          <w:tcPr>
            <w:tcW w:w="8237" w:type="dxa"/>
            <w:tcBorders>
              <w:top w:val="nil"/>
              <w:left w:val="single" w:color="auto" w:sz="4" w:space="0"/>
              <w:bottom w:val="single" w:color="auto" w:sz="4" w:space="0"/>
              <w:right w:val="single" w:color="auto" w:sz="4" w:space="0"/>
            </w:tcBorders>
            <w:vAlign w:val="bottom"/>
          </w:tcPr>
          <w:p w:rsidRPr="006D5864" w:rsidR="00996D27" w:rsidP="00996D27" w:rsidRDefault="00996D27">
            <w:pPr>
              <w:pStyle w:val="normln0"/>
              <w:tabs>
                <w:tab w:val="left" w:pos="441"/>
                <w:tab w:val="left" w:pos="1832"/>
                <w:tab w:val="left" w:pos="2748"/>
                <w:tab w:val="left" w:pos="3664"/>
                <w:tab w:val="left" w:pos="4580"/>
                <w:tab w:val="left" w:pos="5496"/>
                <w:tab w:val="left" w:pos="6412"/>
                <w:tab w:val="left" w:pos="7328"/>
                <w:tab w:val="left" w:pos="8379"/>
                <w:tab w:val="left" w:pos="9160"/>
                <w:tab w:val="left" w:pos="10076"/>
                <w:tab w:val="left" w:pos="10992"/>
                <w:tab w:val="left" w:pos="11908"/>
                <w:tab w:val="left" w:pos="12824"/>
                <w:tab w:val="left" w:pos="13740"/>
                <w:tab w:val="left" w:pos="14656"/>
              </w:tabs>
              <w:ind w:right="142"/>
              <w:rPr>
                <w:b w:val="false"/>
              </w:rPr>
            </w:pPr>
            <w:r w:rsidRPr="006D5864">
              <w:rPr>
                <w:b w:val="false"/>
              </w:rPr>
              <w:t>5.</w:t>
            </w:r>
            <w:r w:rsidRPr="006D5864">
              <w:rPr>
                <w:b w:val="false"/>
              </w:rPr>
              <w:tab/>
              <w:t>Umožnit obcím zapojit do svých systémů nakládání s komunálními odpady právnické osoby a fyzické osoby oprávněné k podnikání dle možností a kapacity daného systému.</w:t>
            </w:r>
          </w:p>
        </w:tc>
        <w:tc>
          <w:tcPr>
            <w:tcW w:w="1701" w:type="dxa"/>
            <w:tcBorders>
              <w:top w:val="single" w:color="auto" w:sz="4" w:space="0"/>
              <w:left w:val="nil"/>
              <w:bottom w:val="single" w:color="auto" w:sz="4" w:space="0"/>
              <w:right w:val="single" w:color="auto" w:sz="4" w:space="0"/>
            </w:tcBorders>
          </w:tcPr>
          <w:p w:rsidRPr="006D5864" w:rsidR="00996D27" w:rsidP="00785B93" w:rsidRDefault="006D5864">
            <w:pPr>
              <w:jc w:val="center"/>
              <w:rPr>
                <w:rFonts w:ascii="Verdana" w:hAnsi="Verdana"/>
                <w:b/>
                <w:sz w:val="22"/>
              </w:rPr>
            </w:pPr>
            <w:r w:rsidRPr="006D5864">
              <w:rPr>
                <w:rFonts w:ascii="Verdana" w:hAnsi="Verdana"/>
                <w:b/>
                <w:sz w:val="22"/>
              </w:rPr>
              <w:t>ano</w:t>
            </w:r>
          </w:p>
        </w:tc>
        <w:tc>
          <w:tcPr>
            <w:tcW w:w="4521" w:type="dxa"/>
            <w:tcBorders>
              <w:top w:val="nil"/>
              <w:left w:val="nil"/>
              <w:bottom w:val="single" w:color="auto" w:sz="4" w:space="0"/>
              <w:right w:val="single" w:color="auto" w:sz="4" w:space="0"/>
            </w:tcBorders>
          </w:tcPr>
          <w:p w:rsidR="00DA0548" w:rsidP="00785B93" w:rsidRDefault="006D5864">
            <w:pPr>
              <w:ind w:left="141"/>
              <w:rPr>
                <w:rFonts w:ascii="Verdana" w:hAnsi="Verdana"/>
                <w:sz w:val="22"/>
              </w:rPr>
            </w:pPr>
            <w:r w:rsidRPr="006D5864">
              <w:rPr>
                <w:rFonts w:ascii="Verdana" w:hAnsi="Verdana"/>
                <w:sz w:val="22"/>
              </w:rPr>
              <w:t xml:space="preserve">U některých obcí </w:t>
            </w:r>
            <w:r w:rsidR="00DA0548">
              <w:rPr>
                <w:rFonts w:ascii="Verdana" w:hAnsi="Verdana"/>
                <w:sz w:val="22"/>
              </w:rPr>
              <w:t xml:space="preserve">SONO </w:t>
            </w:r>
            <w:r w:rsidRPr="006D5864">
              <w:rPr>
                <w:rFonts w:ascii="Verdana" w:hAnsi="Verdana"/>
                <w:sz w:val="22"/>
              </w:rPr>
              <w:t xml:space="preserve">zaveden systém zapojení živnostníků do obecního systému. </w:t>
            </w:r>
          </w:p>
          <w:p w:rsidRPr="006D5864" w:rsidR="00996D27" w:rsidP="00785B93" w:rsidRDefault="006D5864">
            <w:pPr>
              <w:ind w:left="141"/>
              <w:rPr>
                <w:rFonts w:ascii="Verdana" w:hAnsi="Verdana"/>
                <w:sz w:val="22"/>
              </w:rPr>
            </w:pPr>
            <w:r w:rsidRPr="006D5864">
              <w:rPr>
                <w:rFonts w:ascii="Verdana" w:hAnsi="Verdana"/>
                <w:sz w:val="22"/>
              </w:rPr>
              <w:t>Některé obce se tímto zabývají.</w:t>
            </w:r>
          </w:p>
        </w:tc>
      </w:tr>
      <w:tr w:rsidRPr="00B76DAA" w:rsidR="00D10D17" w:rsidTr="00785B93">
        <w:trPr>
          <w:trHeight w:val="300"/>
        </w:trPr>
        <w:tc>
          <w:tcPr>
            <w:tcW w:w="8237" w:type="dxa"/>
            <w:tcBorders>
              <w:top w:val="nil"/>
              <w:left w:val="single" w:color="auto" w:sz="4" w:space="0"/>
              <w:bottom w:val="single" w:color="auto" w:sz="4" w:space="0"/>
              <w:right w:val="single" w:color="auto" w:sz="4" w:space="0"/>
            </w:tcBorders>
            <w:vAlign w:val="bottom"/>
          </w:tcPr>
          <w:p w:rsidRPr="00D17672"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379"/>
                <w:tab w:val="left" w:pos="9160"/>
                <w:tab w:val="left" w:pos="10076"/>
                <w:tab w:val="left" w:pos="10992"/>
                <w:tab w:val="left" w:pos="11908"/>
                <w:tab w:val="left" w:pos="12824"/>
                <w:tab w:val="left" w:pos="13740"/>
                <w:tab w:val="left" w:pos="14656"/>
              </w:tabs>
              <w:ind w:right="142"/>
              <w:rPr>
                <w:b w:val="false"/>
              </w:rPr>
            </w:pPr>
            <w:r w:rsidRPr="00D17672">
              <w:rPr>
                <w:b w:val="false"/>
              </w:rPr>
              <w:t xml:space="preserve">Opatření: </w:t>
            </w:r>
            <w:r w:rsidRPr="00D17672">
              <w:rPr>
                <w:b w:val="false"/>
              </w:rPr>
              <w:tab/>
            </w:r>
          </w:p>
          <w:p w:rsidRPr="00D17672" w:rsidR="00D10D17" w:rsidP="00785B93" w:rsidRDefault="00D10D17">
            <w:pPr>
              <w:pStyle w:val="normln0"/>
              <w:tabs>
                <w:tab w:val="left" w:pos="441"/>
                <w:tab w:val="left" w:pos="2748"/>
                <w:tab w:val="left" w:pos="3664"/>
                <w:tab w:val="left" w:pos="4580"/>
                <w:tab w:val="left" w:pos="5496"/>
                <w:tab w:val="left" w:pos="6412"/>
                <w:tab w:val="left" w:pos="7328"/>
                <w:tab w:val="left" w:pos="8379"/>
                <w:tab w:val="left" w:pos="9160"/>
                <w:tab w:val="left" w:pos="10076"/>
                <w:tab w:val="left" w:pos="10992"/>
                <w:tab w:val="left" w:pos="11908"/>
                <w:tab w:val="left" w:pos="12824"/>
                <w:tab w:val="left" w:pos="13740"/>
                <w:tab w:val="left" w:pos="14656"/>
              </w:tabs>
              <w:ind w:left="441" w:right="142" w:hanging="441"/>
              <w:rPr>
                <w:b w:val="false"/>
              </w:rPr>
            </w:pPr>
            <w:r w:rsidRPr="00D17672">
              <w:rPr>
                <w:b w:val="false"/>
              </w:rPr>
              <w:t>1.</w:t>
            </w:r>
            <w:r w:rsidRPr="00D17672">
              <w:rPr>
                <w:b w:val="false"/>
              </w:rPr>
              <w:tab/>
              <w:t xml:space="preserve">Využívat možnosti zapojení právnických osob nebo fyzických osob oprávněných k podnikání do obecních systémů nakládání s </w:t>
            </w:r>
            <w:r w:rsidRPr="00D17672">
              <w:rPr>
                <w:b w:val="false"/>
              </w:rPr>
              <w:lastRenderedPageBreak/>
              <w:t>komunálními odpady.</w:t>
            </w:r>
          </w:p>
        </w:tc>
        <w:tc>
          <w:tcPr>
            <w:tcW w:w="1701" w:type="dxa"/>
            <w:tcBorders>
              <w:top w:val="single" w:color="auto" w:sz="4" w:space="0"/>
              <w:left w:val="nil"/>
              <w:bottom w:val="single" w:color="auto" w:sz="4" w:space="0"/>
              <w:right w:val="single" w:color="auto" w:sz="4" w:space="0"/>
            </w:tcBorders>
          </w:tcPr>
          <w:p w:rsidRPr="00D17672" w:rsidR="00D10D17" w:rsidP="00785B93" w:rsidRDefault="00D17672">
            <w:pPr>
              <w:jc w:val="center"/>
              <w:rPr>
                <w:rFonts w:ascii="Verdana" w:hAnsi="Verdana"/>
                <w:b/>
                <w:sz w:val="22"/>
              </w:rPr>
            </w:pPr>
            <w:r w:rsidRPr="00D17672">
              <w:rPr>
                <w:rFonts w:ascii="Verdana" w:hAnsi="Verdana"/>
                <w:b/>
                <w:sz w:val="22"/>
              </w:rPr>
              <w:lastRenderedPageBreak/>
              <w:t>částečně</w:t>
            </w:r>
          </w:p>
        </w:tc>
        <w:tc>
          <w:tcPr>
            <w:tcW w:w="4521" w:type="dxa"/>
            <w:tcBorders>
              <w:top w:val="nil"/>
              <w:left w:val="nil"/>
              <w:bottom w:val="single" w:color="auto" w:sz="4" w:space="0"/>
              <w:right w:val="single" w:color="auto" w:sz="4" w:space="0"/>
            </w:tcBorders>
          </w:tcPr>
          <w:p w:rsidRPr="00D17672" w:rsidR="00D10D17" w:rsidP="00D17672" w:rsidRDefault="00D17672">
            <w:pPr>
              <w:ind w:left="141"/>
              <w:rPr>
                <w:rFonts w:ascii="Verdana" w:hAnsi="Verdana"/>
                <w:sz w:val="22"/>
              </w:rPr>
            </w:pPr>
            <w:r w:rsidRPr="00D17672">
              <w:rPr>
                <w:rFonts w:ascii="Verdana" w:hAnsi="Verdana"/>
                <w:sz w:val="22"/>
              </w:rPr>
              <w:t xml:space="preserve">Některé obce SONO mají zapojeny živnostníky a některé </w:t>
            </w:r>
            <w:r w:rsidRPr="00D17672" w:rsidR="00D10D17">
              <w:rPr>
                <w:rFonts w:ascii="Verdana" w:hAnsi="Verdana"/>
                <w:sz w:val="22"/>
              </w:rPr>
              <w:t xml:space="preserve">o tom </w:t>
            </w:r>
            <w:r w:rsidRPr="00D17672">
              <w:rPr>
                <w:rFonts w:ascii="Verdana" w:hAnsi="Verdana"/>
                <w:sz w:val="22"/>
              </w:rPr>
              <w:t>uvažují</w:t>
            </w:r>
            <w:r w:rsidRPr="00D17672" w:rsidR="00D10D17">
              <w:rPr>
                <w:rFonts w:ascii="Verdana" w:hAnsi="Verdana"/>
                <w:sz w:val="22"/>
              </w:rPr>
              <w:t>.</w:t>
            </w:r>
          </w:p>
        </w:tc>
      </w:tr>
      <w:tr w:rsidRPr="00B76DAA" w:rsidR="00D10D17" w:rsidTr="00785B93">
        <w:trPr>
          <w:trHeight w:val="646"/>
        </w:trPr>
        <w:tc>
          <w:tcPr>
            <w:tcW w:w="8237" w:type="dxa"/>
            <w:tcBorders>
              <w:top w:val="nil"/>
              <w:left w:val="single" w:color="auto" w:sz="4" w:space="0"/>
              <w:right w:val="single" w:color="auto" w:sz="4" w:space="0"/>
            </w:tcBorders>
            <w:vAlign w:val="bottom"/>
          </w:tcPr>
          <w:p w:rsidRPr="000D0D2D" w:rsidR="00D10D17" w:rsidP="00785B93" w:rsidRDefault="00D10D17">
            <w:pPr>
              <w:pStyle w:val="Zhlav"/>
              <w:tabs>
                <w:tab w:val="clear" w:pos="4536"/>
                <w:tab w:val="clear" w:pos="9072"/>
                <w:tab w:val="left" w:pos="441"/>
                <w:tab w:val="left" w:pos="8379"/>
              </w:tabs>
              <w:ind w:left="441" w:right="142" w:hanging="441"/>
              <w:jc w:val="both"/>
              <w:rPr>
                <w:rFonts w:ascii="Verdana" w:hAnsi="Verdana"/>
                <w:sz w:val="22"/>
              </w:rPr>
            </w:pPr>
            <w:r w:rsidRPr="000D0D2D">
              <w:rPr>
                <w:rFonts w:ascii="Verdana" w:hAnsi="Verdana"/>
                <w:sz w:val="22"/>
              </w:rPr>
              <w:lastRenderedPageBreak/>
              <w:t>2.</w:t>
            </w:r>
            <w:r w:rsidRPr="000D0D2D">
              <w:rPr>
                <w:rFonts w:ascii="Verdana" w:hAnsi="Verdana"/>
                <w:sz w:val="22"/>
              </w:rPr>
              <w:tab/>
              <w:t>Průběžně vyhodnocovat systémy obcí pro nakládání s komunálními odpady v souvislosti s možností zapojit do obecních systémů nakládání s komunálními odpady právnické osoby a fyzické osoby oprávněné k podnikání s komunálními odpady, které produkují.</w:t>
            </w:r>
          </w:p>
        </w:tc>
        <w:tc>
          <w:tcPr>
            <w:tcW w:w="1701" w:type="dxa"/>
            <w:tcBorders>
              <w:top w:val="single" w:color="auto" w:sz="4" w:space="0"/>
              <w:left w:val="nil"/>
              <w:bottom w:val="single" w:color="auto" w:sz="4" w:space="0"/>
              <w:right w:val="single" w:color="auto" w:sz="4" w:space="0"/>
            </w:tcBorders>
          </w:tcPr>
          <w:p w:rsidRPr="000D0D2D" w:rsidR="00D10D17" w:rsidP="00785B93" w:rsidRDefault="00D10D17">
            <w:pPr>
              <w:jc w:val="center"/>
              <w:rPr>
                <w:rFonts w:ascii="Verdana" w:hAnsi="Verdana"/>
                <w:b/>
                <w:sz w:val="22"/>
              </w:rPr>
            </w:pPr>
            <w:r w:rsidRPr="000D0D2D">
              <w:rPr>
                <w:rFonts w:ascii="Verdana" w:hAnsi="Verdana"/>
                <w:b/>
                <w:sz w:val="22"/>
              </w:rPr>
              <w:t>nehodnoceno</w:t>
            </w:r>
          </w:p>
        </w:tc>
        <w:tc>
          <w:tcPr>
            <w:tcW w:w="4521" w:type="dxa"/>
            <w:tcBorders>
              <w:top w:val="nil"/>
              <w:left w:val="nil"/>
              <w:right w:val="single" w:color="auto" w:sz="4" w:space="0"/>
            </w:tcBorders>
          </w:tcPr>
          <w:p w:rsidRPr="000D0D2D" w:rsidR="00D10D17" w:rsidP="00785B93" w:rsidRDefault="00D10D17">
            <w:pPr>
              <w:ind w:left="141"/>
              <w:rPr>
                <w:rFonts w:ascii="Verdana" w:hAnsi="Verdana"/>
                <w:sz w:val="22"/>
              </w:rPr>
            </w:pPr>
          </w:p>
        </w:tc>
      </w:tr>
      <w:tr w:rsidRPr="00DF00A2" w:rsidR="00D10D17" w:rsidTr="00785B93">
        <w:trPr>
          <w:trHeight w:val="268"/>
        </w:trPr>
        <w:tc>
          <w:tcPr>
            <w:tcW w:w="8237" w:type="dxa"/>
            <w:tcBorders>
              <w:top w:val="single" w:color="auto" w:sz="4" w:space="0"/>
              <w:left w:val="single" w:color="auto" w:sz="4" w:space="0"/>
              <w:bottom w:val="single" w:color="auto" w:sz="4" w:space="0"/>
              <w:right w:val="single" w:color="auto" w:sz="4" w:space="0"/>
            </w:tcBorders>
          </w:tcPr>
          <w:p w:rsidRPr="00DF00A2" w:rsidR="00D10D17" w:rsidP="00785B93" w:rsidRDefault="00D10D17">
            <w:pPr>
              <w:tabs>
                <w:tab w:val="left" w:pos="44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jc w:val="both"/>
              <w:rPr>
                <w:rFonts w:ascii="Verdana" w:hAnsi="Verdana"/>
                <w:sz w:val="22"/>
              </w:rPr>
            </w:pPr>
            <w:r w:rsidRPr="00DF00A2">
              <w:rPr>
                <w:rFonts w:ascii="Verdana" w:hAnsi="Verdana"/>
                <w:sz w:val="22"/>
              </w:rPr>
              <w:t>3.</w:t>
            </w:r>
            <w:r w:rsidRPr="00DF00A2">
              <w:rPr>
                <w:rFonts w:ascii="Verdana" w:hAnsi="Verdana"/>
                <w:sz w:val="22"/>
              </w:rPr>
              <w:tab/>
              <w:t>Na úrovni obce umožnit nastavení kritérií, například maximální limit produkce komunálních odpadů, při jejichž splnění se budou moci právnické osoby a fyzické osoby oprávněné k podnikání zapojit do obecního systému nakládání s komunálními odpady v obci s komunálními odpady, které produkují.</w:t>
            </w:r>
          </w:p>
        </w:tc>
        <w:tc>
          <w:tcPr>
            <w:tcW w:w="1701" w:type="dxa"/>
            <w:tcBorders>
              <w:top w:val="single" w:color="auto" w:sz="4" w:space="0"/>
              <w:left w:val="nil"/>
              <w:bottom w:val="single" w:color="auto" w:sz="4" w:space="0"/>
            </w:tcBorders>
          </w:tcPr>
          <w:p w:rsidRPr="00DF00A2" w:rsidR="00D10D17" w:rsidP="00785B93" w:rsidRDefault="00D1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sz w:val="22"/>
              </w:rPr>
            </w:pPr>
            <w:r w:rsidRPr="00DF00A2">
              <w:rPr>
                <w:rFonts w:ascii="Verdana" w:hAnsi="Verdana"/>
                <w:b/>
                <w:sz w:val="22"/>
              </w:rPr>
              <w:t>nehodnoceno</w:t>
            </w:r>
            <w:r w:rsidRPr="00DF00A2">
              <w:rPr>
                <w:rFonts w:ascii="Verdana" w:hAnsi="Verdana"/>
                <w:b/>
                <w:sz w:val="22"/>
              </w:rPr>
              <w:tab/>
            </w:r>
          </w:p>
        </w:tc>
        <w:tc>
          <w:tcPr>
            <w:tcW w:w="4521" w:type="dxa"/>
            <w:tcBorders>
              <w:top w:val="single" w:color="auto" w:sz="4" w:space="0"/>
              <w:left w:val="single" w:color="auto" w:sz="4" w:space="0"/>
              <w:bottom w:val="single" w:color="auto" w:sz="4" w:space="0"/>
              <w:right w:val="single" w:color="auto" w:sz="4" w:space="0"/>
            </w:tcBorders>
          </w:tcPr>
          <w:p w:rsidRPr="00DF00A2" w:rsidR="00D10D17" w:rsidP="00785B93"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both"/>
              <w:rPr>
                <w:rFonts w:ascii="Verdana" w:hAnsi="Verdana"/>
                <w:snapToGrid w:val="false"/>
                <w:color w:val="000000"/>
                <w:sz w:val="22"/>
              </w:rPr>
            </w:pP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DF00A2" w:rsidR="00D10D17" w:rsidP="00785B93" w:rsidRDefault="00D10D17">
            <w:pPr>
              <w:tabs>
                <w:tab w:val="left" w:pos="44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jc w:val="both"/>
              <w:rPr>
                <w:rFonts w:ascii="Verdana" w:hAnsi="Verdana"/>
                <w:sz w:val="22"/>
              </w:rPr>
            </w:pPr>
            <w:r w:rsidRPr="00DF00A2">
              <w:rPr>
                <w:rFonts w:ascii="Verdana" w:hAnsi="Verdana"/>
                <w:sz w:val="22"/>
              </w:rPr>
              <w:t>4.</w:t>
            </w:r>
            <w:r w:rsidRPr="00DF00A2">
              <w:rPr>
                <w:rFonts w:ascii="Verdana" w:hAnsi="Verdana"/>
                <w:sz w:val="22"/>
              </w:rPr>
              <w:tab/>
              <w:t>Průběžně vyhodnocovat kritéria uvedená pod bodem 3 a doporučovat jejich úpravu dle aktuálních podmínek v obci.</w:t>
            </w:r>
          </w:p>
        </w:tc>
        <w:tc>
          <w:tcPr>
            <w:tcW w:w="1701" w:type="dxa"/>
            <w:tcBorders>
              <w:top w:val="single" w:color="auto" w:sz="4" w:space="0"/>
              <w:left w:val="nil"/>
              <w:bottom w:val="single" w:color="auto" w:sz="4" w:space="0"/>
            </w:tcBorders>
          </w:tcPr>
          <w:p w:rsidRPr="00DF00A2" w:rsidR="00D10D17" w:rsidP="00785B93" w:rsidRDefault="00D10D17">
            <w:pPr>
              <w:jc w:val="center"/>
              <w:rPr>
                <w:rFonts w:ascii="Verdana" w:hAnsi="Verdana"/>
                <w:b/>
                <w:sz w:val="22"/>
              </w:rPr>
            </w:pPr>
            <w:r w:rsidRPr="00DF00A2">
              <w:rPr>
                <w:rFonts w:ascii="Verdana" w:hAnsi="Verdana"/>
                <w:b/>
                <w:sz w:val="22"/>
              </w:rPr>
              <w:t>nehodnoceno</w:t>
            </w:r>
          </w:p>
        </w:tc>
        <w:tc>
          <w:tcPr>
            <w:tcW w:w="4521" w:type="dxa"/>
            <w:tcBorders>
              <w:top w:val="single" w:color="auto" w:sz="4" w:space="0"/>
              <w:left w:val="single" w:color="auto" w:sz="4" w:space="0"/>
              <w:bottom w:val="single" w:color="auto" w:sz="4" w:space="0"/>
              <w:right w:val="single" w:color="auto" w:sz="4" w:space="0"/>
            </w:tcBorders>
          </w:tcPr>
          <w:p w:rsidRPr="00DF00A2" w:rsidR="00D10D17" w:rsidP="00785B93"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both"/>
              <w:rPr>
                <w:rFonts w:ascii="Verdana" w:hAnsi="Verdana"/>
                <w:sz w:val="22"/>
              </w:rPr>
            </w:pP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0D0D2D" w:rsidR="00D10D17" w:rsidP="00785B93" w:rsidRDefault="00D10D17">
            <w:pPr>
              <w:pStyle w:val="Zkladntextodsazen2"/>
              <w:tabs>
                <w:tab w:val="left" w:pos="441"/>
                <w:tab w:val="left" w:pos="8095"/>
              </w:tabs>
              <w:ind w:left="441" w:right="142" w:hanging="441"/>
              <w:jc w:val="both"/>
              <w:rPr>
                <w:rFonts w:ascii="Verdana" w:hAnsi="Verdana"/>
                <w:sz w:val="22"/>
              </w:rPr>
            </w:pPr>
            <w:r w:rsidRPr="000D0D2D">
              <w:rPr>
                <w:rFonts w:ascii="Verdana" w:hAnsi="Verdana"/>
                <w:sz w:val="22"/>
              </w:rPr>
              <w:t>5.</w:t>
            </w:r>
            <w:r w:rsidRPr="000D0D2D">
              <w:rPr>
                <w:rFonts w:ascii="Verdana" w:hAnsi="Verdana"/>
                <w:sz w:val="22"/>
              </w:rPr>
              <w:tab/>
              <w:t>Využívat rozšíření kontrolní pravomoci obcí, zejména o sankce vůči právnickým osobám a fyzickým osobám neoprávněně využívajícím obecní systém nakládání s komunálními odpady.</w:t>
            </w:r>
          </w:p>
        </w:tc>
        <w:tc>
          <w:tcPr>
            <w:tcW w:w="1701" w:type="dxa"/>
            <w:tcBorders>
              <w:top w:val="single" w:color="auto" w:sz="4" w:space="0"/>
              <w:left w:val="single" w:color="auto" w:sz="4" w:space="0"/>
              <w:bottom w:val="single" w:color="auto" w:sz="4" w:space="0"/>
              <w:right w:val="single" w:color="auto" w:sz="4" w:space="0"/>
            </w:tcBorders>
          </w:tcPr>
          <w:p w:rsidRPr="000D0D2D" w:rsidR="00D10D17" w:rsidP="00785B93" w:rsidRDefault="00D10D1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sz w:val="22"/>
              </w:rPr>
            </w:pPr>
            <w:r w:rsidRPr="000D0D2D">
              <w:rPr>
                <w:rFonts w:ascii="Verdana" w:hAnsi="Verdana"/>
                <w:b/>
                <w:sz w:val="22"/>
              </w:rPr>
              <w:t>ano</w:t>
            </w:r>
          </w:p>
        </w:tc>
        <w:tc>
          <w:tcPr>
            <w:tcW w:w="4521" w:type="dxa"/>
            <w:tcBorders>
              <w:top w:val="single" w:color="auto" w:sz="4" w:space="0"/>
              <w:left w:val="single" w:color="auto" w:sz="4" w:space="0"/>
              <w:bottom w:val="single" w:color="auto" w:sz="4" w:space="0"/>
              <w:right w:val="single" w:color="auto" w:sz="4" w:space="0"/>
            </w:tcBorders>
          </w:tcPr>
          <w:p w:rsidRPr="000D0D2D" w:rsidR="00D10D17" w:rsidP="00785B93" w:rsidRDefault="00D10D1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Pr>
                <w:rFonts w:ascii="Verdana" w:hAnsi="Verdana"/>
                <w:sz w:val="22"/>
              </w:rPr>
            </w:pPr>
            <w:r w:rsidRPr="000D0D2D">
              <w:rPr>
                <w:rFonts w:ascii="Verdana" w:hAnsi="Verdana"/>
                <w:sz w:val="22"/>
              </w:rPr>
              <w:t>Probíhají kontroly právnických osob a fyzických osob ohledně neoprávněného využívání obecního systému nakládání s komunálními odpady.</w:t>
            </w: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0D0D2D" w:rsidR="00D10D17" w:rsidP="00785B93" w:rsidRDefault="00D10D17">
            <w:pPr>
              <w:tabs>
                <w:tab w:val="left" w:pos="44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jc w:val="both"/>
              <w:rPr>
                <w:rFonts w:ascii="Verdana" w:hAnsi="Verdana"/>
                <w:sz w:val="22"/>
              </w:rPr>
            </w:pPr>
            <w:r w:rsidRPr="000D0D2D">
              <w:rPr>
                <w:rFonts w:ascii="Verdana" w:hAnsi="Verdana"/>
                <w:sz w:val="22"/>
              </w:rPr>
              <w:t>6.</w:t>
            </w:r>
            <w:r w:rsidRPr="000D0D2D">
              <w:rPr>
                <w:rFonts w:ascii="Verdana" w:hAnsi="Verdana"/>
                <w:sz w:val="22"/>
              </w:rPr>
              <w:tab/>
              <w:t>Podporovat spolupráci obcí s živnostenskými úřady s ohledem na zlepšení možností kontroly právnických osob a fyzických osob oprávněných k podnikání podnikajících na území dané obce.</w:t>
            </w:r>
          </w:p>
        </w:tc>
        <w:tc>
          <w:tcPr>
            <w:tcW w:w="1701" w:type="dxa"/>
            <w:tcBorders>
              <w:top w:val="single" w:color="auto" w:sz="4" w:space="0"/>
              <w:left w:val="nil"/>
              <w:bottom w:val="single" w:color="auto" w:sz="4" w:space="0"/>
              <w:right w:val="single" w:color="auto" w:sz="4" w:space="0"/>
            </w:tcBorders>
          </w:tcPr>
          <w:p w:rsidRPr="000D0D2D" w:rsidR="00D10D17" w:rsidP="00785B93" w:rsidRDefault="00D10D17">
            <w:pPr>
              <w:jc w:val="center"/>
              <w:rPr>
                <w:rFonts w:ascii="Verdana" w:hAnsi="Verdana"/>
                <w:b/>
                <w:sz w:val="22"/>
              </w:rPr>
            </w:pPr>
            <w:r w:rsidRPr="000D0D2D">
              <w:rPr>
                <w:rFonts w:ascii="Verdana" w:hAnsi="Verdana"/>
                <w:b/>
                <w:sz w:val="22"/>
              </w:rPr>
              <w:t>ano</w:t>
            </w:r>
          </w:p>
        </w:tc>
        <w:tc>
          <w:tcPr>
            <w:tcW w:w="4521" w:type="dxa"/>
            <w:tcBorders>
              <w:top w:val="single" w:color="auto" w:sz="4" w:space="0"/>
              <w:left w:val="nil"/>
              <w:bottom w:val="single" w:color="auto" w:sz="4" w:space="0"/>
              <w:right w:val="single" w:color="auto" w:sz="4" w:space="0"/>
            </w:tcBorders>
          </w:tcPr>
          <w:p w:rsidRPr="000D0D2D" w:rsidR="00D10D17" w:rsidP="00785B93" w:rsidRDefault="00D10D17">
            <w:pPr>
              <w:ind w:left="141"/>
              <w:rPr>
                <w:rFonts w:ascii="Verdana" w:hAnsi="Verdana"/>
                <w:sz w:val="22"/>
              </w:rPr>
            </w:pPr>
          </w:p>
        </w:tc>
      </w:tr>
      <w:tr w:rsidRPr="00B76DAA" w:rsidR="00D10D17" w:rsidTr="00785B93">
        <w:trPr>
          <w:trHeight w:val="600"/>
        </w:trPr>
        <w:tc>
          <w:tcPr>
            <w:tcW w:w="8237" w:type="dxa"/>
            <w:tcBorders>
              <w:top w:val="nil"/>
              <w:left w:val="single" w:color="auto" w:sz="4" w:space="0"/>
              <w:right w:val="single" w:color="auto" w:sz="4" w:space="0"/>
            </w:tcBorders>
          </w:tcPr>
          <w:p w:rsidRPr="00362D07" w:rsidR="00D10D17" w:rsidP="00785B93" w:rsidRDefault="00D10D17">
            <w:pPr>
              <w:pStyle w:val="Nadpis9"/>
              <w:tabs>
                <w:tab w:val="left" w:pos="441"/>
                <w:tab w:val="left" w:pos="1260"/>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jc w:val="both"/>
              <w:rPr>
                <w:rFonts w:ascii="Verdana" w:hAnsi="Verdana"/>
                <w:sz w:val="22"/>
              </w:rPr>
            </w:pPr>
            <w:r w:rsidRPr="00362D07">
              <w:rPr>
                <w:rFonts w:ascii="Verdana" w:hAnsi="Verdana"/>
                <w:sz w:val="22"/>
              </w:rPr>
              <w:t>7.   Na úrovni obce vhodnou formou informovat alespoň jednou ročně právnické osoby a fyzické osoby oprávněné k podnikání a účastníky obecního systému nakládání s komunálními odpady o způsobech a rozsahu odděleného sběru odpadů a o nakládání s nimi.</w:t>
            </w:r>
          </w:p>
        </w:tc>
        <w:tc>
          <w:tcPr>
            <w:tcW w:w="1701" w:type="dxa"/>
            <w:tcBorders>
              <w:top w:val="single" w:color="auto" w:sz="4" w:space="0"/>
              <w:left w:val="nil"/>
              <w:bottom w:val="single" w:color="auto" w:sz="4" w:space="0"/>
              <w:right w:val="single" w:color="auto" w:sz="4" w:space="0"/>
            </w:tcBorders>
          </w:tcPr>
          <w:p w:rsidRPr="00362D07" w:rsidR="00D10D17" w:rsidP="00785B93" w:rsidRDefault="00D10D1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center"/>
              <w:rPr>
                <w:rFonts w:ascii="Verdana" w:hAnsi="Verdana"/>
                <w:b/>
                <w:sz w:val="22"/>
              </w:rPr>
            </w:pPr>
            <w:r w:rsidRPr="00362D07">
              <w:rPr>
                <w:rFonts w:ascii="Verdana" w:hAnsi="Verdana"/>
                <w:b/>
                <w:sz w:val="22"/>
              </w:rPr>
              <w:t>ano</w:t>
            </w:r>
          </w:p>
        </w:tc>
        <w:tc>
          <w:tcPr>
            <w:tcW w:w="4521" w:type="dxa"/>
            <w:tcBorders>
              <w:top w:val="nil"/>
              <w:left w:val="nil"/>
              <w:right w:val="single" w:color="auto" w:sz="4" w:space="0"/>
            </w:tcBorders>
          </w:tcPr>
          <w:p w:rsidRPr="00362D07" w:rsidR="003F0023" w:rsidP="003F0023" w:rsidRDefault="004C707A">
            <w:pPr>
              <w:jc w:val="both"/>
              <w:rPr>
                <w:rFonts w:ascii="Verdana" w:hAnsi="Verdana"/>
                <w:sz w:val="22"/>
              </w:rPr>
            </w:pPr>
            <w:r w:rsidRPr="00362D07">
              <w:rPr>
                <w:rFonts w:ascii="Verdana" w:hAnsi="Verdana"/>
                <w:sz w:val="22"/>
              </w:rPr>
              <w:t xml:space="preserve">Obce SONO </w:t>
            </w:r>
            <w:r w:rsidRPr="00362D07" w:rsidR="00D10D17">
              <w:rPr>
                <w:rFonts w:ascii="Verdana" w:hAnsi="Verdana"/>
                <w:sz w:val="22"/>
              </w:rPr>
              <w:t>vhodnou formou pravideln</w:t>
            </w:r>
            <w:r w:rsidRPr="00362D07">
              <w:rPr>
                <w:rFonts w:ascii="Verdana" w:hAnsi="Verdana"/>
                <w:sz w:val="22"/>
              </w:rPr>
              <w:t>ě informují</w:t>
            </w:r>
            <w:r w:rsidRPr="00362D07" w:rsidR="00D10D17">
              <w:rPr>
                <w:rFonts w:ascii="Verdana" w:hAnsi="Verdana"/>
                <w:sz w:val="22"/>
              </w:rPr>
              <w:t xml:space="preserve"> účastníky obecního systému nakládání s komunálními odpady</w:t>
            </w:r>
            <w:r w:rsidRPr="00362D07" w:rsidR="003F0023">
              <w:rPr>
                <w:rFonts w:ascii="Verdana" w:hAnsi="Verdana"/>
                <w:sz w:val="22"/>
              </w:rPr>
              <w:t xml:space="preserve"> -</w:t>
            </w:r>
          </w:p>
          <w:p w:rsidRPr="00362D07" w:rsidR="003F0023" w:rsidP="004B55AF" w:rsidRDefault="003F0023">
            <w:pPr>
              <w:pStyle w:val="Odstavecseseznamem"/>
              <w:numPr>
                <w:ilvl w:val="0"/>
                <w:numId w:val="27"/>
              </w:numPr>
              <w:ind w:left="709" w:hanging="426"/>
              <w:jc w:val="both"/>
              <w:rPr>
                <w:rFonts w:ascii="Verdana" w:hAnsi="Verdana"/>
                <w:sz w:val="22"/>
              </w:rPr>
            </w:pPr>
            <w:r w:rsidRPr="00362D07">
              <w:rPr>
                <w:rFonts w:ascii="Verdana" w:hAnsi="Verdana"/>
                <w:sz w:val="22"/>
              </w:rPr>
              <w:t xml:space="preserve">Vývěsky na úřední desce </w:t>
            </w:r>
            <w:r w:rsidRPr="00362D07" w:rsidR="004C707A">
              <w:rPr>
                <w:rFonts w:ascii="Verdana" w:hAnsi="Verdana"/>
                <w:sz w:val="22"/>
              </w:rPr>
              <w:t>obce</w:t>
            </w:r>
            <w:r w:rsidRPr="00362D07">
              <w:rPr>
                <w:rFonts w:ascii="Verdana" w:hAnsi="Verdana"/>
                <w:sz w:val="22"/>
              </w:rPr>
              <w:t>.</w:t>
            </w:r>
          </w:p>
          <w:p w:rsidRPr="00362D07" w:rsidR="003F0023" w:rsidP="003F0023" w:rsidRDefault="003F0023">
            <w:pPr>
              <w:numPr>
                <w:ilvl w:val="0"/>
                <w:numId w:val="6"/>
              </w:numPr>
              <w:jc w:val="both"/>
              <w:rPr>
                <w:rFonts w:ascii="Verdana" w:hAnsi="Verdana"/>
                <w:sz w:val="22"/>
              </w:rPr>
            </w:pPr>
            <w:r w:rsidRPr="00362D07">
              <w:rPr>
                <w:rFonts w:ascii="Verdana" w:hAnsi="Verdana"/>
                <w:sz w:val="22"/>
              </w:rPr>
              <w:t xml:space="preserve">Rozdávání letáků </w:t>
            </w:r>
          </w:p>
          <w:p w:rsidRPr="00362D07" w:rsidR="003F0023" w:rsidP="003F0023" w:rsidRDefault="003F0023">
            <w:pPr>
              <w:numPr>
                <w:ilvl w:val="0"/>
                <w:numId w:val="6"/>
              </w:numPr>
              <w:jc w:val="both"/>
              <w:rPr>
                <w:rFonts w:ascii="Verdana" w:hAnsi="Verdana"/>
                <w:sz w:val="22"/>
              </w:rPr>
            </w:pPr>
            <w:r w:rsidRPr="00362D07">
              <w:rPr>
                <w:rFonts w:ascii="Verdana" w:hAnsi="Verdana"/>
                <w:sz w:val="22"/>
              </w:rPr>
              <w:t>Vylepování plakátů.</w:t>
            </w:r>
          </w:p>
          <w:p w:rsidRPr="00362D07" w:rsidR="003F0023" w:rsidP="003F0023" w:rsidRDefault="003F0023">
            <w:pPr>
              <w:numPr>
                <w:ilvl w:val="0"/>
                <w:numId w:val="6"/>
              </w:numPr>
              <w:jc w:val="both"/>
              <w:rPr>
                <w:rFonts w:ascii="Verdana" w:hAnsi="Verdana"/>
                <w:sz w:val="22"/>
              </w:rPr>
            </w:pPr>
            <w:r w:rsidRPr="00362D07">
              <w:rPr>
                <w:rFonts w:ascii="Verdana" w:hAnsi="Verdana"/>
                <w:sz w:val="22"/>
              </w:rPr>
              <w:t>Hlášení v </w:t>
            </w:r>
            <w:r w:rsidRPr="00362D07" w:rsidR="00362D07">
              <w:rPr>
                <w:rFonts w:ascii="Verdana" w:hAnsi="Verdana"/>
                <w:sz w:val="22"/>
              </w:rPr>
              <w:t>obecním</w:t>
            </w:r>
            <w:r w:rsidRPr="00362D07" w:rsidR="00904C99">
              <w:rPr>
                <w:rFonts w:ascii="Verdana" w:hAnsi="Verdana"/>
                <w:sz w:val="22"/>
              </w:rPr>
              <w:t xml:space="preserve"> rozhlase </w:t>
            </w:r>
          </w:p>
          <w:p w:rsidRPr="00362D07" w:rsidR="00D10D17" w:rsidP="004C707A" w:rsidRDefault="003F0023">
            <w:pPr>
              <w:numPr>
                <w:ilvl w:val="0"/>
                <w:numId w:val="6"/>
              </w:numPr>
              <w:jc w:val="both"/>
              <w:rPr>
                <w:rFonts w:ascii="Verdana" w:hAnsi="Verdana"/>
                <w:sz w:val="22"/>
              </w:rPr>
            </w:pPr>
            <w:r w:rsidRPr="00362D07">
              <w:rPr>
                <w:rFonts w:ascii="Verdana" w:hAnsi="Verdana"/>
                <w:sz w:val="22"/>
              </w:rPr>
              <w:t xml:space="preserve">Webové stránky </w:t>
            </w:r>
            <w:r w:rsidRPr="00362D07" w:rsidR="004C707A">
              <w:rPr>
                <w:rFonts w:ascii="Verdana" w:hAnsi="Verdana"/>
                <w:sz w:val="22"/>
              </w:rPr>
              <w:t>obcí</w:t>
            </w:r>
          </w:p>
        </w:tc>
      </w:tr>
      <w:tr w:rsidRPr="00B76DAA" w:rsidR="00D10D17" w:rsidTr="00785B93">
        <w:trPr>
          <w:cantSplit/>
          <w:trHeight w:val="749"/>
        </w:trPr>
        <w:tc>
          <w:tcPr>
            <w:tcW w:w="8237" w:type="dxa"/>
            <w:tcBorders>
              <w:top w:val="single" w:color="auto" w:sz="4" w:space="0"/>
              <w:left w:val="single" w:color="auto" w:sz="4" w:space="0"/>
              <w:bottom w:val="single" w:color="auto" w:sz="4" w:space="0"/>
              <w:right w:val="single" w:color="auto" w:sz="4" w:space="0"/>
            </w:tcBorders>
            <w:shd w:val="clear" w:color="auto" w:fill="D9D9D9"/>
            <w:vAlign w:val="bottom"/>
          </w:tcPr>
          <w:p w:rsidRPr="004C707A" w:rsidR="00D10D17" w:rsidP="00785B93" w:rsidRDefault="00D10D17">
            <w:pPr>
              <w:pStyle w:val="xl29"/>
              <w:spacing w:before="0" w:after="0"/>
              <w:rPr>
                <w:rFonts w:ascii="Verdana" w:hAnsi="Verdana"/>
                <w:sz w:val="22"/>
              </w:rPr>
            </w:pPr>
            <w:r w:rsidRPr="004C707A">
              <w:rPr>
                <w:rFonts w:ascii="Verdana" w:hAnsi="Verdana"/>
                <w:sz w:val="22"/>
              </w:rPr>
              <w:t xml:space="preserve">Cíle a konkrétní opatření k jejich dosažení pro: </w:t>
            </w:r>
          </w:p>
          <w:p w:rsidRPr="004C707A" w:rsidR="00D10D17" w:rsidP="00785B93" w:rsidRDefault="00D10D17">
            <w:pPr>
              <w:pStyle w:val="xl29"/>
              <w:rPr>
                <w:rFonts w:ascii="Verdana" w:hAnsi="Verdana"/>
                <w:sz w:val="22"/>
              </w:rPr>
            </w:pPr>
            <w:r w:rsidRPr="004C707A">
              <w:rPr>
                <w:rFonts w:ascii="Verdana" w:hAnsi="Verdana"/>
                <w:caps/>
                <w:sz w:val="22"/>
              </w:rPr>
              <w:t>3.4 Biologicky rozložitelné odpady a biologicky rozložitelné komunální odpady</w:t>
            </w:r>
          </w:p>
        </w:tc>
        <w:tc>
          <w:tcPr>
            <w:tcW w:w="1701" w:type="dxa"/>
            <w:tcBorders>
              <w:top w:val="single" w:color="auto" w:sz="8" w:space="0"/>
              <w:left w:val="nil"/>
              <w:bottom w:val="nil"/>
              <w:right w:val="single" w:color="auto" w:sz="4" w:space="0"/>
            </w:tcBorders>
            <w:shd w:val="clear" w:color="auto" w:fill="D9D9D9"/>
          </w:tcPr>
          <w:p w:rsidRPr="004C707A" w:rsidR="00D10D17" w:rsidP="00785B93" w:rsidRDefault="00D10D17">
            <w:pPr>
              <w:jc w:val="center"/>
              <w:rPr>
                <w:rFonts w:ascii="Verdana" w:hAnsi="Verdana"/>
                <w:b/>
                <w:sz w:val="22"/>
              </w:rPr>
            </w:pPr>
          </w:p>
        </w:tc>
        <w:tc>
          <w:tcPr>
            <w:tcW w:w="4521" w:type="dxa"/>
            <w:tcBorders>
              <w:top w:val="single" w:color="auto" w:sz="4" w:space="0"/>
              <w:left w:val="nil"/>
              <w:bottom w:val="single" w:color="auto" w:sz="4" w:space="0"/>
              <w:right w:val="single" w:color="auto" w:sz="4" w:space="0"/>
            </w:tcBorders>
            <w:shd w:val="clear" w:color="auto" w:fill="D9D9D9"/>
          </w:tcPr>
          <w:p w:rsidRPr="004C707A" w:rsidR="00D10D17" w:rsidP="00785B93" w:rsidRDefault="00D10D17">
            <w:pPr>
              <w:rPr>
                <w:rFonts w:ascii="Verdana" w:hAnsi="Verdana"/>
                <w:sz w:val="22"/>
              </w:rPr>
            </w:pPr>
            <w:r w:rsidRPr="004C707A">
              <w:rPr>
                <w:rFonts w:ascii="Verdana" w:hAnsi="Verdana"/>
                <w:sz w:val="22"/>
              </w:rPr>
              <w:t> </w:t>
            </w:r>
          </w:p>
          <w:p w:rsidRPr="004C707A" w:rsidR="00D10D17" w:rsidP="00785B93" w:rsidRDefault="00D10D17">
            <w:pPr>
              <w:rPr>
                <w:rFonts w:ascii="Verdana" w:hAnsi="Verdana"/>
                <w:sz w:val="22"/>
              </w:rPr>
            </w:pPr>
            <w:r w:rsidRPr="004C707A">
              <w:rPr>
                <w:rFonts w:ascii="Verdana" w:hAnsi="Verdana"/>
                <w:sz w:val="22"/>
              </w:rPr>
              <w:t> </w:t>
            </w:r>
          </w:p>
        </w:tc>
      </w:tr>
      <w:tr w:rsidRPr="00B76DAA" w:rsidR="00D10D17" w:rsidTr="00785B93">
        <w:trPr>
          <w:trHeight w:val="126"/>
        </w:trPr>
        <w:tc>
          <w:tcPr>
            <w:tcW w:w="8237" w:type="dxa"/>
            <w:tcBorders>
              <w:top w:val="single" w:color="auto" w:sz="4" w:space="0"/>
              <w:left w:val="single" w:color="auto" w:sz="4" w:space="0"/>
              <w:bottom w:val="single" w:color="auto" w:sz="4" w:space="0"/>
              <w:right w:val="single" w:color="auto" w:sz="4" w:space="0"/>
            </w:tcBorders>
            <w:vAlign w:val="bottom"/>
          </w:tcPr>
          <w:p w:rsidRPr="0002685B" w:rsidR="00D10D17" w:rsidP="00785B93" w:rsidRDefault="00D10D1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sz w:val="22"/>
              </w:rPr>
            </w:pPr>
            <w:r w:rsidRPr="0002685B">
              <w:rPr>
                <w:rFonts w:ascii="Verdana" w:hAnsi="Verdana"/>
                <w:b/>
                <w:sz w:val="22"/>
              </w:rPr>
              <w:t>CÍL:</w:t>
            </w:r>
          </w:p>
          <w:p w:rsidRPr="0002685B" w:rsidR="00D10D17" w:rsidP="00785B93" w:rsidRDefault="00D10D17">
            <w:pPr>
              <w:tabs>
                <w:tab w:val="left" w:pos="15"/>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15" w:right="142" w:hanging="15"/>
              <w:jc w:val="both"/>
              <w:rPr>
                <w:rFonts w:ascii="Verdana" w:hAnsi="Verdana"/>
                <w:sz w:val="22"/>
              </w:rPr>
            </w:pPr>
            <w:r w:rsidRPr="0002685B">
              <w:rPr>
                <w:rFonts w:ascii="Verdana" w:hAnsi="Verdana"/>
                <w:sz w:val="22"/>
              </w:rPr>
              <w:t xml:space="preserve">Snížit maximální množství biologicky rozložitelných komunálních odpadů ukládaných na skládky tak, aby podíl této složky činil v roce 2020 </w:t>
            </w:r>
            <w:r w:rsidRPr="0002685B">
              <w:rPr>
                <w:rFonts w:ascii="Verdana" w:hAnsi="Verdana"/>
                <w:sz w:val="22"/>
              </w:rPr>
              <w:lastRenderedPageBreak/>
              <w:t>nejvíce 35% hmotnostních z celkového množství biologicky rozložitelných komunálních odpadů vyprodukovaných v roce 1995.</w:t>
            </w:r>
          </w:p>
        </w:tc>
        <w:tc>
          <w:tcPr>
            <w:tcW w:w="1701" w:type="dxa"/>
            <w:tcBorders>
              <w:top w:val="single" w:color="auto" w:sz="4" w:space="0"/>
              <w:left w:val="nil"/>
              <w:bottom w:val="single" w:color="auto" w:sz="4" w:space="0"/>
            </w:tcBorders>
          </w:tcPr>
          <w:p w:rsidRPr="0002685B" w:rsidR="00D10D17" w:rsidP="00785B93" w:rsidRDefault="00931335">
            <w:pPr>
              <w:jc w:val="center"/>
              <w:rPr>
                <w:rFonts w:ascii="Verdana" w:hAnsi="Verdana"/>
                <w:b/>
                <w:sz w:val="22"/>
              </w:rPr>
            </w:pPr>
            <w:r w:rsidRPr="0002685B">
              <w:rPr>
                <w:rFonts w:ascii="Verdana" w:hAnsi="Verdana"/>
                <w:b/>
                <w:sz w:val="22"/>
              </w:rPr>
              <w:lastRenderedPageBreak/>
              <w:t>ne</w:t>
            </w:r>
          </w:p>
        </w:tc>
        <w:tc>
          <w:tcPr>
            <w:tcW w:w="4521" w:type="dxa"/>
            <w:tcBorders>
              <w:top w:val="single" w:color="auto" w:sz="4" w:space="0"/>
              <w:left w:val="single" w:color="auto" w:sz="4" w:space="0"/>
              <w:bottom w:val="single" w:color="auto" w:sz="4" w:space="0"/>
              <w:right w:val="single" w:color="auto" w:sz="4" w:space="0"/>
            </w:tcBorders>
          </w:tcPr>
          <w:p w:rsidRPr="0002685B" w:rsidR="00D10D17" w:rsidP="00785B93" w:rsidRDefault="002E7E16">
            <w:pPr>
              <w:ind w:left="141"/>
              <w:rPr>
                <w:rFonts w:ascii="Verdana" w:hAnsi="Verdana"/>
                <w:b/>
                <w:sz w:val="22"/>
              </w:rPr>
            </w:pPr>
            <w:r w:rsidRPr="0002685B">
              <w:rPr>
                <w:rFonts w:ascii="Verdana" w:hAnsi="Verdana"/>
                <w:sz w:val="22"/>
              </w:rPr>
              <w:t>Obce SONO</w:t>
            </w:r>
            <w:r w:rsidRPr="0002685B" w:rsidR="00D10D17">
              <w:rPr>
                <w:rFonts w:ascii="Verdana" w:hAnsi="Verdana"/>
                <w:sz w:val="22"/>
              </w:rPr>
              <w:t xml:space="preserve"> m</w:t>
            </w:r>
            <w:r w:rsidRPr="0002685B">
              <w:rPr>
                <w:rFonts w:ascii="Verdana" w:hAnsi="Verdana"/>
                <w:sz w:val="22"/>
              </w:rPr>
              <w:t>ají</w:t>
            </w:r>
            <w:r w:rsidRPr="0002685B" w:rsidR="00D10D17">
              <w:rPr>
                <w:rFonts w:ascii="Verdana" w:hAnsi="Verdana"/>
                <w:sz w:val="22"/>
              </w:rPr>
              <w:t xml:space="preserve"> zaveden systém tříděného sběru komunálních odpadů  s možností sběru biologicky </w:t>
            </w:r>
            <w:r w:rsidRPr="0002685B" w:rsidR="00D10D17">
              <w:rPr>
                <w:rFonts w:ascii="Verdana" w:hAnsi="Verdana"/>
                <w:sz w:val="22"/>
              </w:rPr>
              <w:lastRenderedPageBreak/>
              <w:t>rozložitelného odpadu s cílem jeho zefektivnění.</w:t>
            </w:r>
            <w:r w:rsidRPr="0002685B" w:rsidR="005C1F8C">
              <w:rPr>
                <w:rFonts w:ascii="Verdana" w:hAnsi="Verdana"/>
                <w:sz w:val="22"/>
              </w:rPr>
              <w:t xml:space="preserve"> </w:t>
            </w:r>
          </w:p>
          <w:p w:rsidRPr="0002685B" w:rsidR="004379CC" w:rsidP="0002685B" w:rsidRDefault="00ED1C6E">
            <w:pPr>
              <w:ind w:left="141"/>
              <w:rPr>
                <w:rFonts w:ascii="Verdana" w:hAnsi="Verdana"/>
                <w:sz w:val="22"/>
              </w:rPr>
            </w:pPr>
            <w:r w:rsidRPr="0002685B">
              <w:rPr>
                <w:rFonts w:ascii="Verdana" w:hAnsi="Verdana"/>
                <w:sz w:val="22"/>
              </w:rPr>
              <w:t>Veškeré odděleně sesbírané BRKO jsou využívány na kompostárně.</w:t>
            </w:r>
          </w:p>
        </w:tc>
      </w:tr>
      <w:tr w:rsidRPr="00B76DAA" w:rsidR="008B68F5" w:rsidTr="008B68F5">
        <w:trPr>
          <w:trHeight w:val="424"/>
        </w:trPr>
        <w:tc>
          <w:tcPr>
            <w:tcW w:w="8237" w:type="dxa"/>
            <w:tcBorders>
              <w:left w:val="single" w:color="auto" w:sz="4" w:space="0"/>
              <w:bottom w:val="single" w:color="auto" w:sz="4" w:space="0"/>
              <w:right w:val="single" w:color="auto" w:sz="4" w:space="0"/>
            </w:tcBorders>
            <w:vAlign w:val="bottom"/>
          </w:tcPr>
          <w:p w:rsidRPr="00903366" w:rsidR="008B68F5" w:rsidP="008B68F5" w:rsidRDefault="008B68F5">
            <w:pPr>
              <w:tabs>
                <w:tab w:val="left" w:pos="441"/>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41" w:hanging="441"/>
              <w:jc w:val="both"/>
              <w:rPr>
                <w:rFonts w:ascii="Verdana" w:hAnsi="Verdana"/>
                <w:b/>
                <w:sz w:val="22"/>
              </w:rPr>
            </w:pPr>
            <w:r w:rsidRPr="00903366">
              <w:rPr>
                <w:rFonts w:ascii="Verdana" w:hAnsi="Verdana"/>
                <w:b/>
                <w:sz w:val="22"/>
              </w:rPr>
              <w:lastRenderedPageBreak/>
              <w:t>Zásady:</w:t>
            </w:r>
          </w:p>
          <w:p w:rsidRPr="00903366" w:rsidR="008B68F5" w:rsidP="008B68F5" w:rsidRDefault="008B68F5">
            <w:pPr>
              <w:tabs>
                <w:tab w:val="left" w:pos="441"/>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41" w:hanging="441"/>
              <w:jc w:val="both"/>
              <w:rPr>
                <w:rFonts w:ascii="Verdana" w:hAnsi="Verdana"/>
                <w:sz w:val="22"/>
              </w:rPr>
            </w:pPr>
            <w:r w:rsidRPr="00903366">
              <w:rPr>
                <w:rFonts w:ascii="Verdana" w:hAnsi="Verdana"/>
                <w:sz w:val="22"/>
              </w:rPr>
              <w:t>1.</w:t>
            </w:r>
            <w:r w:rsidRPr="00903366">
              <w:rPr>
                <w:rFonts w:ascii="Verdana" w:hAnsi="Verdana"/>
                <w:sz w:val="22"/>
              </w:rPr>
              <w:tab/>
              <w:t>V obcích povinně stanovit systém odděleného sběru biologicky rozložitelných odpadů a nakládání s nimi, minimálně pro biologicky rozložitelné odpady rostlinného původu</w:t>
            </w:r>
          </w:p>
        </w:tc>
        <w:tc>
          <w:tcPr>
            <w:tcW w:w="1701" w:type="dxa"/>
            <w:tcBorders>
              <w:top w:val="single" w:color="auto" w:sz="4" w:space="0"/>
              <w:left w:val="nil"/>
              <w:bottom w:val="single" w:color="auto" w:sz="4" w:space="0"/>
              <w:right w:val="single" w:color="auto" w:sz="4" w:space="0"/>
            </w:tcBorders>
          </w:tcPr>
          <w:p w:rsidRPr="00903366" w:rsidR="008B68F5" w:rsidP="00785B93" w:rsidRDefault="00ED1C6E">
            <w:pPr>
              <w:jc w:val="center"/>
              <w:rPr>
                <w:rFonts w:ascii="Verdana" w:hAnsi="Verdana"/>
                <w:b/>
                <w:sz w:val="22"/>
              </w:rPr>
            </w:pPr>
            <w:r w:rsidRPr="00903366">
              <w:rPr>
                <w:rFonts w:ascii="Verdana" w:hAnsi="Verdana"/>
                <w:b/>
                <w:sz w:val="22"/>
              </w:rPr>
              <w:t>ano</w:t>
            </w:r>
          </w:p>
        </w:tc>
        <w:tc>
          <w:tcPr>
            <w:tcW w:w="4521" w:type="dxa"/>
            <w:tcBorders>
              <w:left w:val="nil"/>
              <w:bottom w:val="single" w:color="auto" w:sz="4" w:space="0"/>
              <w:right w:val="single" w:color="auto" w:sz="4" w:space="0"/>
            </w:tcBorders>
          </w:tcPr>
          <w:p w:rsidRPr="00903366" w:rsidR="008B68F5" w:rsidP="00785B93" w:rsidRDefault="00903366">
            <w:pPr>
              <w:ind w:left="141"/>
              <w:rPr>
                <w:rFonts w:ascii="Verdana" w:hAnsi="Verdana"/>
                <w:sz w:val="22"/>
              </w:rPr>
            </w:pPr>
            <w:r w:rsidRPr="00903366">
              <w:rPr>
                <w:rFonts w:ascii="Verdana" w:hAnsi="Verdana"/>
                <w:sz w:val="22"/>
              </w:rPr>
              <w:t>Obce SONO mají</w:t>
            </w:r>
            <w:r w:rsidRPr="00903366" w:rsidR="00090CFC">
              <w:rPr>
                <w:rFonts w:ascii="Verdana" w:hAnsi="Verdana"/>
                <w:sz w:val="22"/>
              </w:rPr>
              <w:t xml:space="preserve"> zaveden systém tříděného sběru komunálních odpadů  s možností sběru biologicky rozložitelného odpadu.</w:t>
            </w:r>
          </w:p>
        </w:tc>
      </w:tr>
      <w:tr w:rsidRPr="00B76DAA" w:rsidR="008B68F5" w:rsidTr="00785B93">
        <w:trPr>
          <w:trHeight w:val="600"/>
        </w:trPr>
        <w:tc>
          <w:tcPr>
            <w:tcW w:w="8237" w:type="dxa"/>
            <w:tcBorders>
              <w:left w:val="single" w:color="auto" w:sz="4" w:space="0"/>
              <w:bottom w:val="single" w:color="auto" w:sz="4" w:space="0"/>
              <w:right w:val="single" w:color="auto" w:sz="4" w:space="0"/>
            </w:tcBorders>
            <w:vAlign w:val="bottom"/>
          </w:tcPr>
          <w:p w:rsidRPr="00903366" w:rsidR="008B68F5" w:rsidP="008B68F5" w:rsidRDefault="008B68F5">
            <w:pPr>
              <w:tabs>
                <w:tab w:val="left" w:pos="441"/>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41" w:hanging="441"/>
              <w:jc w:val="both"/>
              <w:rPr>
                <w:rFonts w:ascii="Verdana" w:hAnsi="Verdana"/>
                <w:sz w:val="22"/>
              </w:rPr>
            </w:pPr>
            <w:r w:rsidRPr="00903366">
              <w:rPr>
                <w:rFonts w:ascii="Verdana" w:hAnsi="Verdana"/>
                <w:sz w:val="22"/>
              </w:rPr>
              <w:t>2.</w:t>
            </w:r>
            <w:r w:rsidRPr="00903366">
              <w:rPr>
                <w:rFonts w:ascii="Verdana" w:hAnsi="Verdana"/>
                <w:sz w:val="22"/>
              </w:rPr>
              <w:tab/>
              <w:t>Podporovat a rozvíjet systém sběru biologicky rozložitelných komunálních odpadů.</w:t>
            </w:r>
          </w:p>
        </w:tc>
        <w:tc>
          <w:tcPr>
            <w:tcW w:w="1701" w:type="dxa"/>
            <w:tcBorders>
              <w:top w:val="single" w:color="auto" w:sz="4" w:space="0"/>
              <w:left w:val="nil"/>
              <w:bottom w:val="single" w:color="auto" w:sz="4" w:space="0"/>
              <w:right w:val="single" w:color="auto" w:sz="4" w:space="0"/>
            </w:tcBorders>
          </w:tcPr>
          <w:p w:rsidRPr="00903366" w:rsidR="008B68F5" w:rsidP="00785B93" w:rsidRDefault="00393EA9">
            <w:pPr>
              <w:jc w:val="center"/>
              <w:rPr>
                <w:rFonts w:ascii="Verdana" w:hAnsi="Verdana"/>
                <w:b/>
                <w:sz w:val="22"/>
              </w:rPr>
            </w:pPr>
            <w:r w:rsidRPr="00903366">
              <w:rPr>
                <w:rFonts w:ascii="Verdana" w:hAnsi="Verdana"/>
                <w:b/>
                <w:sz w:val="22"/>
              </w:rPr>
              <w:t>ano</w:t>
            </w:r>
          </w:p>
        </w:tc>
        <w:tc>
          <w:tcPr>
            <w:tcW w:w="4521" w:type="dxa"/>
            <w:tcBorders>
              <w:left w:val="nil"/>
              <w:bottom w:val="single" w:color="auto" w:sz="4" w:space="0"/>
              <w:right w:val="single" w:color="auto" w:sz="4" w:space="0"/>
            </w:tcBorders>
          </w:tcPr>
          <w:p w:rsidRPr="00903366" w:rsidR="008B68F5" w:rsidP="00785B93" w:rsidRDefault="00090CFC">
            <w:pPr>
              <w:ind w:left="141"/>
              <w:rPr>
                <w:rFonts w:ascii="Verdana" w:hAnsi="Verdana"/>
                <w:sz w:val="22"/>
              </w:rPr>
            </w:pPr>
            <w:r w:rsidRPr="00903366">
              <w:rPr>
                <w:rFonts w:ascii="Verdana" w:hAnsi="Verdana"/>
                <w:sz w:val="22"/>
              </w:rPr>
              <w:t>Systém je a bude rozvíjen.</w:t>
            </w:r>
          </w:p>
        </w:tc>
      </w:tr>
      <w:tr w:rsidRPr="00333403" w:rsidR="008B68F5" w:rsidTr="007159DE">
        <w:trPr>
          <w:trHeight w:val="636"/>
        </w:trPr>
        <w:tc>
          <w:tcPr>
            <w:tcW w:w="8237" w:type="dxa"/>
            <w:tcBorders>
              <w:left w:val="single" w:color="auto" w:sz="4" w:space="0"/>
              <w:bottom w:val="single" w:color="auto" w:sz="4" w:space="0"/>
              <w:right w:val="single" w:color="auto" w:sz="4" w:space="0"/>
            </w:tcBorders>
            <w:vAlign w:val="bottom"/>
          </w:tcPr>
          <w:p w:rsidRPr="00333403" w:rsidR="008B68F5" w:rsidP="008B68F5" w:rsidRDefault="008B68F5">
            <w:pPr>
              <w:tabs>
                <w:tab w:val="left" w:pos="441"/>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41" w:hanging="441"/>
              <w:jc w:val="both"/>
              <w:rPr>
                <w:rFonts w:ascii="Verdana" w:hAnsi="Verdana"/>
                <w:sz w:val="22"/>
              </w:rPr>
            </w:pPr>
            <w:r w:rsidRPr="00333403">
              <w:rPr>
                <w:rFonts w:ascii="Verdana" w:hAnsi="Verdana"/>
                <w:sz w:val="22"/>
              </w:rPr>
              <w:t>3.</w:t>
            </w:r>
            <w:r w:rsidRPr="00333403">
              <w:rPr>
                <w:rFonts w:ascii="Verdana" w:hAnsi="Verdana"/>
                <w:sz w:val="22"/>
              </w:rPr>
              <w:tab/>
              <w:t>Podporovat maximální využívání biologicky rozložitelných odpadů a produktů z jejich zpracování</w:t>
            </w:r>
          </w:p>
        </w:tc>
        <w:tc>
          <w:tcPr>
            <w:tcW w:w="1701" w:type="dxa"/>
            <w:tcBorders>
              <w:top w:val="single" w:color="auto" w:sz="4" w:space="0"/>
              <w:left w:val="nil"/>
              <w:bottom w:val="single" w:color="auto" w:sz="4" w:space="0"/>
              <w:right w:val="single" w:color="auto" w:sz="4" w:space="0"/>
            </w:tcBorders>
          </w:tcPr>
          <w:p w:rsidRPr="00333403" w:rsidR="008B68F5" w:rsidP="00785B93" w:rsidRDefault="00090CFC">
            <w:pPr>
              <w:jc w:val="center"/>
              <w:rPr>
                <w:rFonts w:ascii="Verdana" w:hAnsi="Verdana"/>
                <w:b/>
                <w:sz w:val="22"/>
              </w:rPr>
            </w:pPr>
            <w:r w:rsidRPr="00333403">
              <w:rPr>
                <w:rFonts w:ascii="Verdana" w:hAnsi="Verdana"/>
                <w:b/>
                <w:sz w:val="22"/>
              </w:rPr>
              <w:t>ano</w:t>
            </w:r>
          </w:p>
        </w:tc>
        <w:tc>
          <w:tcPr>
            <w:tcW w:w="4521" w:type="dxa"/>
            <w:tcBorders>
              <w:left w:val="nil"/>
              <w:bottom w:val="single" w:color="auto" w:sz="4" w:space="0"/>
              <w:right w:val="single" w:color="auto" w:sz="4" w:space="0"/>
            </w:tcBorders>
          </w:tcPr>
          <w:p w:rsidRPr="00333403" w:rsidR="00090CFC" w:rsidP="00090CFC" w:rsidRDefault="00090CFC">
            <w:pPr>
              <w:ind w:left="141"/>
              <w:rPr>
                <w:rFonts w:ascii="Verdana" w:hAnsi="Verdana"/>
                <w:sz w:val="22"/>
              </w:rPr>
            </w:pPr>
            <w:r w:rsidRPr="00333403">
              <w:rPr>
                <w:rFonts w:ascii="Verdana" w:hAnsi="Verdana"/>
                <w:sz w:val="22"/>
              </w:rPr>
              <w:t>Veškeré odděleně sesbírané BRKO jsou využívány na kompostárně.</w:t>
            </w:r>
          </w:p>
          <w:p w:rsidRPr="00333403" w:rsidR="008B68F5" w:rsidP="00785B93" w:rsidRDefault="008B68F5">
            <w:pPr>
              <w:ind w:left="141"/>
              <w:rPr>
                <w:rFonts w:ascii="Verdana" w:hAnsi="Verdana"/>
                <w:sz w:val="22"/>
              </w:rPr>
            </w:pPr>
          </w:p>
        </w:tc>
      </w:tr>
      <w:tr w:rsidRPr="00B76DAA" w:rsidR="008B68F5" w:rsidTr="00785B93">
        <w:trPr>
          <w:trHeight w:val="600"/>
        </w:trPr>
        <w:tc>
          <w:tcPr>
            <w:tcW w:w="8237" w:type="dxa"/>
            <w:tcBorders>
              <w:left w:val="single" w:color="auto" w:sz="4" w:space="0"/>
              <w:bottom w:val="single" w:color="auto" w:sz="4" w:space="0"/>
              <w:right w:val="single" w:color="auto" w:sz="4" w:space="0"/>
            </w:tcBorders>
            <w:vAlign w:val="bottom"/>
          </w:tcPr>
          <w:p w:rsidRPr="00333403" w:rsidR="008B68F5" w:rsidP="008B68F5" w:rsidRDefault="008B68F5">
            <w:pPr>
              <w:tabs>
                <w:tab w:val="left" w:pos="441"/>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41" w:hanging="441"/>
              <w:jc w:val="both"/>
              <w:rPr>
                <w:rFonts w:ascii="Verdana" w:hAnsi="Verdana"/>
                <w:sz w:val="22"/>
              </w:rPr>
            </w:pPr>
            <w:r w:rsidRPr="00333403">
              <w:rPr>
                <w:rFonts w:ascii="Verdana" w:hAnsi="Verdana"/>
                <w:sz w:val="22"/>
              </w:rPr>
              <w:t>4.</w:t>
            </w:r>
            <w:r w:rsidRPr="00333403">
              <w:rPr>
                <w:rFonts w:ascii="Verdana" w:hAnsi="Verdana"/>
                <w:sz w:val="22"/>
              </w:rPr>
              <w:tab/>
              <w:t>Podporovat budování a rozvoj infrastruktury nutné k zajištění využití biologicky rozložitelných odpadů.</w:t>
            </w:r>
          </w:p>
        </w:tc>
        <w:tc>
          <w:tcPr>
            <w:tcW w:w="1701" w:type="dxa"/>
            <w:tcBorders>
              <w:top w:val="single" w:color="auto" w:sz="4" w:space="0"/>
              <w:left w:val="nil"/>
              <w:bottom w:val="single" w:color="auto" w:sz="4" w:space="0"/>
              <w:right w:val="single" w:color="auto" w:sz="4" w:space="0"/>
            </w:tcBorders>
          </w:tcPr>
          <w:p w:rsidRPr="00333403" w:rsidR="008B68F5" w:rsidP="00785B93" w:rsidRDefault="00090CFC">
            <w:pPr>
              <w:jc w:val="center"/>
              <w:rPr>
                <w:rFonts w:ascii="Verdana" w:hAnsi="Verdana"/>
                <w:b/>
                <w:sz w:val="22"/>
              </w:rPr>
            </w:pPr>
            <w:r w:rsidRPr="00333403">
              <w:rPr>
                <w:rFonts w:ascii="Verdana" w:hAnsi="Verdana"/>
                <w:b/>
                <w:sz w:val="22"/>
              </w:rPr>
              <w:t>ano</w:t>
            </w:r>
          </w:p>
        </w:tc>
        <w:tc>
          <w:tcPr>
            <w:tcW w:w="4521" w:type="dxa"/>
            <w:tcBorders>
              <w:left w:val="nil"/>
              <w:bottom w:val="single" w:color="auto" w:sz="4" w:space="0"/>
              <w:right w:val="single" w:color="auto" w:sz="4" w:space="0"/>
            </w:tcBorders>
          </w:tcPr>
          <w:p w:rsidRPr="00333403" w:rsidR="008B68F5" w:rsidP="00785B93" w:rsidRDefault="008B68F5">
            <w:pPr>
              <w:ind w:left="141"/>
              <w:rPr>
                <w:rFonts w:ascii="Verdana" w:hAnsi="Verdana"/>
                <w:sz w:val="22"/>
              </w:rPr>
            </w:pPr>
          </w:p>
        </w:tc>
      </w:tr>
      <w:tr w:rsidRPr="00B76DAA" w:rsidR="00D10D17" w:rsidTr="00785B93">
        <w:trPr>
          <w:trHeight w:val="600"/>
        </w:trPr>
        <w:tc>
          <w:tcPr>
            <w:tcW w:w="8237" w:type="dxa"/>
            <w:tcBorders>
              <w:left w:val="single" w:color="auto" w:sz="4" w:space="0"/>
              <w:bottom w:val="single" w:color="auto" w:sz="4" w:space="0"/>
              <w:right w:val="single" w:color="auto" w:sz="4" w:space="0"/>
            </w:tcBorders>
            <w:vAlign w:val="bottom"/>
          </w:tcPr>
          <w:p w:rsidRPr="004C7509" w:rsidR="00D10D17" w:rsidP="00785B93" w:rsidRDefault="00D10D1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both"/>
              <w:rPr>
                <w:rFonts w:ascii="Verdana" w:hAnsi="Verdana"/>
                <w:b/>
                <w:sz w:val="22"/>
              </w:rPr>
            </w:pPr>
            <w:r w:rsidRPr="004C7509">
              <w:rPr>
                <w:rFonts w:ascii="Verdana" w:hAnsi="Verdana"/>
                <w:b/>
                <w:sz w:val="22"/>
              </w:rPr>
              <w:t>Opatření:</w:t>
            </w:r>
            <w:r w:rsidRPr="004C7509">
              <w:rPr>
                <w:rFonts w:ascii="Verdana" w:hAnsi="Verdana"/>
                <w:b/>
                <w:sz w:val="22"/>
              </w:rPr>
              <w:tab/>
            </w:r>
          </w:p>
          <w:p w:rsidRPr="004C7509" w:rsidR="00D10D17" w:rsidP="00785B93" w:rsidRDefault="00D10D17">
            <w:pPr>
              <w:tabs>
                <w:tab w:val="left" w:pos="44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jc w:val="both"/>
              <w:rPr>
                <w:rFonts w:ascii="Verdana" w:hAnsi="Verdana"/>
                <w:sz w:val="22"/>
              </w:rPr>
            </w:pPr>
            <w:r w:rsidRPr="004C7509">
              <w:rPr>
                <w:rFonts w:ascii="Verdana" w:hAnsi="Verdana"/>
                <w:sz w:val="22"/>
              </w:rPr>
              <w:t>1.</w:t>
            </w:r>
            <w:r w:rsidRPr="004C7509">
              <w:rPr>
                <w:rFonts w:ascii="Verdana" w:hAnsi="Verdana"/>
                <w:b/>
                <w:sz w:val="22"/>
              </w:rPr>
              <w:tab/>
            </w:r>
            <w:r w:rsidRPr="004C7509">
              <w:rPr>
                <w:rFonts w:ascii="Verdana" w:hAnsi="Verdana"/>
                <w:sz w:val="22"/>
              </w:rPr>
              <w:t>Pro jednotlivé skupiny biologicky rozložitelných odpadů respektovat jejich vlastnosti a dodržovat požadavky na sběr a nakládání s nimi.</w:t>
            </w:r>
          </w:p>
        </w:tc>
        <w:tc>
          <w:tcPr>
            <w:tcW w:w="1701" w:type="dxa"/>
            <w:tcBorders>
              <w:top w:val="single" w:color="auto" w:sz="4" w:space="0"/>
              <w:left w:val="nil"/>
              <w:bottom w:val="single" w:color="auto" w:sz="4" w:space="0"/>
              <w:right w:val="single" w:color="auto" w:sz="4" w:space="0"/>
            </w:tcBorders>
          </w:tcPr>
          <w:p w:rsidRPr="004C7509" w:rsidR="00D10D17" w:rsidP="00785B93" w:rsidRDefault="00D10D17">
            <w:pPr>
              <w:jc w:val="center"/>
              <w:rPr>
                <w:rFonts w:ascii="Verdana" w:hAnsi="Verdana"/>
                <w:b/>
                <w:sz w:val="22"/>
              </w:rPr>
            </w:pPr>
            <w:r w:rsidRPr="004C7509">
              <w:rPr>
                <w:rFonts w:ascii="Verdana" w:hAnsi="Verdana"/>
                <w:b/>
                <w:sz w:val="22"/>
              </w:rPr>
              <w:t>ano</w:t>
            </w:r>
          </w:p>
        </w:tc>
        <w:tc>
          <w:tcPr>
            <w:tcW w:w="4521" w:type="dxa"/>
            <w:tcBorders>
              <w:left w:val="nil"/>
              <w:bottom w:val="single" w:color="auto" w:sz="4" w:space="0"/>
              <w:right w:val="single" w:color="auto" w:sz="4" w:space="0"/>
            </w:tcBorders>
          </w:tcPr>
          <w:p w:rsidRPr="004C7509" w:rsidR="00D10D17" w:rsidP="004C7509" w:rsidRDefault="004C7509">
            <w:pPr>
              <w:ind w:left="141"/>
              <w:rPr>
                <w:rFonts w:ascii="Verdana" w:hAnsi="Verdana"/>
                <w:sz w:val="22"/>
              </w:rPr>
            </w:pPr>
            <w:r w:rsidRPr="004C7509">
              <w:rPr>
                <w:rFonts w:ascii="Verdana" w:hAnsi="Verdana"/>
                <w:sz w:val="22"/>
              </w:rPr>
              <w:t>Obce SONO dbají</w:t>
            </w:r>
            <w:r w:rsidRPr="004C7509" w:rsidR="00931335">
              <w:rPr>
                <w:rFonts w:ascii="Verdana" w:hAnsi="Verdana"/>
                <w:sz w:val="22"/>
              </w:rPr>
              <w:t xml:space="preserve"> na kvalitu vytříděného bioodpadu v místě jeho vzniku a informuje občany o jeho třídění.</w:t>
            </w:r>
          </w:p>
        </w:tc>
      </w:tr>
      <w:tr w:rsidRPr="00B76DAA" w:rsidR="00931335" w:rsidTr="00785B93">
        <w:trPr>
          <w:trHeight w:val="600"/>
        </w:trPr>
        <w:tc>
          <w:tcPr>
            <w:tcW w:w="8237" w:type="dxa"/>
            <w:tcBorders>
              <w:top w:val="nil"/>
              <w:left w:val="single" w:color="auto" w:sz="4" w:space="0"/>
              <w:right w:val="single" w:color="auto" w:sz="4" w:space="0"/>
            </w:tcBorders>
            <w:vAlign w:val="bottom"/>
          </w:tcPr>
          <w:p w:rsidRPr="00770A3C" w:rsidR="00931335" w:rsidP="00785B93" w:rsidRDefault="00931335">
            <w:pPr>
              <w:tabs>
                <w:tab w:val="left" w:pos="44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jc w:val="both"/>
              <w:rPr>
                <w:rFonts w:ascii="Verdana" w:hAnsi="Verdana"/>
                <w:sz w:val="22"/>
              </w:rPr>
            </w:pPr>
            <w:r w:rsidRPr="00770A3C">
              <w:rPr>
                <w:rFonts w:ascii="Verdana" w:hAnsi="Verdana"/>
                <w:sz w:val="22"/>
              </w:rPr>
              <w:t>2.</w:t>
            </w:r>
            <w:r w:rsidRPr="00770A3C">
              <w:rPr>
                <w:rFonts w:ascii="Verdana" w:hAnsi="Verdana"/>
                <w:b/>
                <w:sz w:val="22"/>
              </w:rPr>
              <w:tab/>
            </w:r>
            <w:r w:rsidRPr="00770A3C">
              <w:rPr>
                <w:rFonts w:ascii="Verdana" w:hAnsi="Verdana"/>
                <w:sz w:val="22"/>
              </w:rPr>
              <w:t>Stanovit obecně závaznou vyhláškou obce systém shromažďování, odděleného sběru a nakládání s biologicky rozložitelnými odpady na území obce, a to minimálně pro biologicky rozložitelné odpady rostlinného původu. Dále určit místa, kam mohou fyzické osoby a původci napojení na systém obce odděleně odkládat biologicky rozložitelné odpady, minimálně biologicky rozložitelné odpady rostlinného původu.</w:t>
            </w:r>
          </w:p>
        </w:tc>
        <w:tc>
          <w:tcPr>
            <w:tcW w:w="1701" w:type="dxa"/>
            <w:tcBorders>
              <w:top w:val="single" w:color="auto" w:sz="4" w:space="0"/>
              <w:left w:val="nil"/>
              <w:right w:val="single" w:color="auto" w:sz="4" w:space="0"/>
            </w:tcBorders>
          </w:tcPr>
          <w:p w:rsidRPr="00770A3C" w:rsidR="00931335" w:rsidP="00785B93" w:rsidRDefault="00931335">
            <w:pPr>
              <w:jc w:val="center"/>
              <w:rPr>
                <w:rFonts w:ascii="Verdana" w:hAnsi="Verdana"/>
                <w:b/>
                <w:sz w:val="22"/>
              </w:rPr>
            </w:pPr>
            <w:r w:rsidRPr="00770A3C">
              <w:rPr>
                <w:rFonts w:ascii="Verdana" w:hAnsi="Verdana"/>
                <w:b/>
                <w:sz w:val="22"/>
              </w:rPr>
              <w:t>ano</w:t>
            </w:r>
          </w:p>
        </w:tc>
        <w:tc>
          <w:tcPr>
            <w:tcW w:w="4521" w:type="dxa"/>
            <w:tcBorders>
              <w:top w:val="nil"/>
              <w:left w:val="nil"/>
              <w:right w:val="single" w:color="auto" w:sz="4" w:space="0"/>
            </w:tcBorders>
          </w:tcPr>
          <w:p w:rsidRPr="00770A3C" w:rsidR="00931335" w:rsidP="00B8544C" w:rsidRDefault="00770A3C">
            <w:pPr>
              <w:ind w:left="141"/>
              <w:rPr>
                <w:rFonts w:ascii="Arial" w:hAnsi="Arial" w:cs="Arial"/>
                <w:sz w:val="22"/>
              </w:rPr>
            </w:pPr>
            <w:r w:rsidRPr="00770A3C">
              <w:rPr>
                <w:rFonts w:ascii="Verdana" w:hAnsi="Verdana"/>
                <w:sz w:val="22"/>
              </w:rPr>
              <w:t>Povinné obce mají obecně závaznou vyhlášku, viz příloha č.2 POH SONO.</w:t>
            </w:r>
          </w:p>
        </w:tc>
      </w:tr>
      <w:tr w:rsidRPr="00B76DAA" w:rsidR="00D10D17" w:rsidTr="00785B93">
        <w:trPr>
          <w:trHeight w:val="268"/>
        </w:trPr>
        <w:tc>
          <w:tcPr>
            <w:tcW w:w="8237" w:type="dxa"/>
            <w:tcBorders>
              <w:top w:val="single" w:color="auto" w:sz="4" w:space="0"/>
              <w:left w:val="single" w:color="auto" w:sz="4" w:space="0"/>
              <w:bottom w:val="single" w:color="auto" w:sz="4" w:space="0"/>
              <w:right w:val="single" w:color="auto" w:sz="4" w:space="0"/>
            </w:tcBorders>
            <w:vAlign w:val="bottom"/>
          </w:tcPr>
          <w:p w:rsidRPr="003413CA"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3413CA">
              <w:rPr>
                <w:b w:val="false"/>
              </w:rPr>
              <w:t>3.</w:t>
            </w:r>
            <w:r w:rsidRPr="003413CA">
              <w:rPr>
                <w:b w:val="false"/>
              </w:rPr>
              <w:tab/>
              <w:t>Dohlížet na dodržování povinnosti fyzických osob a původců napojených na systém obce biologicky rozložitelné odpady odděleně shromažďovat, třídit a předávat k využití podle systému stanoveného obcí, pokud odpady sami nevyužijí v souladu se zákonem o odpadech.</w:t>
            </w:r>
          </w:p>
        </w:tc>
        <w:tc>
          <w:tcPr>
            <w:tcW w:w="1701" w:type="dxa"/>
            <w:tcBorders>
              <w:top w:val="single" w:color="auto" w:sz="4" w:space="0"/>
              <w:left w:val="nil"/>
              <w:bottom w:val="single" w:color="auto" w:sz="4" w:space="0"/>
              <w:right w:val="single" w:color="auto" w:sz="4" w:space="0"/>
            </w:tcBorders>
          </w:tcPr>
          <w:p w:rsidRPr="003413CA"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413CA">
              <w:t>ano</w:t>
            </w:r>
          </w:p>
        </w:tc>
        <w:tc>
          <w:tcPr>
            <w:tcW w:w="4521" w:type="dxa"/>
            <w:tcBorders>
              <w:top w:val="single" w:color="auto" w:sz="4" w:space="0"/>
              <w:left w:val="nil"/>
              <w:bottom w:val="single" w:color="auto" w:sz="4" w:space="0"/>
              <w:right w:val="single" w:color="auto" w:sz="4" w:space="0"/>
            </w:tcBorders>
          </w:tcPr>
          <w:p w:rsidRPr="003413CA" w:rsidR="00931335" w:rsidP="00931335" w:rsidRDefault="003413CA">
            <w:pPr>
              <w:ind w:left="141"/>
              <w:rPr>
                <w:ins w:author="Milena Smutná" w:date="2017-04-11T16:40:00Z" w:id="28"/>
                <w:rFonts w:ascii="Verdana" w:hAnsi="Verdana"/>
                <w:sz w:val="22"/>
              </w:rPr>
            </w:pPr>
            <w:r w:rsidRPr="003413CA">
              <w:rPr>
                <w:rFonts w:ascii="Verdana" w:hAnsi="Verdana"/>
                <w:sz w:val="22"/>
              </w:rPr>
              <w:t>Obce SONO dbají</w:t>
            </w:r>
            <w:r w:rsidRPr="003413CA" w:rsidR="00931335">
              <w:rPr>
                <w:rFonts w:ascii="Verdana" w:hAnsi="Verdana"/>
                <w:sz w:val="22"/>
              </w:rPr>
              <w:t xml:space="preserve"> na kvalitu vytříděného bioodpadu v místě jeho vzniku a informuje občany o jeho třídění.</w:t>
            </w:r>
          </w:p>
          <w:p w:rsidRPr="003413CA" w:rsidR="00D10D17" w:rsidP="003413CA" w:rsidRDefault="003413CA">
            <w:pPr>
              <w:ind w:left="141"/>
              <w:rPr>
                <w:rFonts w:ascii="Verdana" w:hAnsi="Verdana"/>
                <w:sz w:val="22"/>
              </w:rPr>
            </w:pPr>
            <w:r w:rsidRPr="003413CA">
              <w:rPr>
                <w:rFonts w:ascii="Verdana" w:hAnsi="Verdana"/>
                <w:sz w:val="22"/>
              </w:rPr>
              <w:t>V</w:t>
            </w:r>
            <w:r w:rsidRPr="003413CA" w:rsidR="00931335">
              <w:rPr>
                <w:rFonts w:ascii="Verdana" w:hAnsi="Verdana"/>
                <w:sz w:val="22"/>
              </w:rPr>
              <w:t xml:space="preserve">e spolupráci se svoz.spol. kontrolují dodržování třídění BRKO, a to cílově u rodinných domů a dále při přejímce ve </w:t>
            </w:r>
            <w:r w:rsidRPr="003413CA" w:rsidR="00931335">
              <w:rPr>
                <w:rFonts w:ascii="Verdana" w:hAnsi="Verdana"/>
                <w:sz w:val="22"/>
              </w:rPr>
              <w:lastRenderedPageBreak/>
              <w:t>sběrovém dvoře.</w:t>
            </w: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691FF7"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691FF7">
              <w:rPr>
                <w:b w:val="false"/>
              </w:rPr>
              <w:lastRenderedPageBreak/>
              <w:t>4.</w:t>
            </w:r>
            <w:r w:rsidRPr="00691FF7">
              <w:rPr>
                <w:b w:val="false"/>
              </w:rPr>
              <w:tab/>
              <w:t>Stanovit obecně závaznou vyhláškou obce systém shromažďování a odděleného sběru papíru a určit místa, kam mohou fyzické osoby a původci napojení na systém obce odkládat papír, který produkují jako odpad.</w:t>
            </w:r>
          </w:p>
        </w:tc>
        <w:tc>
          <w:tcPr>
            <w:tcW w:w="1701" w:type="dxa"/>
            <w:tcBorders>
              <w:top w:val="single" w:color="auto" w:sz="4" w:space="0"/>
              <w:left w:val="nil"/>
              <w:bottom w:val="single" w:color="auto" w:sz="4" w:space="0"/>
              <w:right w:val="single" w:color="auto" w:sz="4" w:space="0"/>
            </w:tcBorders>
          </w:tcPr>
          <w:p w:rsidRPr="00691FF7"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91FF7">
              <w:t>ano</w:t>
            </w:r>
          </w:p>
        </w:tc>
        <w:tc>
          <w:tcPr>
            <w:tcW w:w="4521" w:type="dxa"/>
            <w:tcBorders>
              <w:top w:val="single" w:color="auto" w:sz="4" w:space="0"/>
              <w:left w:val="nil"/>
              <w:bottom w:val="single" w:color="auto" w:sz="4" w:space="0"/>
              <w:right w:val="single" w:color="auto" w:sz="4" w:space="0"/>
            </w:tcBorders>
          </w:tcPr>
          <w:p w:rsidRPr="00691FF7" w:rsidR="00D10D17" w:rsidP="00522D02" w:rsidRDefault="00691FF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r w:rsidRPr="00691FF7">
              <w:rPr>
                <w:b w:val="false"/>
              </w:rPr>
              <w:t>Povinné obce</w:t>
            </w:r>
            <w:r w:rsidRPr="00691FF7" w:rsidR="00D10D17">
              <w:rPr>
                <w:b w:val="false"/>
              </w:rPr>
              <w:t xml:space="preserve"> </w:t>
            </w:r>
            <w:r w:rsidRPr="00691FF7">
              <w:rPr>
                <w:b w:val="false"/>
              </w:rPr>
              <w:t>mají</w:t>
            </w:r>
            <w:r w:rsidRPr="00691FF7" w:rsidR="00522D02">
              <w:rPr>
                <w:b w:val="false"/>
              </w:rPr>
              <w:t xml:space="preserve"> obecně závaznou vyhlášku.</w:t>
            </w: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7E6D12"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7E6D12">
              <w:rPr>
                <w:b w:val="false"/>
              </w:rPr>
              <w:t>5.</w:t>
            </w:r>
            <w:r w:rsidRPr="007E6D12">
              <w:rPr>
                <w:b w:val="false"/>
              </w:rPr>
              <w:tab/>
              <w:t>Dohlížet na dodržování povinnosti fyzických osob a původců napojených na systém obce papír odděleně shromažďovat, třídit a předávat k využití podle systému stanoveného obcí, pokud odpad sami nevyužijí v souladu se zákonem o odpadech.</w:t>
            </w:r>
          </w:p>
        </w:tc>
        <w:tc>
          <w:tcPr>
            <w:tcW w:w="1701" w:type="dxa"/>
            <w:tcBorders>
              <w:top w:val="single" w:color="auto" w:sz="4" w:space="0"/>
              <w:left w:val="nil"/>
              <w:bottom w:val="single" w:color="auto" w:sz="4" w:space="0"/>
              <w:right w:val="single" w:color="auto" w:sz="4" w:space="0"/>
            </w:tcBorders>
          </w:tcPr>
          <w:p w:rsidRPr="007E6D12"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6D12">
              <w:t>ano</w:t>
            </w:r>
          </w:p>
        </w:tc>
        <w:tc>
          <w:tcPr>
            <w:tcW w:w="4521" w:type="dxa"/>
            <w:tcBorders>
              <w:top w:val="single" w:color="auto" w:sz="4" w:space="0"/>
              <w:left w:val="nil"/>
              <w:bottom w:val="single" w:color="auto" w:sz="4" w:space="0"/>
              <w:right w:val="single" w:color="auto" w:sz="4" w:space="0"/>
            </w:tcBorders>
          </w:tcPr>
          <w:p w:rsidRPr="007E6D12"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r w:rsidRPr="007E6D12">
              <w:rPr>
                <w:b w:val="false"/>
              </w:rPr>
              <w:t>Zaveden systém tříděného sběru komunálních odpadů. Kvalita vytřídění je a bude sledována.</w:t>
            </w: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D3614F"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D3614F">
              <w:rPr>
                <w:b w:val="false"/>
              </w:rPr>
              <w:t>6.</w:t>
            </w:r>
            <w:r w:rsidRPr="00D3614F">
              <w:rPr>
                <w:b w:val="false"/>
              </w:rPr>
              <w:tab/>
              <w:t>Systém shromažďování, odděleného sběru a nakládání s biologicky rozložitelnými odpady na území obce bude vycházet z technických možností a způsobů využití biologicky rozložitelných odpadů v obci v návaznosti na nakládání s komunálními odpady v kraji. Přičemž mechanicko-biologická úprava a energetické využití biologicky rozložitelné složky obsažené ve směsném komunálním odpadu nenahrazují povinnost obce zavést systém odděleného sběru biologicky rozložitelných odpadů a jejich následné využití.</w:t>
            </w:r>
          </w:p>
        </w:tc>
        <w:tc>
          <w:tcPr>
            <w:tcW w:w="1701" w:type="dxa"/>
            <w:tcBorders>
              <w:top w:val="single" w:color="auto" w:sz="4" w:space="0"/>
              <w:left w:val="nil"/>
              <w:bottom w:val="single" w:color="auto" w:sz="4" w:space="0"/>
              <w:right w:val="single" w:color="auto" w:sz="4" w:space="0"/>
            </w:tcBorders>
          </w:tcPr>
          <w:p w:rsidRPr="00D3614F"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3614F">
              <w:t>ano</w:t>
            </w:r>
          </w:p>
        </w:tc>
        <w:tc>
          <w:tcPr>
            <w:tcW w:w="4521" w:type="dxa"/>
            <w:tcBorders>
              <w:top w:val="single" w:color="auto" w:sz="4" w:space="0"/>
              <w:left w:val="nil"/>
              <w:bottom w:val="single" w:color="auto" w:sz="4" w:space="0"/>
              <w:right w:val="single" w:color="auto" w:sz="4" w:space="0"/>
            </w:tcBorders>
          </w:tcPr>
          <w:p w:rsidRPr="00D3614F" w:rsidR="00D10D17" w:rsidP="00D3614F" w:rsidRDefault="00D3614F">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r w:rsidRPr="00D3614F">
              <w:rPr>
                <w:b w:val="false"/>
              </w:rPr>
              <w:t>Obce SONO</w:t>
            </w:r>
            <w:r w:rsidRPr="00D3614F" w:rsidR="00D10D17">
              <w:rPr>
                <w:b w:val="false"/>
              </w:rPr>
              <w:t xml:space="preserve"> m</w:t>
            </w:r>
            <w:r w:rsidRPr="00D3614F">
              <w:rPr>
                <w:b w:val="false"/>
              </w:rPr>
              <w:t>ají</w:t>
            </w:r>
            <w:r w:rsidRPr="00D3614F" w:rsidR="00D10D17">
              <w:rPr>
                <w:b w:val="false"/>
              </w:rPr>
              <w:t xml:space="preserve"> zaveden systém tříděného sběru biologicky rozložitelných odpadů. Odpady jsou využívány v kompostárně.</w:t>
            </w: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164A9E"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164A9E">
              <w:rPr>
                <w:b w:val="false"/>
              </w:rPr>
              <w:t>7.</w:t>
            </w:r>
            <w:r w:rsidRPr="00164A9E">
              <w:rPr>
                <w:b w:val="false"/>
              </w:rPr>
              <w:tab/>
              <w:t>Důsledně kontrolovat zajištění odděleného sběru biologicky rozložitelných odpadů.</w:t>
            </w:r>
          </w:p>
        </w:tc>
        <w:tc>
          <w:tcPr>
            <w:tcW w:w="1701" w:type="dxa"/>
            <w:tcBorders>
              <w:top w:val="single" w:color="auto" w:sz="4" w:space="0"/>
              <w:left w:val="nil"/>
              <w:bottom w:val="single" w:color="auto" w:sz="4" w:space="0"/>
              <w:right w:val="single" w:color="auto" w:sz="4" w:space="0"/>
            </w:tcBorders>
          </w:tcPr>
          <w:p w:rsidRPr="00164A9E"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64A9E">
              <w:t>ano</w:t>
            </w:r>
          </w:p>
        </w:tc>
        <w:tc>
          <w:tcPr>
            <w:tcW w:w="4521" w:type="dxa"/>
            <w:tcBorders>
              <w:top w:val="single" w:color="auto" w:sz="4" w:space="0"/>
              <w:left w:val="nil"/>
              <w:bottom w:val="single" w:color="auto" w:sz="4" w:space="0"/>
              <w:right w:val="single" w:color="auto" w:sz="4" w:space="0"/>
            </w:tcBorders>
          </w:tcPr>
          <w:p w:rsidRPr="00164A9E"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r w:rsidRPr="00164A9E">
              <w:rPr>
                <w:b w:val="false"/>
              </w:rPr>
              <w:t>Zaveden systém sběru pro biologicky rozložitelné odpady a jeho kontrola.</w:t>
            </w: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C35D8E"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C35D8E">
              <w:rPr>
                <w:b w:val="false"/>
              </w:rPr>
              <w:t>8.</w:t>
            </w:r>
            <w:r w:rsidRPr="00C35D8E">
              <w:rPr>
                <w:b w:val="false"/>
              </w:rPr>
              <w:tab/>
              <w:t>Na úrovni obce informovat jednou ročně občany a ostatní účastníky obecního systému nakládání s komunálními odpady o způsobech a rozsahu odděleného sběru biologicky rozložitelných odpadů a o nakládání s nimi. Současně s tím také informovat občany o možnostech prevence a minimalizace vzniku biologicky rozložitelných odpadů. Minimálně jednou ročně zveřejňovat kvantifikované výsledky odpadového hospodářství obce.</w:t>
            </w:r>
          </w:p>
        </w:tc>
        <w:tc>
          <w:tcPr>
            <w:tcW w:w="1701" w:type="dxa"/>
            <w:tcBorders>
              <w:top w:val="single" w:color="auto" w:sz="4" w:space="0"/>
              <w:left w:val="nil"/>
              <w:bottom w:val="single" w:color="auto" w:sz="4" w:space="0"/>
              <w:right w:val="single" w:color="auto" w:sz="4" w:space="0"/>
            </w:tcBorders>
          </w:tcPr>
          <w:p w:rsidRPr="00C35D8E"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35D8E">
              <w:t>ano</w:t>
            </w:r>
          </w:p>
        </w:tc>
        <w:tc>
          <w:tcPr>
            <w:tcW w:w="4521" w:type="dxa"/>
            <w:tcBorders>
              <w:top w:val="single" w:color="auto" w:sz="4" w:space="0"/>
              <w:left w:val="nil"/>
              <w:bottom w:val="single" w:color="auto" w:sz="4" w:space="0"/>
              <w:right w:val="single" w:color="auto" w:sz="4" w:space="0"/>
            </w:tcBorders>
          </w:tcPr>
          <w:p w:rsidRPr="00C35D8E" w:rsidR="00965FC3" w:rsidP="00965FC3" w:rsidRDefault="00F17764">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pPr>
            <w:r w:rsidRPr="00C35D8E">
              <w:rPr>
                <w:b w:val="false"/>
              </w:rPr>
              <w:t>Obce SONO</w:t>
            </w:r>
            <w:r w:rsidRPr="00C35D8E" w:rsidR="00D10D17">
              <w:rPr>
                <w:b w:val="false"/>
              </w:rPr>
              <w:t xml:space="preserve"> vhodnou formou pravide</w:t>
            </w:r>
            <w:r w:rsidRPr="00C35D8E">
              <w:rPr>
                <w:b w:val="false"/>
              </w:rPr>
              <w:t>lně informují</w:t>
            </w:r>
            <w:r w:rsidRPr="00C35D8E" w:rsidR="00D10D17">
              <w:rPr>
                <w:b w:val="false"/>
              </w:rPr>
              <w:t xml:space="preserve"> účastníky obecního systému nakládání s komunálními odpady</w:t>
            </w:r>
            <w:r w:rsidRPr="00C35D8E" w:rsidR="00965FC3">
              <w:rPr>
                <w:b w:val="false"/>
              </w:rPr>
              <w:t xml:space="preserve"> </w:t>
            </w:r>
            <w:r w:rsidRPr="00C35D8E" w:rsidR="00965FC3">
              <w:t>-</w:t>
            </w:r>
          </w:p>
          <w:p w:rsidRPr="00C35D8E" w:rsidR="00965FC3" w:rsidP="00965FC3" w:rsidRDefault="00965FC3">
            <w:pPr>
              <w:pStyle w:val="Odstavecseseznamem"/>
              <w:numPr>
                <w:ilvl w:val="0"/>
                <w:numId w:val="27"/>
              </w:numPr>
              <w:ind w:left="425" w:hanging="425"/>
              <w:jc w:val="both"/>
              <w:rPr>
                <w:rFonts w:ascii="Verdana" w:hAnsi="Verdana"/>
                <w:sz w:val="22"/>
              </w:rPr>
            </w:pPr>
            <w:r w:rsidRPr="00C35D8E">
              <w:rPr>
                <w:rFonts w:ascii="Verdana" w:hAnsi="Verdana"/>
                <w:sz w:val="22"/>
              </w:rPr>
              <w:t xml:space="preserve">Vývěsky na úřední desce </w:t>
            </w:r>
            <w:r w:rsidRPr="00C35D8E" w:rsidR="00F17764">
              <w:rPr>
                <w:rFonts w:ascii="Verdana" w:hAnsi="Verdana"/>
                <w:sz w:val="22"/>
              </w:rPr>
              <w:t>obce</w:t>
            </w:r>
            <w:r w:rsidRPr="00C35D8E">
              <w:rPr>
                <w:rFonts w:ascii="Verdana" w:hAnsi="Verdana"/>
                <w:sz w:val="22"/>
              </w:rPr>
              <w:t>.</w:t>
            </w:r>
          </w:p>
          <w:p w:rsidRPr="00C35D8E" w:rsidR="00965FC3" w:rsidP="00965FC3" w:rsidRDefault="00965FC3">
            <w:pPr>
              <w:numPr>
                <w:ilvl w:val="0"/>
                <w:numId w:val="6"/>
              </w:numPr>
              <w:ind w:left="425" w:hanging="425"/>
              <w:jc w:val="both"/>
              <w:rPr>
                <w:rFonts w:ascii="Verdana" w:hAnsi="Verdana"/>
                <w:sz w:val="22"/>
              </w:rPr>
            </w:pPr>
            <w:r w:rsidRPr="00C35D8E">
              <w:rPr>
                <w:rFonts w:ascii="Verdana" w:hAnsi="Verdana"/>
                <w:sz w:val="22"/>
              </w:rPr>
              <w:t xml:space="preserve">Rozdávání letáků </w:t>
            </w:r>
          </w:p>
          <w:p w:rsidRPr="00C35D8E" w:rsidR="00965FC3" w:rsidP="00965FC3" w:rsidRDefault="00965FC3">
            <w:pPr>
              <w:numPr>
                <w:ilvl w:val="0"/>
                <w:numId w:val="6"/>
              </w:numPr>
              <w:ind w:left="425" w:hanging="425"/>
              <w:jc w:val="both"/>
              <w:rPr>
                <w:rFonts w:ascii="Verdana" w:hAnsi="Verdana"/>
                <w:sz w:val="22"/>
              </w:rPr>
            </w:pPr>
            <w:r w:rsidRPr="00C35D8E">
              <w:rPr>
                <w:rFonts w:ascii="Verdana" w:hAnsi="Verdana"/>
                <w:sz w:val="22"/>
              </w:rPr>
              <w:t>Vylepování plakátů.</w:t>
            </w:r>
          </w:p>
          <w:p w:rsidRPr="00C35D8E" w:rsidR="00965FC3" w:rsidP="00965FC3" w:rsidRDefault="00965FC3">
            <w:pPr>
              <w:numPr>
                <w:ilvl w:val="0"/>
                <w:numId w:val="6"/>
              </w:numPr>
              <w:ind w:left="425" w:hanging="425"/>
              <w:jc w:val="both"/>
              <w:rPr>
                <w:rFonts w:ascii="Verdana" w:hAnsi="Verdana"/>
                <w:sz w:val="22"/>
              </w:rPr>
            </w:pPr>
            <w:r w:rsidRPr="00C35D8E">
              <w:rPr>
                <w:rFonts w:ascii="Verdana" w:hAnsi="Verdana"/>
                <w:sz w:val="22"/>
              </w:rPr>
              <w:t>Hlášení v </w:t>
            </w:r>
            <w:r w:rsidRPr="00C35D8E" w:rsidR="00F17764">
              <w:rPr>
                <w:rFonts w:ascii="Verdana" w:hAnsi="Verdana"/>
                <w:sz w:val="22"/>
              </w:rPr>
              <w:t>obecním</w:t>
            </w:r>
            <w:r w:rsidRPr="00C35D8E">
              <w:rPr>
                <w:rFonts w:ascii="Verdana" w:hAnsi="Verdana"/>
                <w:sz w:val="22"/>
              </w:rPr>
              <w:t xml:space="preserve"> rozhlase </w:t>
            </w:r>
          </w:p>
          <w:p w:rsidRPr="00C35D8E" w:rsidR="00965FC3" w:rsidP="00F17764" w:rsidRDefault="00965FC3">
            <w:pPr>
              <w:numPr>
                <w:ilvl w:val="0"/>
                <w:numId w:val="6"/>
              </w:numPr>
              <w:ind w:left="425" w:hanging="425"/>
              <w:jc w:val="both"/>
              <w:rPr>
                <w:rFonts w:ascii="Verdana" w:hAnsi="Verdana"/>
                <w:sz w:val="22"/>
              </w:rPr>
            </w:pPr>
            <w:r w:rsidRPr="00C35D8E">
              <w:rPr>
                <w:rFonts w:ascii="Verdana" w:hAnsi="Verdana"/>
                <w:sz w:val="22"/>
              </w:rPr>
              <w:t xml:space="preserve">Webové stránky </w:t>
            </w:r>
            <w:r w:rsidRPr="00C35D8E" w:rsidR="00F17764">
              <w:rPr>
                <w:rFonts w:ascii="Verdana" w:hAnsi="Verdana"/>
                <w:sz w:val="22"/>
              </w:rPr>
              <w:t>obcí</w:t>
            </w: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C35D8E"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C35D8E">
              <w:rPr>
                <w:b w:val="false"/>
              </w:rPr>
              <w:t>9.</w:t>
            </w:r>
            <w:r w:rsidRPr="00C35D8E">
              <w:rPr>
                <w:b w:val="false"/>
              </w:rPr>
              <w:tab/>
              <w:t>Podporovat technicky a osvětovými kampaněmi domácí, komunitní a obecní kompostování biologicky rozložitelných odpadů u fyzických osob. Zvážit zavedení krajského programu dotační podpory domácího, komunitního a obecního kompostování.</w:t>
            </w:r>
          </w:p>
        </w:tc>
        <w:tc>
          <w:tcPr>
            <w:tcW w:w="1701" w:type="dxa"/>
            <w:tcBorders>
              <w:top w:val="single" w:color="auto" w:sz="4" w:space="0"/>
              <w:left w:val="nil"/>
              <w:bottom w:val="single" w:color="auto" w:sz="4" w:space="0"/>
              <w:right w:val="single" w:color="auto" w:sz="4" w:space="0"/>
            </w:tcBorders>
          </w:tcPr>
          <w:p w:rsidRPr="00C35D8E" w:rsidR="00D10D17" w:rsidP="00785B93" w:rsidRDefault="00931335">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35D8E">
              <w:t>ano</w:t>
            </w:r>
          </w:p>
        </w:tc>
        <w:tc>
          <w:tcPr>
            <w:tcW w:w="4521" w:type="dxa"/>
            <w:tcBorders>
              <w:top w:val="single" w:color="auto" w:sz="4" w:space="0"/>
              <w:left w:val="nil"/>
              <w:bottom w:val="single" w:color="auto" w:sz="4" w:space="0"/>
              <w:right w:val="single" w:color="auto" w:sz="4" w:space="0"/>
            </w:tcBorders>
          </w:tcPr>
          <w:p w:rsidRPr="00C35D8E" w:rsidR="00931335" w:rsidP="00931335" w:rsidRDefault="00931335">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val="false"/>
              </w:rPr>
            </w:pPr>
            <w:r w:rsidRPr="00C35D8E">
              <w:rPr>
                <w:b w:val="false"/>
              </w:rPr>
              <w:t>Technická podpora – možnost uložení BRKO na sběrovém dvoře. Občané mají možnost si pořídit nádoby na BRKO. Počet nádob stále roste.</w:t>
            </w:r>
          </w:p>
          <w:p w:rsidRPr="00C35D8E" w:rsidR="00931335" w:rsidP="00931335" w:rsidRDefault="00931335">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val="false"/>
              </w:rPr>
            </w:pPr>
            <w:r w:rsidRPr="00C35D8E">
              <w:rPr>
                <w:b w:val="false"/>
              </w:rPr>
              <w:t>Dále probíhá pravidelná informovanost občanů –</w:t>
            </w:r>
          </w:p>
          <w:p w:rsidRPr="00C35D8E" w:rsidR="00931335" w:rsidP="00931335" w:rsidRDefault="00931335">
            <w:pPr>
              <w:pStyle w:val="Odstavecseseznamem"/>
              <w:numPr>
                <w:ilvl w:val="0"/>
                <w:numId w:val="27"/>
              </w:numPr>
              <w:ind w:left="425" w:hanging="425"/>
              <w:jc w:val="both"/>
              <w:rPr>
                <w:rFonts w:ascii="Verdana" w:hAnsi="Verdana"/>
                <w:sz w:val="22"/>
              </w:rPr>
            </w:pPr>
            <w:r w:rsidRPr="00C35D8E">
              <w:rPr>
                <w:rFonts w:ascii="Verdana" w:hAnsi="Verdana"/>
                <w:sz w:val="22"/>
              </w:rPr>
              <w:lastRenderedPageBreak/>
              <w:t xml:space="preserve">Vývěsky na úřední desce </w:t>
            </w:r>
            <w:r w:rsidRPr="00C35D8E" w:rsidR="00C35D8E">
              <w:rPr>
                <w:rFonts w:ascii="Verdana" w:hAnsi="Verdana"/>
                <w:sz w:val="22"/>
              </w:rPr>
              <w:t>obce</w:t>
            </w:r>
            <w:r w:rsidRPr="00C35D8E">
              <w:rPr>
                <w:rFonts w:ascii="Verdana" w:hAnsi="Verdana"/>
                <w:sz w:val="22"/>
              </w:rPr>
              <w:t>.</w:t>
            </w:r>
          </w:p>
          <w:p w:rsidRPr="00C35D8E" w:rsidR="00931335" w:rsidP="00931335" w:rsidRDefault="00931335">
            <w:pPr>
              <w:numPr>
                <w:ilvl w:val="0"/>
                <w:numId w:val="6"/>
              </w:numPr>
              <w:ind w:left="425" w:hanging="425"/>
              <w:jc w:val="both"/>
              <w:rPr>
                <w:rFonts w:ascii="Verdana" w:hAnsi="Verdana"/>
                <w:sz w:val="22"/>
              </w:rPr>
            </w:pPr>
            <w:r w:rsidRPr="00C35D8E">
              <w:rPr>
                <w:rFonts w:ascii="Verdana" w:hAnsi="Verdana"/>
                <w:sz w:val="22"/>
              </w:rPr>
              <w:t xml:space="preserve">Rozdávání letáků </w:t>
            </w:r>
          </w:p>
          <w:p w:rsidRPr="00C35D8E" w:rsidR="00931335" w:rsidP="00931335" w:rsidRDefault="00931335">
            <w:pPr>
              <w:numPr>
                <w:ilvl w:val="0"/>
                <w:numId w:val="6"/>
              </w:numPr>
              <w:ind w:left="425" w:hanging="425"/>
              <w:jc w:val="both"/>
              <w:rPr>
                <w:rFonts w:ascii="Verdana" w:hAnsi="Verdana"/>
                <w:sz w:val="22"/>
              </w:rPr>
            </w:pPr>
            <w:r w:rsidRPr="00C35D8E">
              <w:rPr>
                <w:rFonts w:ascii="Verdana" w:hAnsi="Verdana"/>
                <w:sz w:val="22"/>
              </w:rPr>
              <w:t>Vylepování plakátů.</w:t>
            </w:r>
          </w:p>
          <w:p w:rsidRPr="00C35D8E" w:rsidR="00931335" w:rsidP="00931335" w:rsidRDefault="00931335">
            <w:pPr>
              <w:numPr>
                <w:ilvl w:val="0"/>
                <w:numId w:val="6"/>
              </w:numPr>
              <w:ind w:left="425" w:hanging="425"/>
              <w:jc w:val="both"/>
              <w:rPr>
                <w:rFonts w:ascii="Verdana" w:hAnsi="Verdana"/>
                <w:sz w:val="22"/>
              </w:rPr>
            </w:pPr>
            <w:r w:rsidRPr="00C35D8E">
              <w:rPr>
                <w:rFonts w:ascii="Verdana" w:hAnsi="Verdana"/>
                <w:sz w:val="22"/>
              </w:rPr>
              <w:t>Hlášení v </w:t>
            </w:r>
            <w:r w:rsidRPr="00C35D8E" w:rsidR="00C35D8E">
              <w:rPr>
                <w:rFonts w:ascii="Verdana" w:hAnsi="Verdana"/>
                <w:sz w:val="22"/>
              </w:rPr>
              <w:t>obecním</w:t>
            </w:r>
            <w:r w:rsidRPr="00C35D8E">
              <w:rPr>
                <w:rFonts w:ascii="Verdana" w:hAnsi="Verdana"/>
                <w:sz w:val="22"/>
              </w:rPr>
              <w:t xml:space="preserve"> rozhlase </w:t>
            </w:r>
          </w:p>
          <w:p w:rsidRPr="00C35D8E" w:rsidR="00D10D17" w:rsidP="00C35D8E" w:rsidRDefault="00931335">
            <w:pPr>
              <w:numPr>
                <w:ilvl w:val="0"/>
                <w:numId w:val="6"/>
              </w:numPr>
              <w:ind w:left="425" w:hanging="425"/>
              <w:jc w:val="both"/>
              <w:rPr>
                <w:rFonts w:ascii="Verdana" w:hAnsi="Verdana"/>
                <w:sz w:val="22"/>
              </w:rPr>
            </w:pPr>
            <w:r w:rsidRPr="00C35D8E">
              <w:rPr>
                <w:rFonts w:ascii="Verdana" w:hAnsi="Verdana"/>
                <w:sz w:val="22"/>
              </w:rPr>
              <w:t xml:space="preserve">Webové stránky </w:t>
            </w:r>
            <w:r w:rsidRPr="00C35D8E" w:rsidR="00C35D8E">
              <w:rPr>
                <w:rFonts w:ascii="Verdana" w:hAnsi="Verdana"/>
                <w:sz w:val="22"/>
              </w:rPr>
              <w:t>obcí</w:t>
            </w: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221177"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221177">
              <w:rPr>
                <w:b w:val="false"/>
              </w:rPr>
              <w:lastRenderedPageBreak/>
              <w:t>10.</w:t>
            </w:r>
            <w:r w:rsidRPr="00221177">
              <w:rPr>
                <w:b w:val="false"/>
              </w:rPr>
              <w:tab/>
              <w:t>Podporovat výstavbu zařízení pro anaerobní rozklad, aerobní rozklad, energetické využití a přípravu k energetickému využití biologicky rozložitelných odpadů. Vytvořit přiměřenou sít těchto zařízení v regionech pro nakládání s odděleně sebranými biologickými rozložitelnými odpady z obcí a od ostatních původců, včetně kalů z čistíren odpadních vod.</w:t>
            </w:r>
          </w:p>
        </w:tc>
        <w:tc>
          <w:tcPr>
            <w:tcW w:w="1701" w:type="dxa"/>
            <w:tcBorders>
              <w:top w:val="single" w:color="auto" w:sz="4" w:space="0"/>
              <w:left w:val="nil"/>
              <w:bottom w:val="single" w:color="auto" w:sz="4" w:space="0"/>
              <w:right w:val="single" w:color="auto" w:sz="4" w:space="0"/>
            </w:tcBorders>
          </w:tcPr>
          <w:p w:rsidRPr="00221177"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21177">
              <w:t>nehodnoceno</w:t>
            </w:r>
          </w:p>
        </w:tc>
        <w:tc>
          <w:tcPr>
            <w:tcW w:w="4521" w:type="dxa"/>
            <w:tcBorders>
              <w:top w:val="single" w:color="auto" w:sz="4" w:space="0"/>
              <w:left w:val="nil"/>
              <w:bottom w:val="single" w:color="auto" w:sz="4" w:space="0"/>
              <w:right w:val="single" w:color="auto" w:sz="4" w:space="0"/>
            </w:tcBorders>
          </w:tcPr>
          <w:p w:rsidRPr="00221177" w:rsidR="00D10D17" w:rsidP="00785B93" w:rsidRDefault="00FD2F50">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highlight w:val="yellow"/>
              </w:rPr>
            </w:pPr>
            <w:r w:rsidRPr="00FD2F50">
              <w:rPr>
                <w:b w:val="false"/>
              </w:rPr>
              <w:t>SONO má v plánu realizovat zařízení na MBTÚ SKO, které je alternativou spalování odpadu a spalovny. Výstupní komodity lze materiálově a energeticky využít.</w:t>
            </w: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360483"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360483">
              <w:rPr>
                <w:b w:val="false"/>
              </w:rPr>
              <w:t>11.</w:t>
            </w:r>
            <w:r w:rsidRPr="00360483">
              <w:rPr>
                <w:b w:val="false"/>
              </w:rPr>
              <w:tab/>
              <w:t>Důsledně kontrolovat minimální požadavky na technologie pro zpracování biologicky rozložitelných odpadů a na vlastnosti výstupních produktů, za účelem dosažení vysokého využití produktů a splnění všech nároků na ochranu lidského zdraví a životního prostředí. Důsledně kontrolovat jakost kompostů vyráběných z odpadů a podporovat jejich uplatnění na trhu v souladu se zákonem o hnojivech.</w:t>
            </w:r>
          </w:p>
        </w:tc>
        <w:tc>
          <w:tcPr>
            <w:tcW w:w="1701" w:type="dxa"/>
            <w:tcBorders>
              <w:top w:val="single" w:color="auto" w:sz="4" w:space="0"/>
              <w:left w:val="nil"/>
              <w:bottom w:val="single" w:color="auto" w:sz="4" w:space="0"/>
              <w:right w:val="single" w:color="auto" w:sz="4" w:space="0"/>
            </w:tcBorders>
          </w:tcPr>
          <w:p w:rsidRPr="00360483" w:rsidR="00D10D17" w:rsidP="00785B93" w:rsidRDefault="007B7845">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ano</w:t>
            </w:r>
          </w:p>
        </w:tc>
        <w:tc>
          <w:tcPr>
            <w:tcW w:w="4521" w:type="dxa"/>
            <w:tcBorders>
              <w:top w:val="single" w:color="auto" w:sz="4" w:space="0"/>
              <w:left w:val="nil"/>
              <w:bottom w:val="single" w:color="auto" w:sz="4" w:space="0"/>
              <w:right w:val="single" w:color="auto" w:sz="4" w:space="0"/>
            </w:tcBorders>
          </w:tcPr>
          <w:p w:rsidRPr="00360483" w:rsidR="00D10D17" w:rsidP="00785B93" w:rsidRDefault="00CE4943">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r>
              <w:rPr>
                <w:b w:val="false"/>
              </w:rPr>
              <w:t>SONO provozuje kompostárnu.</w:t>
            </w: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BD7BC3"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BD7BC3">
              <w:rPr>
                <w:b w:val="false"/>
              </w:rPr>
              <w:t>12.</w:t>
            </w:r>
            <w:r w:rsidRPr="00BD7BC3">
              <w:rPr>
                <w:b w:val="false"/>
              </w:rPr>
              <w:tab/>
              <w:t>Podporovat využití kompostů vyrobených z biologicky rozložitelných komunálních odpadů, tj. biologických odpadů získaných z odděleného sběru biologicky rozložitelných komunálních odpadů, k aplikaci do půdy. Podporovat odbyt výstupních produktů ze zpracování odděleně sebraných biologicky rozložitelných odpadů, tj. kompostu a digestátu, především pro využití v zemědělské výrobě, v obcích, případně i při vytváření rekultivační vrstvy důlních rekultivací.</w:t>
            </w:r>
          </w:p>
        </w:tc>
        <w:tc>
          <w:tcPr>
            <w:tcW w:w="1701" w:type="dxa"/>
            <w:tcBorders>
              <w:top w:val="single" w:color="auto" w:sz="4" w:space="0"/>
              <w:left w:val="nil"/>
              <w:bottom w:val="single" w:color="auto" w:sz="4" w:space="0"/>
              <w:right w:val="single" w:color="auto" w:sz="4" w:space="0"/>
            </w:tcBorders>
          </w:tcPr>
          <w:p w:rsidRPr="00BD7BC3" w:rsidR="00D10D17" w:rsidP="00785B93" w:rsidRDefault="00BD7BC3">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D7BC3">
              <w:t>ano</w:t>
            </w:r>
          </w:p>
        </w:tc>
        <w:tc>
          <w:tcPr>
            <w:tcW w:w="4521" w:type="dxa"/>
            <w:tcBorders>
              <w:top w:val="single" w:color="auto" w:sz="4" w:space="0"/>
              <w:left w:val="nil"/>
              <w:bottom w:val="single" w:color="auto" w:sz="4" w:space="0"/>
              <w:right w:val="single" w:color="auto" w:sz="4" w:space="0"/>
            </w:tcBorders>
          </w:tcPr>
          <w:p w:rsidRPr="00BD7BC3" w:rsidR="00D10D17" w:rsidP="00785B93" w:rsidRDefault="00BD7BC3">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r>
              <w:rPr>
                <w:b w:val="false"/>
              </w:rPr>
              <w:t>SONO provozuje kompostárnu.</w:t>
            </w: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BD7BC3"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BD7BC3">
              <w:rPr>
                <w:b w:val="false"/>
              </w:rPr>
              <w:t>13.</w:t>
            </w:r>
            <w:r w:rsidRPr="00BD7BC3">
              <w:rPr>
                <w:b w:val="false"/>
              </w:rPr>
              <w:tab/>
              <w:t>Podporovat snahu Ministerstva životního prostředí motivovat ve spolupráci s Ministerstvem zemědělství zemědělce k částečné náhradě průmyslových hnojiv hnojivy vyrobenými z odpadů, která splňují kvalitativní požadavky na běžná hnojiva.</w:t>
            </w:r>
          </w:p>
        </w:tc>
        <w:tc>
          <w:tcPr>
            <w:tcW w:w="1701" w:type="dxa"/>
            <w:tcBorders>
              <w:top w:val="single" w:color="auto" w:sz="4" w:space="0"/>
              <w:left w:val="nil"/>
              <w:bottom w:val="single" w:color="auto" w:sz="4" w:space="0"/>
              <w:right w:val="single" w:color="auto" w:sz="4" w:space="0"/>
            </w:tcBorders>
          </w:tcPr>
          <w:p w:rsidRPr="00BD7BC3"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D7BC3">
              <w:t>nehodnoceno</w:t>
            </w:r>
          </w:p>
        </w:tc>
        <w:tc>
          <w:tcPr>
            <w:tcW w:w="4521" w:type="dxa"/>
            <w:tcBorders>
              <w:top w:val="single" w:color="auto" w:sz="4" w:space="0"/>
              <w:left w:val="nil"/>
              <w:bottom w:val="single" w:color="auto" w:sz="4" w:space="0"/>
              <w:right w:val="single" w:color="auto" w:sz="4" w:space="0"/>
            </w:tcBorders>
          </w:tcPr>
          <w:p w:rsidRPr="00BD7BC3"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C117B3"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C117B3">
              <w:rPr>
                <w:b w:val="false"/>
              </w:rPr>
              <w:t>14.</w:t>
            </w:r>
            <w:r w:rsidRPr="00C117B3">
              <w:rPr>
                <w:b w:val="false"/>
              </w:rPr>
              <w:tab/>
              <w:t xml:space="preserve">Podporovat energetické využití biologicky rozložitelných odpadů obsažených ve směsném komunálním odpadu, který je obecně s ohledem na heterogenitu materiálu a koncentraci rizikových látek a prvků nevhodný pro přímé kompostování, jejich zpracování v </w:t>
            </w:r>
            <w:r w:rsidRPr="00C117B3">
              <w:rPr>
                <w:b w:val="false"/>
              </w:rPr>
              <w:lastRenderedPageBreak/>
              <w:t>bioplynových stanicích nebo zpracování jinými biologickými metodami.</w:t>
            </w:r>
          </w:p>
        </w:tc>
        <w:tc>
          <w:tcPr>
            <w:tcW w:w="1701" w:type="dxa"/>
            <w:tcBorders>
              <w:top w:val="single" w:color="auto" w:sz="4" w:space="0"/>
              <w:left w:val="nil"/>
              <w:bottom w:val="single" w:color="auto" w:sz="4" w:space="0"/>
              <w:right w:val="single" w:color="auto" w:sz="4" w:space="0"/>
            </w:tcBorders>
          </w:tcPr>
          <w:p w:rsidRPr="00C117B3" w:rsidR="00D10D17" w:rsidP="00785B93" w:rsidRDefault="00C117B3">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117B3">
              <w:lastRenderedPageBreak/>
              <w:t>ano</w:t>
            </w:r>
          </w:p>
        </w:tc>
        <w:tc>
          <w:tcPr>
            <w:tcW w:w="4521" w:type="dxa"/>
            <w:tcBorders>
              <w:top w:val="single" w:color="auto" w:sz="4" w:space="0"/>
              <w:left w:val="nil"/>
              <w:bottom w:val="single" w:color="auto" w:sz="4" w:space="0"/>
              <w:right w:val="single" w:color="auto" w:sz="4" w:space="0"/>
            </w:tcBorders>
          </w:tcPr>
          <w:p w:rsidRPr="00C117B3" w:rsidR="00D10D17" w:rsidP="00785B93" w:rsidRDefault="007B7845">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highlight w:val="yellow"/>
              </w:rPr>
            </w:pPr>
            <w:r w:rsidRPr="007B7845">
              <w:rPr>
                <w:b w:val="false"/>
              </w:rPr>
              <w:t xml:space="preserve">SONO má v plánu realizovat zařízení na MBTÚ SKO, které je alternativou spalování odpadu a spalovny. Výstupní komodity lze materiálově a energeticky </w:t>
            </w:r>
            <w:r w:rsidRPr="007B7845">
              <w:rPr>
                <w:b w:val="false"/>
              </w:rPr>
              <w:lastRenderedPageBreak/>
              <w:t>využít.</w:t>
            </w:r>
          </w:p>
        </w:tc>
      </w:tr>
      <w:tr w:rsidRPr="00B76DAA" w:rsidR="00C117B3" w:rsidTr="00C117B3">
        <w:trPr>
          <w:trHeight w:val="1068"/>
        </w:trPr>
        <w:tc>
          <w:tcPr>
            <w:tcW w:w="8237" w:type="dxa"/>
            <w:tcBorders>
              <w:top w:val="single" w:color="auto" w:sz="4" w:space="0"/>
              <w:left w:val="single" w:color="auto" w:sz="4" w:space="0"/>
              <w:bottom w:val="single" w:color="auto" w:sz="4" w:space="0"/>
              <w:right w:val="single" w:color="auto" w:sz="4" w:space="0"/>
            </w:tcBorders>
            <w:vAlign w:val="bottom"/>
          </w:tcPr>
          <w:p w:rsidRPr="00C117B3" w:rsidR="00C117B3" w:rsidP="00785B93" w:rsidRDefault="00C117B3">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C117B3">
              <w:rPr>
                <w:b w:val="false"/>
              </w:rPr>
              <w:lastRenderedPageBreak/>
              <w:t>15.</w:t>
            </w:r>
            <w:r w:rsidRPr="00C117B3">
              <w:rPr>
                <w:b w:val="false"/>
              </w:rPr>
              <w:tab/>
              <w:t>Podporovat výstavbu zařízení pro energetické využití směsného komunálního odpadu nabízejících přiměřené a sociálně únosné ceny služeb, pokud z environmentálních či ekonomických důvodů nebude možné jeho materiálové využití</w:t>
            </w:r>
          </w:p>
        </w:tc>
        <w:tc>
          <w:tcPr>
            <w:tcW w:w="1701" w:type="dxa"/>
            <w:tcBorders>
              <w:top w:val="single" w:color="auto" w:sz="4" w:space="0"/>
              <w:left w:val="nil"/>
              <w:bottom w:val="single" w:color="auto" w:sz="4" w:space="0"/>
              <w:right w:val="single" w:color="auto" w:sz="4" w:space="0"/>
            </w:tcBorders>
          </w:tcPr>
          <w:p w:rsidRPr="00C117B3" w:rsidR="00C117B3" w:rsidP="00A3121C" w:rsidRDefault="001B732F">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nehodnoceno</w:t>
            </w:r>
          </w:p>
        </w:tc>
        <w:tc>
          <w:tcPr>
            <w:tcW w:w="4521" w:type="dxa"/>
            <w:tcBorders>
              <w:top w:val="single" w:color="auto" w:sz="4" w:space="0"/>
              <w:left w:val="nil"/>
              <w:bottom w:val="single" w:color="auto" w:sz="4" w:space="0"/>
              <w:right w:val="single" w:color="auto" w:sz="4" w:space="0"/>
            </w:tcBorders>
          </w:tcPr>
          <w:p w:rsidRPr="00C117B3" w:rsidR="00C117B3" w:rsidP="00A3121C" w:rsidRDefault="00C117B3">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highlight w:val="yellow"/>
              </w:rPr>
            </w:pPr>
          </w:p>
        </w:tc>
      </w:tr>
      <w:tr w:rsidRPr="00B76DAA" w:rsidR="00C117B3"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C117B3" w:rsidR="00C117B3" w:rsidP="00785B93" w:rsidRDefault="00C117B3">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C117B3">
              <w:rPr>
                <w:b w:val="false"/>
              </w:rPr>
              <w:t>16.</w:t>
            </w:r>
            <w:r w:rsidRPr="00C117B3">
              <w:rPr>
                <w:b w:val="false"/>
              </w:rPr>
              <w:tab/>
              <w:t>Podporovat energetické využívání směsného komunálního odpadu v zařízeních pro energetické využití odpadů bez jeho předchozí úpravy nebo po jeho úpravě následným spalováním/spoluspalováním za dodržování platné legislativy.</w:t>
            </w:r>
          </w:p>
        </w:tc>
        <w:tc>
          <w:tcPr>
            <w:tcW w:w="1701" w:type="dxa"/>
            <w:tcBorders>
              <w:top w:val="single" w:color="auto" w:sz="4" w:space="0"/>
              <w:left w:val="nil"/>
              <w:bottom w:val="single" w:color="auto" w:sz="4" w:space="0"/>
              <w:right w:val="single" w:color="auto" w:sz="4" w:space="0"/>
            </w:tcBorders>
          </w:tcPr>
          <w:p w:rsidRPr="00C117B3" w:rsidR="00C117B3" w:rsidP="00A3121C" w:rsidRDefault="00C117B3">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117B3">
              <w:t>ano</w:t>
            </w:r>
          </w:p>
        </w:tc>
        <w:tc>
          <w:tcPr>
            <w:tcW w:w="4521" w:type="dxa"/>
            <w:tcBorders>
              <w:top w:val="single" w:color="auto" w:sz="4" w:space="0"/>
              <w:left w:val="nil"/>
              <w:bottom w:val="single" w:color="auto" w:sz="4" w:space="0"/>
              <w:right w:val="single" w:color="auto" w:sz="4" w:space="0"/>
            </w:tcBorders>
          </w:tcPr>
          <w:p w:rsidRPr="00C117B3" w:rsidR="00C117B3" w:rsidP="00A3121C" w:rsidRDefault="007B7845">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highlight w:val="yellow"/>
              </w:rPr>
            </w:pPr>
            <w:r w:rsidRPr="007B7845">
              <w:rPr>
                <w:b w:val="false"/>
              </w:rPr>
              <w:t>SONO má v plánu realizovat zařízení na MBTÚ SKO, které je alternativou spalování odpadu a spalovny. Výstupní komodity lze materiálově a energeticky využít.</w:t>
            </w: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CE4943"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CE4943">
              <w:rPr>
                <w:b w:val="false"/>
              </w:rPr>
              <w:t>17.</w:t>
            </w:r>
            <w:r w:rsidRPr="00CE4943">
              <w:rPr>
                <w:b w:val="false"/>
              </w:rPr>
              <w:tab/>
              <w:t>Důsledně kontrolovat provoz zařízení na zpracování a využívání biologicky rozložitelných odpadů provozovaných v areálu skládky odpadů s cílem zamezit skládkování těchto odpadů, které jsou zakázány ukládat na skládky.</w:t>
            </w:r>
          </w:p>
        </w:tc>
        <w:tc>
          <w:tcPr>
            <w:tcW w:w="1701" w:type="dxa"/>
            <w:tcBorders>
              <w:top w:val="single" w:color="auto" w:sz="4" w:space="0"/>
              <w:left w:val="nil"/>
              <w:bottom w:val="single" w:color="auto" w:sz="4" w:space="0"/>
              <w:right w:val="single" w:color="auto" w:sz="4" w:space="0"/>
            </w:tcBorders>
          </w:tcPr>
          <w:p w:rsidRPr="00CE4943" w:rsidR="00D10D17" w:rsidP="00785B93" w:rsidRDefault="006C684D">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ano</w:t>
            </w:r>
          </w:p>
        </w:tc>
        <w:tc>
          <w:tcPr>
            <w:tcW w:w="4521" w:type="dxa"/>
            <w:tcBorders>
              <w:top w:val="single" w:color="auto" w:sz="4" w:space="0"/>
              <w:left w:val="nil"/>
              <w:bottom w:val="single" w:color="auto" w:sz="4" w:space="0"/>
              <w:right w:val="single" w:color="auto" w:sz="4" w:space="0"/>
            </w:tcBorders>
          </w:tcPr>
          <w:p w:rsidRPr="00B76DAA" w:rsidR="00D10D17" w:rsidP="00785B93" w:rsidRDefault="00CE4943">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highlight w:val="yellow"/>
              </w:rPr>
            </w:pPr>
            <w:r>
              <w:rPr>
                <w:b w:val="false"/>
              </w:rPr>
              <w:t>SONO provozuje kompostárnu.</w:t>
            </w:r>
          </w:p>
        </w:tc>
      </w:tr>
      <w:tr w:rsidRPr="00E22C72"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E22C72"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E22C72">
              <w:rPr>
                <w:b w:val="false"/>
              </w:rPr>
              <w:t>18.</w:t>
            </w:r>
            <w:r w:rsidRPr="00E22C72">
              <w:rPr>
                <w:b w:val="false"/>
              </w:rPr>
              <w:tab/>
              <w:t>Důsledně kontrolovat nakládání s odpadem ze stravovacích zařízení a s odpady vedlejších živočišných produktů v souladu s nařízením Evropského parlamentu a Rady (ES)č. 1069/2009.</w:t>
            </w:r>
          </w:p>
        </w:tc>
        <w:tc>
          <w:tcPr>
            <w:tcW w:w="1701" w:type="dxa"/>
            <w:tcBorders>
              <w:top w:val="single" w:color="auto" w:sz="4" w:space="0"/>
              <w:left w:val="nil"/>
              <w:bottom w:val="single" w:color="auto" w:sz="4" w:space="0"/>
              <w:right w:val="single" w:color="auto" w:sz="4" w:space="0"/>
            </w:tcBorders>
          </w:tcPr>
          <w:p w:rsidRPr="00E22C72"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2C72">
              <w:t>nehodnoceno</w:t>
            </w:r>
          </w:p>
        </w:tc>
        <w:tc>
          <w:tcPr>
            <w:tcW w:w="4521" w:type="dxa"/>
            <w:tcBorders>
              <w:top w:val="single" w:color="auto" w:sz="4" w:space="0"/>
              <w:left w:val="nil"/>
              <w:bottom w:val="single" w:color="auto" w:sz="4" w:space="0"/>
              <w:right w:val="single" w:color="auto" w:sz="4" w:space="0"/>
            </w:tcBorders>
          </w:tcPr>
          <w:p w:rsidRPr="00E22C72" w:rsidR="00D10D17" w:rsidP="00E22C72" w:rsidRDefault="00E22C72">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r w:rsidRPr="00E22C72">
              <w:rPr>
                <w:b w:val="false"/>
              </w:rPr>
              <w:t>Není úlohou obcí</w:t>
            </w:r>
            <w:r w:rsidRPr="00E22C72" w:rsidR="00D10D17">
              <w:rPr>
                <w:b w:val="false"/>
              </w:rPr>
              <w:t>.</w:t>
            </w: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E22C72"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E22C72">
              <w:rPr>
                <w:b w:val="false"/>
              </w:rPr>
              <w:t>19.</w:t>
            </w:r>
            <w:r w:rsidRPr="00E22C72">
              <w:rPr>
                <w:b w:val="false"/>
              </w:rPr>
              <w:tab/>
              <w:t>Podporovat v souladu s legislativou využívání biologicky rozložitelných odpadů podobných cíleně pěstované biomase (například travní seče a podobně) v zemědělských bioplynových stanicích.</w:t>
            </w:r>
          </w:p>
        </w:tc>
        <w:tc>
          <w:tcPr>
            <w:tcW w:w="1701" w:type="dxa"/>
            <w:tcBorders>
              <w:top w:val="single" w:color="auto" w:sz="4" w:space="0"/>
              <w:left w:val="nil"/>
              <w:bottom w:val="single" w:color="auto" w:sz="4" w:space="0"/>
              <w:right w:val="single" w:color="auto" w:sz="4" w:space="0"/>
            </w:tcBorders>
          </w:tcPr>
          <w:p w:rsidRPr="00E22C72"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2C72">
              <w:t>nehodnoceno</w:t>
            </w:r>
          </w:p>
        </w:tc>
        <w:tc>
          <w:tcPr>
            <w:tcW w:w="4521" w:type="dxa"/>
            <w:tcBorders>
              <w:top w:val="single" w:color="auto" w:sz="4" w:space="0"/>
              <w:left w:val="nil"/>
              <w:bottom w:val="single" w:color="auto" w:sz="4" w:space="0"/>
              <w:right w:val="single" w:color="auto" w:sz="4" w:space="0"/>
            </w:tcBorders>
          </w:tcPr>
          <w:p w:rsidRPr="00E22C72"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E22C72"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E22C72">
              <w:rPr>
                <w:b w:val="false"/>
              </w:rPr>
              <w:t>20.</w:t>
            </w:r>
            <w:r w:rsidRPr="00E22C72">
              <w:rPr>
                <w:b w:val="false"/>
              </w:rPr>
              <w:tab/>
              <w:t>Průběžně vyhodnocovat systém nakládání s biologicky rozložitelnými odpady na krajské úrovni.</w:t>
            </w:r>
          </w:p>
        </w:tc>
        <w:tc>
          <w:tcPr>
            <w:tcW w:w="1701" w:type="dxa"/>
            <w:tcBorders>
              <w:top w:val="single" w:color="auto" w:sz="4" w:space="0"/>
              <w:left w:val="nil"/>
              <w:bottom w:val="single" w:color="auto" w:sz="4" w:space="0"/>
              <w:right w:val="single" w:color="auto" w:sz="4" w:space="0"/>
            </w:tcBorders>
          </w:tcPr>
          <w:p w:rsidRPr="00E22C72"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2C72">
              <w:t>nehodnoceno</w:t>
            </w:r>
          </w:p>
        </w:tc>
        <w:tc>
          <w:tcPr>
            <w:tcW w:w="4521" w:type="dxa"/>
            <w:tcBorders>
              <w:top w:val="single" w:color="auto" w:sz="4" w:space="0"/>
              <w:left w:val="nil"/>
              <w:bottom w:val="single" w:color="auto" w:sz="4" w:space="0"/>
              <w:right w:val="single" w:color="auto" w:sz="4" w:space="0"/>
            </w:tcBorders>
          </w:tcPr>
          <w:p w:rsidRPr="00E22C72" w:rsidR="00D10D17" w:rsidP="0023462E"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r w:rsidRPr="00E22C72">
              <w:rPr>
                <w:b w:val="false"/>
              </w:rPr>
              <w:t xml:space="preserve">Není úlohou </w:t>
            </w:r>
            <w:r w:rsidR="00E22C72">
              <w:rPr>
                <w:b w:val="false"/>
              </w:rPr>
              <w:t>obcí</w:t>
            </w:r>
            <w:r w:rsidRPr="00E22C72">
              <w:rPr>
                <w:b w:val="false"/>
              </w:rPr>
              <w:t>. Kompetence krajského úřadu.</w:t>
            </w:r>
          </w:p>
        </w:tc>
      </w:tr>
      <w:tr w:rsidRPr="00B76DAA" w:rsidR="00D10D17" w:rsidTr="007D3E8C">
        <w:trPr>
          <w:trHeight w:val="268"/>
        </w:trPr>
        <w:tc>
          <w:tcPr>
            <w:tcW w:w="8237" w:type="dxa"/>
            <w:tcBorders>
              <w:top w:val="single" w:color="auto" w:sz="4" w:space="0"/>
              <w:left w:val="single" w:color="auto" w:sz="4" w:space="0"/>
              <w:bottom w:val="single" w:color="auto" w:sz="4" w:space="0"/>
              <w:right w:val="single" w:color="auto" w:sz="4" w:space="0"/>
            </w:tcBorders>
            <w:vAlign w:val="bottom"/>
          </w:tcPr>
          <w:p w:rsidRPr="00E92BBF"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E92BBF">
              <w:rPr>
                <w:b w:val="false"/>
              </w:rPr>
              <w:t>21.</w:t>
            </w:r>
            <w:r w:rsidRPr="00E92BBF">
              <w:rPr>
                <w:b w:val="false"/>
              </w:rPr>
              <w:tab/>
              <w:t xml:space="preserve">Důslednou dozorovou činností dohlížet na odvádění poplatku za skládkování komunálních odpadů a podporovat tak úsilí, aby jeho výše znevýhodňovala skládkování recyklovatelných a využitelných druhů odpadů v souladu s hierarchií nakládání s odpady včetně těch, které obsahují biologicky rozložitelnou složku, a to i s ohledem na přizpůsobení odpadového hospodářství vnějším podmínkám jako jsou legislativa Evropské unie, uplatnění nových technologii, konkurenční prostředí a podobně, při zachování vysoké míry diverzifikace a tržních principů s vyváženou mírou nákladů pro </w:t>
            </w:r>
            <w:r w:rsidRPr="00E92BBF">
              <w:rPr>
                <w:b w:val="false"/>
              </w:rPr>
              <w:lastRenderedPageBreak/>
              <w:t>původce odpadů a občany.</w:t>
            </w:r>
          </w:p>
        </w:tc>
        <w:tc>
          <w:tcPr>
            <w:tcW w:w="1701" w:type="dxa"/>
            <w:tcBorders>
              <w:top w:val="single" w:color="auto" w:sz="4" w:space="0"/>
              <w:left w:val="nil"/>
              <w:bottom w:val="single" w:color="auto" w:sz="4" w:space="0"/>
              <w:right w:val="single" w:color="auto" w:sz="4" w:space="0"/>
            </w:tcBorders>
          </w:tcPr>
          <w:p w:rsidRPr="00E92BBF"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92BBF">
              <w:lastRenderedPageBreak/>
              <w:t>ano</w:t>
            </w:r>
          </w:p>
        </w:tc>
        <w:tc>
          <w:tcPr>
            <w:tcW w:w="4521" w:type="dxa"/>
            <w:tcBorders>
              <w:top w:val="single" w:color="auto" w:sz="4" w:space="0"/>
              <w:left w:val="nil"/>
              <w:bottom w:val="single" w:color="auto" w:sz="4" w:space="0"/>
              <w:right w:val="single" w:color="auto" w:sz="4" w:space="0"/>
            </w:tcBorders>
          </w:tcPr>
          <w:p w:rsidRPr="00E92BBF" w:rsidR="00D10D17" w:rsidP="00785B93" w:rsidRDefault="00E92BBF">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r w:rsidRPr="00E92BBF">
              <w:rPr>
                <w:b w:val="false"/>
              </w:rPr>
              <w:t>SONO provozuje skládku.</w:t>
            </w: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9B7B0D"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9B7B0D">
              <w:rPr>
                <w:b w:val="false"/>
              </w:rPr>
              <w:lastRenderedPageBreak/>
              <w:t>22.</w:t>
            </w:r>
            <w:r w:rsidRPr="009B7B0D">
              <w:rPr>
                <w:b w:val="false"/>
              </w:rPr>
              <w:tab/>
              <w:t>Důslednou dozorovou činností dohlížet na dodržování zákazu skládkování směsného komunálního odpadu, recyklovatelných a využitelných odpadů od roku 2024.</w:t>
            </w:r>
          </w:p>
        </w:tc>
        <w:tc>
          <w:tcPr>
            <w:tcW w:w="1701" w:type="dxa"/>
            <w:tcBorders>
              <w:top w:val="single" w:color="auto" w:sz="4" w:space="0"/>
              <w:left w:val="nil"/>
              <w:bottom w:val="single" w:color="auto" w:sz="4" w:space="0"/>
              <w:right w:val="single" w:color="auto" w:sz="4" w:space="0"/>
            </w:tcBorders>
          </w:tcPr>
          <w:p w:rsidRPr="009B7B0D" w:rsidR="00D10D17" w:rsidP="00785B93" w:rsidRDefault="00E35122">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nehodnoceno</w:t>
            </w:r>
          </w:p>
        </w:tc>
        <w:tc>
          <w:tcPr>
            <w:tcW w:w="4521" w:type="dxa"/>
            <w:tcBorders>
              <w:top w:val="single" w:color="auto" w:sz="4" w:space="0"/>
              <w:left w:val="nil"/>
              <w:bottom w:val="single" w:color="auto" w:sz="4" w:space="0"/>
              <w:right w:val="single" w:color="auto" w:sz="4" w:space="0"/>
            </w:tcBorders>
          </w:tcPr>
          <w:p w:rsidRPr="009B7B0D" w:rsidR="00D10D17" w:rsidP="000C433C" w:rsidRDefault="000C433C">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r w:rsidRPr="000C433C">
              <w:rPr>
                <w:b w:val="false"/>
              </w:rPr>
              <w:t xml:space="preserve">Není </w:t>
            </w:r>
            <w:r>
              <w:rPr>
                <w:b w:val="false"/>
              </w:rPr>
              <w:t>kompetencí obcí SONO</w:t>
            </w:r>
            <w:r w:rsidRPr="000C433C">
              <w:rPr>
                <w:b w:val="false"/>
              </w:rPr>
              <w:t>.</w:t>
            </w: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23462E"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23462E">
              <w:rPr>
                <w:b w:val="false"/>
              </w:rPr>
              <w:t>23.</w:t>
            </w:r>
            <w:r w:rsidRPr="0023462E">
              <w:rPr>
                <w:b w:val="false"/>
              </w:rPr>
              <w:tab/>
              <w:t>Na krajské úrovni zajistit kvalitní datovou základnu o produkci biologicky rozložitelných odpadů a nakládání s nimi, včetně údajů o zařízeních ke zpracování biologicky rozložitelných odpadů. Sjednotit způsob ohlašování nakládání s biologicky rozložitelnými odpady a požadavky na provozní evidenci kompostáren a bioplynových stanic, využívajících vedle zemědělských produktů a statkových hnojiv rovněž odpady. U zemědělských odpadů podporovat jejich zpracování technologiemi jako je anaerobní rozklad (digesce, fermentace), aerobního rozklad (kompostování) nebo jinými biologickými metodami.</w:t>
            </w:r>
          </w:p>
        </w:tc>
        <w:tc>
          <w:tcPr>
            <w:tcW w:w="1701" w:type="dxa"/>
            <w:tcBorders>
              <w:top w:val="single" w:color="auto" w:sz="4" w:space="0"/>
              <w:left w:val="nil"/>
              <w:bottom w:val="single" w:color="auto" w:sz="4" w:space="0"/>
              <w:right w:val="single" w:color="auto" w:sz="4" w:space="0"/>
            </w:tcBorders>
          </w:tcPr>
          <w:p w:rsidRPr="0023462E"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3462E">
              <w:t>nehodnoceno</w:t>
            </w:r>
          </w:p>
        </w:tc>
        <w:tc>
          <w:tcPr>
            <w:tcW w:w="4521" w:type="dxa"/>
            <w:tcBorders>
              <w:top w:val="single" w:color="auto" w:sz="4" w:space="0"/>
              <w:left w:val="nil"/>
              <w:bottom w:val="single" w:color="auto" w:sz="4" w:space="0"/>
              <w:right w:val="single" w:color="auto" w:sz="4" w:space="0"/>
            </w:tcBorders>
          </w:tcPr>
          <w:p w:rsidRPr="0023462E"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r w:rsidRPr="0023462E">
              <w:rPr>
                <w:b w:val="false"/>
              </w:rPr>
              <w:t xml:space="preserve">Není úlohou </w:t>
            </w:r>
            <w:r w:rsidRPr="0023462E" w:rsidR="0023462E">
              <w:rPr>
                <w:b w:val="false"/>
              </w:rPr>
              <w:t>obce</w:t>
            </w:r>
            <w:r w:rsidRPr="0023462E">
              <w:rPr>
                <w:b w:val="false"/>
              </w:rPr>
              <w:t>.</w:t>
            </w:r>
          </w:p>
          <w:p w:rsidRPr="0023462E"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p>
        </w:tc>
      </w:tr>
      <w:tr w:rsidRPr="008770DB"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8770DB"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8770DB">
              <w:rPr>
                <w:b w:val="false"/>
              </w:rPr>
              <w:t>24.</w:t>
            </w:r>
            <w:r w:rsidRPr="008770DB">
              <w:rPr>
                <w:b w:val="false"/>
              </w:rPr>
              <w:tab/>
              <w:t>Do konce roku 2016 zavést v rámci Fondu životního prostředí Ústeckého kraje dotační program pro podporu obecních systémů kompostování biologicky rozložitelných komunálních odpadů a využití kompostu v obcích.</w:t>
            </w:r>
          </w:p>
        </w:tc>
        <w:tc>
          <w:tcPr>
            <w:tcW w:w="1701" w:type="dxa"/>
            <w:tcBorders>
              <w:top w:val="single" w:color="auto" w:sz="4" w:space="0"/>
              <w:left w:val="nil"/>
              <w:bottom w:val="single" w:color="auto" w:sz="4" w:space="0"/>
              <w:right w:val="single" w:color="auto" w:sz="4" w:space="0"/>
            </w:tcBorders>
          </w:tcPr>
          <w:p w:rsidRPr="008770DB"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770DB">
              <w:t>nehodnoceno</w:t>
            </w:r>
          </w:p>
        </w:tc>
        <w:tc>
          <w:tcPr>
            <w:tcW w:w="4521" w:type="dxa"/>
            <w:tcBorders>
              <w:top w:val="single" w:color="auto" w:sz="4" w:space="0"/>
              <w:left w:val="nil"/>
              <w:bottom w:val="single" w:color="auto" w:sz="4" w:space="0"/>
              <w:right w:val="single" w:color="auto" w:sz="4" w:space="0"/>
            </w:tcBorders>
          </w:tcPr>
          <w:p w:rsidRPr="008770DB"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r w:rsidRPr="008770DB">
              <w:rPr>
                <w:b w:val="false"/>
              </w:rPr>
              <w:t xml:space="preserve">Není úlohou </w:t>
            </w:r>
            <w:r w:rsidRPr="008770DB" w:rsidR="008770DB">
              <w:rPr>
                <w:b w:val="false"/>
              </w:rPr>
              <w:t>obce</w:t>
            </w:r>
            <w:r w:rsidRPr="008770DB">
              <w:rPr>
                <w:b w:val="false"/>
              </w:rPr>
              <w:t>.</w:t>
            </w:r>
          </w:p>
          <w:p w:rsidRPr="008770DB"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8770DB"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8770DB">
              <w:rPr>
                <w:b w:val="false"/>
              </w:rPr>
              <w:t>25.</w:t>
            </w:r>
            <w:r w:rsidRPr="008770DB">
              <w:rPr>
                <w:b w:val="false"/>
              </w:rPr>
              <w:tab/>
              <w:t>Provést přezkum podmínek integrovaných povolení zaměřený na odstraňování a využívání biologicky rozložitelných odpadů a využití kompostů na skládkách a stanovit závazné limity pro využívání kompostů na skládkách s ohledem na schválené podmínky druhé fáze jejich provozu.</w:t>
            </w:r>
          </w:p>
        </w:tc>
        <w:tc>
          <w:tcPr>
            <w:tcW w:w="1701" w:type="dxa"/>
            <w:tcBorders>
              <w:top w:val="single" w:color="auto" w:sz="4" w:space="0"/>
              <w:left w:val="nil"/>
              <w:bottom w:val="single" w:color="auto" w:sz="4" w:space="0"/>
              <w:right w:val="single" w:color="auto" w:sz="4" w:space="0"/>
            </w:tcBorders>
          </w:tcPr>
          <w:p w:rsidRPr="008770DB"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770DB">
              <w:t>nehodnoceno</w:t>
            </w:r>
          </w:p>
        </w:tc>
        <w:tc>
          <w:tcPr>
            <w:tcW w:w="4521" w:type="dxa"/>
            <w:tcBorders>
              <w:top w:val="single" w:color="auto" w:sz="4" w:space="0"/>
              <w:left w:val="nil"/>
              <w:bottom w:val="single" w:color="auto" w:sz="4" w:space="0"/>
              <w:right w:val="single" w:color="auto" w:sz="4" w:space="0"/>
            </w:tcBorders>
          </w:tcPr>
          <w:p w:rsidRPr="008770DB"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r w:rsidRPr="008770DB">
              <w:rPr>
                <w:b w:val="false"/>
              </w:rPr>
              <w:t xml:space="preserve">Není úlohou </w:t>
            </w:r>
            <w:r w:rsidRPr="008770DB" w:rsidR="008770DB">
              <w:rPr>
                <w:b w:val="false"/>
              </w:rPr>
              <w:t>obce</w:t>
            </w:r>
            <w:r w:rsidRPr="008770DB">
              <w:rPr>
                <w:b w:val="false"/>
              </w:rPr>
              <w:t>.</w:t>
            </w:r>
          </w:p>
          <w:p w:rsidRPr="008770DB"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p>
        </w:tc>
      </w:tr>
      <w:tr w:rsidRPr="00B76DAA" w:rsidR="00D10D17" w:rsidTr="00785B93">
        <w:trPr>
          <w:cantSplit/>
          <w:trHeight w:val="749"/>
        </w:trPr>
        <w:tc>
          <w:tcPr>
            <w:tcW w:w="8237" w:type="dxa"/>
            <w:tcBorders>
              <w:top w:val="single" w:color="auto" w:sz="4" w:space="0"/>
              <w:left w:val="single" w:color="auto" w:sz="4" w:space="0"/>
              <w:bottom w:val="single" w:color="auto" w:sz="4" w:space="0"/>
              <w:right w:val="single" w:color="auto" w:sz="4" w:space="0"/>
            </w:tcBorders>
            <w:shd w:val="clear" w:color="auto" w:fill="D9D9D9"/>
            <w:vAlign w:val="bottom"/>
          </w:tcPr>
          <w:p w:rsidRPr="008770DB" w:rsidR="00D10D17" w:rsidP="00785B93" w:rsidRDefault="00D10D17">
            <w:pPr>
              <w:pStyle w:val="xl29"/>
              <w:spacing w:before="0" w:after="0"/>
              <w:rPr>
                <w:rFonts w:ascii="Verdana" w:hAnsi="Verdana"/>
                <w:sz w:val="22"/>
              </w:rPr>
            </w:pPr>
            <w:r w:rsidRPr="008770DB">
              <w:rPr>
                <w:rFonts w:ascii="Verdana" w:hAnsi="Verdana"/>
                <w:sz w:val="22"/>
              </w:rPr>
              <w:t xml:space="preserve">Cíle a konkrétní opatření k jejich dosažení pro: </w:t>
            </w:r>
          </w:p>
          <w:p w:rsidRPr="008770DB" w:rsidR="00D10D17" w:rsidP="00785B93" w:rsidRDefault="00D10D17">
            <w:pPr>
              <w:pStyle w:val="xl29"/>
              <w:rPr>
                <w:rFonts w:ascii="Verdana" w:hAnsi="Verdana"/>
                <w:sz w:val="22"/>
              </w:rPr>
            </w:pPr>
            <w:r w:rsidRPr="008770DB">
              <w:rPr>
                <w:rFonts w:ascii="Verdana" w:hAnsi="Verdana"/>
                <w:caps/>
                <w:sz w:val="22"/>
              </w:rPr>
              <w:t>3.5 Stavební a demoliční odpady</w:t>
            </w:r>
          </w:p>
        </w:tc>
        <w:tc>
          <w:tcPr>
            <w:tcW w:w="1701" w:type="dxa"/>
            <w:tcBorders>
              <w:top w:val="single" w:color="auto" w:sz="8" w:space="0"/>
              <w:left w:val="nil"/>
              <w:bottom w:val="nil"/>
              <w:right w:val="single" w:color="auto" w:sz="4" w:space="0"/>
            </w:tcBorders>
            <w:shd w:val="clear" w:color="auto" w:fill="D9D9D9"/>
          </w:tcPr>
          <w:p w:rsidRPr="008770DB" w:rsidR="00D10D17" w:rsidP="00785B93" w:rsidRDefault="00D10D17">
            <w:pPr>
              <w:jc w:val="center"/>
              <w:rPr>
                <w:rFonts w:ascii="Verdana" w:hAnsi="Verdana"/>
                <w:b/>
                <w:sz w:val="22"/>
              </w:rPr>
            </w:pPr>
          </w:p>
        </w:tc>
        <w:tc>
          <w:tcPr>
            <w:tcW w:w="4521" w:type="dxa"/>
            <w:tcBorders>
              <w:top w:val="single" w:color="auto" w:sz="4" w:space="0"/>
              <w:left w:val="nil"/>
              <w:bottom w:val="single" w:color="auto" w:sz="4" w:space="0"/>
              <w:right w:val="single" w:color="auto" w:sz="4" w:space="0"/>
            </w:tcBorders>
            <w:shd w:val="clear" w:color="auto" w:fill="D9D9D9"/>
          </w:tcPr>
          <w:p w:rsidRPr="008770DB" w:rsidR="00D10D17" w:rsidP="00785B93" w:rsidRDefault="00D10D17">
            <w:pPr>
              <w:rPr>
                <w:rFonts w:ascii="Verdana" w:hAnsi="Verdana"/>
                <w:sz w:val="22"/>
              </w:rPr>
            </w:pPr>
            <w:r w:rsidRPr="008770DB">
              <w:rPr>
                <w:rFonts w:ascii="Verdana" w:hAnsi="Verdana"/>
                <w:sz w:val="22"/>
              </w:rPr>
              <w:t> </w:t>
            </w:r>
          </w:p>
          <w:p w:rsidRPr="008770DB" w:rsidR="00D10D17" w:rsidP="00785B93" w:rsidRDefault="00D10D17">
            <w:pPr>
              <w:rPr>
                <w:rFonts w:ascii="Verdana" w:hAnsi="Verdana"/>
                <w:sz w:val="22"/>
              </w:rPr>
            </w:pPr>
            <w:r w:rsidRPr="008770DB">
              <w:rPr>
                <w:rFonts w:ascii="Verdana" w:hAnsi="Verdana"/>
                <w:sz w:val="22"/>
              </w:rPr>
              <w:t> </w:t>
            </w:r>
          </w:p>
        </w:tc>
      </w:tr>
      <w:tr w:rsidRPr="00B76DAA" w:rsidR="00D10D17" w:rsidTr="00785B93">
        <w:trPr>
          <w:trHeight w:val="126"/>
        </w:trPr>
        <w:tc>
          <w:tcPr>
            <w:tcW w:w="8237" w:type="dxa"/>
            <w:tcBorders>
              <w:top w:val="single" w:color="auto" w:sz="4" w:space="0"/>
              <w:left w:val="single" w:color="auto" w:sz="4" w:space="0"/>
              <w:bottom w:val="single" w:color="auto" w:sz="4" w:space="0"/>
              <w:right w:val="single" w:color="auto" w:sz="4" w:space="0"/>
            </w:tcBorders>
            <w:vAlign w:val="bottom"/>
          </w:tcPr>
          <w:p w:rsidRPr="00FF3ABB" w:rsidR="00D10D17" w:rsidP="00785B93" w:rsidRDefault="00D10D1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sz w:val="22"/>
              </w:rPr>
            </w:pPr>
            <w:r w:rsidRPr="00FF3ABB">
              <w:rPr>
                <w:rFonts w:ascii="Verdana" w:hAnsi="Verdana"/>
                <w:b/>
                <w:sz w:val="22"/>
              </w:rPr>
              <w:t>CÍL:</w:t>
            </w:r>
          </w:p>
          <w:p w:rsidRPr="00FF3ABB" w:rsidR="00D10D17" w:rsidP="00785B93" w:rsidRDefault="00D10D17">
            <w:pPr>
              <w:tabs>
                <w:tab w:val="left" w:pos="15"/>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15" w:right="142" w:hanging="15"/>
              <w:jc w:val="both"/>
              <w:rPr>
                <w:rFonts w:ascii="Verdana" w:hAnsi="Verdana"/>
                <w:sz w:val="22"/>
              </w:rPr>
            </w:pPr>
            <w:r w:rsidRPr="00FF3ABB">
              <w:rPr>
                <w:rFonts w:ascii="Verdana" w:hAnsi="Verdana"/>
                <w:sz w:val="22"/>
              </w:rPr>
              <w:t>Zvýšit do roku 2020 nejméně na 70 % hmotnosti míru přípravy k opětovnému použití a míru recyklace stavebních a demoličních odpadů a jiných druhů jejich materiálového využití, včetně zásypů, při nichž jsou materiály nahrazeny v souladu s platnou legislativou stavebním a demoličním odpadem kategorie ostatní s výjimkou v přírodě se vyskytujících materiálů uvedených v Katalogu odpadů pod katalogovým číslem 17 05 04 (zemina a kamení).</w:t>
            </w:r>
          </w:p>
        </w:tc>
        <w:tc>
          <w:tcPr>
            <w:tcW w:w="1701" w:type="dxa"/>
            <w:tcBorders>
              <w:top w:val="single" w:color="auto" w:sz="4" w:space="0"/>
              <w:left w:val="nil"/>
              <w:bottom w:val="single" w:color="auto" w:sz="4" w:space="0"/>
            </w:tcBorders>
          </w:tcPr>
          <w:p w:rsidRPr="00FF3ABB" w:rsidR="00D10D17" w:rsidP="00785B93" w:rsidRDefault="00FF1DC2">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ano</w:t>
            </w:r>
          </w:p>
        </w:tc>
        <w:tc>
          <w:tcPr>
            <w:tcW w:w="4521" w:type="dxa"/>
            <w:tcBorders>
              <w:top w:val="single" w:color="auto" w:sz="4" w:space="0"/>
              <w:left w:val="single" w:color="auto" w:sz="4" w:space="0"/>
              <w:bottom w:val="single" w:color="auto" w:sz="4" w:space="0"/>
              <w:right w:val="single" w:color="auto" w:sz="4" w:space="0"/>
            </w:tcBorders>
          </w:tcPr>
          <w:p w:rsidRPr="00FF3ABB" w:rsidR="00FF3ABB" w:rsidP="00785B93" w:rsidRDefault="00FF3ABB">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r w:rsidRPr="00995CEC">
              <w:rPr>
                <w:b w:val="false"/>
              </w:rPr>
              <w:t xml:space="preserve">Nyní </w:t>
            </w:r>
            <w:r w:rsidRPr="00995CEC" w:rsidR="00FF1DC2">
              <w:rPr>
                <w:b w:val="false"/>
              </w:rPr>
              <w:t xml:space="preserve">se </w:t>
            </w:r>
            <w:r w:rsidRPr="00995CEC">
              <w:rPr>
                <w:b w:val="false"/>
              </w:rPr>
              <w:t xml:space="preserve">využívá či recykluje </w:t>
            </w:r>
            <w:r w:rsidRPr="00995CEC" w:rsidR="00FF1DC2">
              <w:rPr>
                <w:b w:val="false"/>
              </w:rPr>
              <w:t>71</w:t>
            </w:r>
            <w:r w:rsidRPr="00995CEC">
              <w:rPr>
                <w:b w:val="false"/>
              </w:rPr>
              <w:t xml:space="preserve"> %</w:t>
            </w:r>
            <w:r w:rsidRPr="00995CEC" w:rsidR="00A42BCF">
              <w:rPr>
                <w:b w:val="false"/>
              </w:rPr>
              <w:t xml:space="preserve"> stavebních a demoličních odpadů (Beton, cihly, tašky, atd)</w:t>
            </w:r>
            <w:r w:rsidRPr="00995CEC">
              <w:rPr>
                <w:b w:val="false"/>
              </w:rPr>
              <w:t>.</w:t>
            </w:r>
          </w:p>
          <w:p w:rsidRPr="00FF3ABB"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r w:rsidRPr="00FF3ABB">
              <w:rPr>
                <w:b w:val="false"/>
              </w:rPr>
              <w:t xml:space="preserve"> </w:t>
            </w:r>
          </w:p>
        </w:tc>
      </w:tr>
      <w:tr w:rsidRPr="00B76DAA" w:rsidR="00931335" w:rsidTr="00785B93">
        <w:trPr>
          <w:trHeight w:val="600"/>
        </w:trPr>
        <w:tc>
          <w:tcPr>
            <w:tcW w:w="8237" w:type="dxa"/>
            <w:tcBorders>
              <w:left w:val="single" w:color="auto" w:sz="4" w:space="0"/>
              <w:bottom w:val="single" w:color="auto" w:sz="4" w:space="0"/>
              <w:right w:val="single" w:color="auto" w:sz="4" w:space="0"/>
            </w:tcBorders>
            <w:vAlign w:val="bottom"/>
          </w:tcPr>
          <w:p w:rsidRPr="00FF3ABB" w:rsidR="00931335" w:rsidP="00E760FE" w:rsidRDefault="00931335">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both"/>
              <w:rPr>
                <w:rFonts w:ascii="Verdana" w:hAnsi="Verdana"/>
                <w:b/>
                <w:sz w:val="22"/>
              </w:rPr>
            </w:pPr>
            <w:r w:rsidRPr="00FF3ABB">
              <w:rPr>
                <w:rFonts w:ascii="Verdana" w:hAnsi="Verdana"/>
                <w:b/>
                <w:sz w:val="22"/>
              </w:rPr>
              <w:lastRenderedPageBreak/>
              <w:t>Zásady:</w:t>
            </w:r>
          </w:p>
          <w:p w:rsidRPr="00FF3ABB" w:rsidR="00931335" w:rsidP="00E760FE" w:rsidRDefault="00931335">
            <w:pPr>
              <w:tabs>
                <w:tab w:val="left" w:pos="44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41" w:hanging="441"/>
              <w:jc w:val="both"/>
              <w:rPr>
                <w:rFonts w:ascii="Verdana" w:hAnsi="Verdana"/>
                <w:sz w:val="22"/>
              </w:rPr>
            </w:pPr>
            <w:r w:rsidRPr="00FF3ABB">
              <w:rPr>
                <w:rFonts w:ascii="Verdana" w:hAnsi="Verdana"/>
                <w:sz w:val="22"/>
              </w:rPr>
              <w:t>1.</w:t>
            </w:r>
            <w:r w:rsidRPr="00FF3ABB">
              <w:rPr>
                <w:rFonts w:ascii="Verdana" w:hAnsi="Verdana"/>
                <w:sz w:val="22"/>
              </w:rPr>
              <w:tab/>
              <w:t>Regulovat vznik stavebních a demoličních odpadů a nakládání s nimi s ohledem na ochranu lidského zdraví a životního prostředí.</w:t>
            </w:r>
          </w:p>
        </w:tc>
        <w:tc>
          <w:tcPr>
            <w:tcW w:w="1701" w:type="dxa"/>
            <w:tcBorders>
              <w:top w:val="single" w:color="auto" w:sz="4" w:space="0"/>
              <w:left w:val="nil"/>
              <w:bottom w:val="single" w:color="auto" w:sz="4" w:space="0"/>
              <w:right w:val="single" w:color="auto" w:sz="4" w:space="0"/>
            </w:tcBorders>
          </w:tcPr>
          <w:p w:rsidRPr="00FF3ABB" w:rsidR="00931335" w:rsidP="00B8544C" w:rsidRDefault="00931335">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F3ABB">
              <w:t>ano</w:t>
            </w:r>
          </w:p>
        </w:tc>
        <w:tc>
          <w:tcPr>
            <w:tcW w:w="4521" w:type="dxa"/>
            <w:tcBorders>
              <w:left w:val="nil"/>
              <w:bottom w:val="single" w:color="auto" w:sz="4" w:space="0"/>
              <w:right w:val="single" w:color="auto" w:sz="4" w:space="0"/>
            </w:tcBorders>
          </w:tcPr>
          <w:p w:rsidRPr="00FF3ABB" w:rsidR="00931335" w:rsidP="00FF3ABB" w:rsidRDefault="00931335">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left"/>
              <w:rPr>
                <w:b w:val="false"/>
              </w:rPr>
            </w:pPr>
            <w:r w:rsidRPr="00FF3ABB">
              <w:rPr>
                <w:b w:val="false"/>
              </w:rPr>
              <w:t>Regulováno stavebním</w:t>
            </w:r>
            <w:r w:rsidRPr="00FF3ABB" w:rsidR="00FF3ABB">
              <w:rPr>
                <w:b w:val="false"/>
              </w:rPr>
              <w:t>i úřady</w:t>
            </w:r>
            <w:r w:rsidRPr="00FF3ABB">
              <w:rPr>
                <w:b w:val="false"/>
              </w:rPr>
              <w:t xml:space="preserve"> při vydávání stavebních povolení.</w:t>
            </w:r>
          </w:p>
        </w:tc>
      </w:tr>
      <w:tr w:rsidRPr="00B76DAA" w:rsidR="00931335" w:rsidTr="00785B93">
        <w:trPr>
          <w:trHeight w:val="600"/>
        </w:trPr>
        <w:tc>
          <w:tcPr>
            <w:tcW w:w="8237" w:type="dxa"/>
            <w:tcBorders>
              <w:left w:val="single" w:color="auto" w:sz="4" w:space="0"/>
              <w:bottom w:val="single" w:color="auto" w:sz="4" w:space="0"/>
              <w:right w:val="single" w:color="auto" w:sz="4" w:space="0"/>
            </w:tcBorders>
            <w:vAlign w:val="bottom"/>
          </w:tcPr>
          <w:p w:rsidRPr="005B6598" w:rsidR="00931335" w:rsidP="00E760FE" w:rsidRDefault="00931335">
            <w:pPr>
              <w:tabs>
                <w:tab w:val="left" w:pos="441"/>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41" w:hanging="441"/>
              <w:jc w:val="both"/>
              <w:rPr>
                <w:rFonts w:ascii="Verdana" w:hAnsi="Verdana"/>
                <w:b/>
                <w:sz w:val="22"/>
              </w:rPr>
            </w:pPr>
            <w:r w:rsidRPr="005B6598">
              <w:rPr>
                <w:rFonts w:ascii="Verdana" w:hAnsi="Verdana"/>
                <w:sz w:val="22"/>
              </w:rPr>
              <w:t>2.</w:t>
            </w:r>
            <w:r w:rsidRPr="005B6598">
              <w:rPr>
                <w:rFonts w:ascii="Verdana" w:hAnsi="Verdana"/>
                <w:sz w:val="22"/>
              </w:rPr>
              <w:tab/>
              <w:t>Maximálně využívat upravené stavební a demoliční odpady a recykláty ze stavebních a demoličních odpadů.</w:t>
            </w:r>
          </w:p>
        </w:tc>
        <w:tc>
          <w:tcPr>
            <w:tcW w:w="1701" w:type="dxa"/>
            <w:tcBorders>
              <w:top w:val="single" w:color="auto" w:sz="4" w:space="0"/>
              <w:left w:val="nil"/>
              <w:bottom w:val="single" w:color="auto" w:sz="4" w:space="0"/>
              <w:right w:val="single" w:color="auto" w:sz="4" w:space="0"/>
            </w:tcBorders>
          </w:tcPr>
          <w:p w:rsidRPr="005B6598" w:rsidR="00931335" w:rsidP="00B8544C" w:rsidRDefault="00931335">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B6598">
              <w:t>ano</w:t>
            </w:r>
          </w:p>
        </w:tc>
        <w:tc>
          <w:tcPr>
            <w:tcW w:w="4521" w:type="dxa"/>
            <w:tcBorders>
              <w:left w:val="nil"/>
              <w:bottom w:val="single" w:color="auto" w:sz="4" w:space="0"/>
              <w:right w:val="single" w:color="auto" w:sz="4" w:space="0"/>
            </w:tcBorders>
          </w:tcPr>
          <w:p w:rsidRPr="006E6F9C" w:rsidR="00931335" w:rsidP="005B6598" w:rsidRDefault="00931335">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r w:rsidRPr="005B6598">
              <w:rPr>
                <w:b w:val="false"/>
              </w:rPr>
              <w:t xml:space="preserve">Využívány recykláty ve stavbách </w:t>
            </w:r>
            <w:r w:rsidRPr="005B6598" w:rsidR="005B6598">
              <w:rPr>
                <w:b w:val="false"/>
              </w:rPr>
              <w:t>obcí</w:t>
            </w:r>
            <w:r w:rsidRPr="005B6598">
              <w:rPr>
                <w:b w:val="false"/>
              </w:rPr>
              <w:t xml:space="preserve">, opravách komunikací a </w:t>
            </w:r>
            <w:r w:rsidRPr="005B6598" w:rsidR="005B6598">
              <w:rPr>
                <w:b w:val="false"/>
              </w:rPr>
              <w:t>obecních</w:t>
            </w:r>
            <w:r w:rsidRPr="005B6598">
              <w:rPr>
                <w:b w:val="false"/>
              </w:rPr>
              <w:t xml:space="preserve"> ploch</w:t>
            </w:r>
            <w:ins w:author="Milena Smutná" w:date="2017-04-11T17:00:00Z" w:id="29">
              <w:r w:rsidRPr="005B6598">
                <w:rPr>
                  <w:b w:val="false"/>
                </w:rPr>
                <w:t>.</w:t>
              </w:r>
            </w:ins>
            <w:ins w:author="Milena Smutná" w:date="2017-04-11T16:57:00Z" w:id="30">
              <w:r w:rsidRPr="006E6F9C">
                <w:rPr>
                  <w:b w:val="false"/>
                </w:rPr>
                <w:t xml:space="preserve"> </w:t>
              </w:r>
            </w:ins>
          </w:p>
        </w:tc>
      </w:tr>
      <w:tr w:rsidRPr="00B76DAA" w:rsidR="00D10D17" w:rsidTr="00785B93">
        <w:trPr>
          <w:trHeight w:val="600"/>
        </w:trPr>
        <w:tc>
          <w:tcPr>
            <w:tcW w:w="8237" w:type="dxa"/>
            <w:tcBorders>
              <w:left w:val="single" w:color="auto" w:sz="4" w:space="0"/>
              <w:bottom w:val="single" w:color="auto" w:sz="4" w:space="0"/>
              <w:right w:val="single" w:color="auto" w:sz="4" w:space="0"/>
            </w:tcBorders>
            <w:vAlign w:val="bottom"/>
          </w:tcPr>
          <w:p w:rsidRPr="00E96750" w:rsidR="00D10D17" w:rsidP="00785B93" w:rsidRDefault="00D10D1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both"/>
              <w:rPr>
                <w:rFonts w:ascii="Verdana" w:hAnsi="Verdana"/>
                <w:b/>
                <w:sz w:val="22"/>
              </w:rPr>
            </w:pPr>
            <w:r w:rsidRPr="00E96750">
              <w:rPr>
                <w:rFonts w:ascii="Verdana" w:hAnsi="Verdana"/>
                <w:b/>
                <w:sz w:val="22"/>
              </w:rPr>
              <w:t>Opatření:</w:t>
            </w:r>
            <w:r w:rsidRPr="00E96750">
              <w:rPr>
                <w:rFonts w:ascii="Verdana" w:hAnsi="Verdana"/>
                <w:b/>
                <w:sz w:val="22"/>
              </w:rPr>
              <w:tab/>
            </w:r>
          </w:p>
          <w:p w:rsidRPr="00E96750" w:rsidR="00D10D17" w:rsidP="00785B93" w:rsidRDefault="00D10D17">
            <w:pPr>
              <w:tabs>
                <w:tab w:val="left" w:pos="441"/>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jc w:val="both"/>
              <w:rPr>
                <w:rFonts w:ascii="Verdana" w:hAnsi="Verdana"/>
                <w:sz w:val="22"/>
              </w:rPr>
            </w:pPr>
            <w:r w:rsidRPr="00E96750">
              <w:rPr>
                <w:rFonts w:ascii="Verdana" w:hAnsi="Verdana"/>
                <w:sz w:val="22"/>
              </w:rPr>
              <w:t>1.</w:t>
            </w:r>
            <w:r w:rsidRPr="00E96750">
              <w:rPr>
                <w:rFonts w:ascii="Verdana" w:hAnsi="Verdana"/>
                <w:b/>
                <w:sz w:val="22"/>
              </w:rPr>
              <w:tab/>
            </w:r>
            <w:r w:rsidRPr="00E96750">
              <w:rPr>
                <w:rFonts w:ascii="Verdana" w:hAnsi="Verdana"/>
                <w:sz w:val="22"/>
              </w:rPr>
              <w:t>Důsledně kontrolovat legislativně stanovené podmínky pro řízení vzniku stavebních a demoličních odpadů a pro nakládání s nimi a tím minimalizovat nebezpečné složky a vlastnosti. Přednostně zabezpečit využívání stavebních a demoličních odpadů a jejich recyklaci a zajišťovat vy</w:t>
            </w:r>
            <w:r w:rsidR="00284C0C">
              <w:rPr>
                <w:rFonts w:ascii="Verdana" w:hAnsi="Verdana"/>
                <w:sz w:val="22"/>
              </w:rPr>
              <w:t>sokou kvalitu následného recyklá</w:t>
            </w:r>
            <w:r w:rsidRPr="00E96750">
              <w:rPr>
                <w:rFonts w:ascii="Verdana" w:hAnsi="Verdana"/>
                <w:sz w:val="22"/>
              </w:rPr>
              <w:t>tu.</w:t>
            </w:r>
          </w:p>
        </w:tc>
        <w:tc>
          <w:tcPr>
            <w:tcW w:w="1701" w:type="dxa"/>
            <w:tcBorders>
              <w:top w:val="single" w:color="auto" w:sz="4" w:space="0"/>
              <w:left w:val="nil"/>
              <w:bottom w:val="single" w:color="auto" w:sz="4" w:space="0"/>
              <w:right w:val="single" w:color="auto" w:sz="4" w:space="0"/>
            </w:tcBorders>
          </w:tcPr>
          <w:p w:rsidRPr="00E96750"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96750">
              <w:t>nehodnoceno</w:t>
            </w:r>
          </w:p>
        </w:tc>
        <w:tc>
          <w:tcPr>
            <w:tcW w:w="4521" w:type="dxa"/>
            <w:tcBorders>
              <w:left w:val="nil"/>
              <w:bottom w:val="single" w:color="auto" w:sz="4" w:space="0"/>
              <w:right w:val="single" w:color="auto" w:sz="4" w:space="0"/>
            </w:tcBorders>
          </w:tcPr>
          <w:p w:rsidRPr="00E96750" w:rsidR="00D10D17" w:rsidP="00C33500" w:rsidRDefault="00931335">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r w:rsidRPr="00E96750">
              <w:rPr>
                <w:b w:val="false"/>
              </w:rPr>
              <w:t>Řešeno na úrovni ORP.</w:t>
            </w: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000C92"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000C92">
              <w:rPr>
                <w:b w:val="false"/>
              </w:rPr>
              <w:t>2.</w:t>
            </w:r>
            <w:r w:rsidRPr="00000C92">
              <w:rPr>
                <w:b w:val="false"/>
              </w:rPr>
              <w:tab/>
              <w:t>Řídit se legislativou Evropské unie v oblasti „konce odpadu" a pokud nebude zpracován příslušný legislativní dokument na úrovni Evropské unie nebo ČR, stanovit přesně a jednotně podmínky pro přechod recyklovaného stavebního a demoličního odpadu na výrobek v souhlasech k provozování příslušných zařízení k využití stavebních odpadů.</w:t>
            </w:r>
          </w:p>
        </w:tc>
        <w:tc>
          <w:tcPr>
            <w:tcW w:w="1701" w:type="dxa"/>
            <w:tcBorders>
              <w:top w:val="single" w:color="auto" w:sz="4" w:space="0"/>
              <w:left w:val="nil"/>
              <w:bottom w:val="single" w:color="auto" w:sz="4" w:space="0"/>
              <w:right w:val="single" w:color="auto" w:sz="4" w:space="0"/>
            </w:tcBorders>
          </w:tcPr>
          <w:p w:rsidRPr="00000C92" w:rsidR="00D10D17" w:rsidP="00785B93" w:rsidRDefault="002A666E">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ano</w:t>
            </w:r>
          </w:p>
        </w:tc>
        <w:tc>
          <w:tcPr>
            <w:tcW w:w="4521" w:type="dxa"/>
            <w:tcBorders>
              <w:top w:val="single" w:color="auto" w:sz="4" w:space="0"/>
              <w:left w:val="nil"/>
              <w:bottom w:val="single" w:color="auto" w:sz="4" w:space="0"/>
              <w:right w:val="single" w:color="auto" w:sz="4" w:space="0"/>
            </w:tcBorders>
          </w:tcPr>
          <w:p w:rsidRPr="002A666E" w:rsidR="00D10D17" w:rsidP="00A24F70" w:rsidRDefault="002A666E">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r w:rsidRPr="002A666E">
              <w:rPr>
                <w:b w:val="false"/>
              </w:rPr>
              <w:t>SONO provozuje zařízení na recyklaci stavebních a demoličních odpadů.</w:t>
            </w: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2A666E"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2A666E">
              <w:rPr>
                <w:b w:val="false"/>
              </w:rPr>
              <w:t>3.</w:t>
            </w:r>
            <w:r w:rsidRPr="002A666E">
              <w:rPr>
                <w:b w:val="false"/>
              </w:rPr>
              <w:tab/>
              <w:t>Dodržovat v případě jejich z</w:t>
            </w:r>
            <w:r w:rsidR="00284C0C">
              <w:rPr>
                <w:b w:val="false"/>
              </w:rPr>
              <w:t>avedení normy pro jakost recyklá</w:t>
            </w:r>
            <w:r w:rsidRPr="002A666E">
              <w:rPr>
                <w:b w:val="false"/>
              </w:rPr>
              <w:t>tu ze stavebních a demoličních odpadů.</w:t>
            </w:r>
          </w:p>
        </w:tc>
        <w:tc>
          <w:tcPr>
            <w:tcW w:w="1701" w:type="dxa"/>
            <w:tcBorders>
              <w:top w:val="single" w:color="auto" w:sz="4" w:space="0"/>
              <w:left w:val="nil"/>
              <w:bottom w:val="single" w:color="auto" w:sz="4" w:space="0"/>
              <w:right w:val="single" w:color="auto" w:sz="4" w:space="0"/>
            </w:tcBorders>
          </w:tcPr>
          <w:p w:rsidRPr="002A666E" w:rsidR="00D10D17" w:rsidP="00785B93" w:rsidRDefault="002A666E">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A666E">
              <w:t>ano</w:t>
            </w:r>
          </w:p>
        </w:tc>
        <w:tc>
          <w:tcPr>
            <w:tcW w:w="4521" w:type="dxa"/>
            <w:tcBorders>
              <w:top w:val="single" w:color="auto" w:sz="4" w:space="0"/>
              <w:left w:val="nil"/>
              <w:bottom w:val="single" w:color="auto" w:sz="4" w:space="0"/>
              <w:right w:val="single" w:color="auto" w:sz="4" w:space="0"/>
            </w:tcBorders>
          </w:tcPr>
          <w:p w:rsidRPr="002A666E"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pPr>
          </w:p>
        </w:tc>
      </w:tr>
      <w:tr w:rsidRPr="001A1BB6"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1A1BB6"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1A1BB6">
              <w:rPr>
                <w:b w:val="false"/>
              </w:rPr>
              <w:t>4.</w:t>
            </w:r>
            <w:r w:rsidRPr="001A1BB6">
              <w:rPr>
                <w:b w:val="false"/>
              </w:rPr>
              <w:tab/>
              <w:t>Za</w:t>
            </w:r>
            <w:r w:rsidRPr="001A1BB6" w:rsidR="00D37BDF">
              <w:rPr>
                <w:b w:val="false"/>
              </w:rPr>
              <w:t>jistit povinné používání recyklá</w:t>
            </w:r>
            <w:r w:rsidRPr="001A1BB6">
              <w:rPr>
                <w:b w:val="false"/>
              </w:rPr>
              <w:t>tu splňujících požadované stavební normy jako náhrady za přírodní zdroje v rámci stavební činnosti financované z veřejných zdrojů, pokud je to technicky a ekonomicky možné.</w:t>
            </w:r>
          </w:p>
        </w:tc>
        <w:tc>
          <w:tcPr>
            <w:tcW w:w="1701" w:type="dxa"/>
            <w:tcBorders>
              <w:top w:val="single" w:color="auto" w:sz="4" w:space="0"/>
              <w:left w:val="nil"/>
              <w:bottom w:val="single" w:color="auto" w:sz="4" w:space="0"/>
              <w:right w:val="single" w:color="auto" w:sz="4" w:space="0"/>
            </w:tcBorders>
          </w:tcPr>
          <w:p w:rsidRPr="001A1BB6"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A1BB6">
              <w:t>nehodnoceno</w:t>
            </w:r>
          </w:p>
        </w:tc>
        <w:tc>
          <w:tcPr>
            <w:tcW w:w="4521" w:type="dxa"/>
            <w:tcBorders>
              <w:top w:val="single" w:color="auto" w:sz="4" w:space="0"/>
              <w:left w:val="nil"/>
              <w:bottom w:val="single" w:color="auto" w:sz="4" w:space="0"/>
              <w:right w:val="single" w:color="auto" w:sz="4" w:space="0"/>
            </w:tcBorders>
          </w:tcPr>
          <w:p w:rsidRPr="001A1BB6"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p>
        </w:tc>
      </w:tr>
      <w:tr w:rsidRPr="001A1BB6"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1A1BB6"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1A1BB6">
              <w:rPr>
                <w:b w:val="false"/>
              </w:rPr>
              <w:t>5.</w:t>
            </w:r>
            <w:r w:rsidRPr="001A1BB6">
              <w:rPr>
                <w:b w:val="false"/>
              </w:rPr>
              <w:tab/>
              <w:t>Zamezit využívání neupravených stavebních a demoličních odpadů, s výjimkou výkopových zemin a hlušin bez nebezpečných vlastností.</w:t>
            </w:r>
          </w:p>
        </w:tc>
        <w:tc>
          <w:tcPr>
            <w:tcW w:w="1701" w:type="dxa"/>
            <w:tcBorders>
              <w:top w:val="single" w:color="auto" w:sz="4" w:space="0"/>
              <w:left w:val="nil"/>
              <w:bottom w:val="single" w:color="auto" w:sz="4" w:space="0"/>
              <w:right w:val="single" w:color="auto" w:sz="4" w:space="0"/>
            </w:tcBorders>
          </w:tcPr>
          <w:p w:rsidRPr="001A1BB6"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A1BB6">
              <w:t>nehodnoceno</w:t>
            </w:r>
          </w:p>
        </w:tc>
        <w:tc>
          <w:tcPr>
            <w:tcW w:w="4521" w:type="dxa"/>
            <w:tcBorders>
              <w:top w:val="single" w:color="auto" w:sz="4" w:space="0"/>
              <w:left w:val="nil"/>
              <w:bottom w:val="single" w:color="auto" w:sz="4" w:space="0"/>
              <w:right w:val="single" w:color="auto" w:sz="4" w:space="0"/>
            </w:tcBorders>
          </w:tcPr>
          <w:p w:rsidRPr="001A1BB6" w:rsidR="00D10D17" w:rsidP="001A1BB6" w:rsidRDefault="00A24F70">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r>
              <w:rPr>
                <w:b w:val="false"/>
              </w:rPr>
              <w:t>Kompetence na úrovni ORP.</w:t>
            </w:r>
          </w:p>
        </w:tc>
      </w:tr>
      <w:tr w:rsidRPr="001A1BB6"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1A1BB6"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1A1BB6">
              <w:rPr>
                <w:b w:val="false"/>
              </w:rPr>
              <w:t>6.</w:t>
            </w:r>
            <w:r w:rsidRPr="001A1BB6">
              <w:rPr>
                <w:b w:val="false"/>
              </w:rPr>
              <w:tab/>
              <w:t>V provozních řádech zařízení k využívání stavebních a demoličních odpadů stanovit závazné požadavky na jakost výrobků vyráběných z odpadů, podmínky provozní evidence o výrobě a prodeji výrobků vyráběných z odpadů a povinnost uchovávání dokladů o jejich prodeji.</w:t>
            </w:r>
          </w:p>
        </w:tc>
        <w:tc>
          <w:tcPr>
            <w:tcW w:w="1701" w:type="dxa"/>
            <w:tcBorders>
              <w:top w:val="single" w:color="auto" w:sz="4" w:space="0"/>
              <w:left w:val="nil"/>
              <w:bottom w:val="single" w:color="auto" w:sz="4" w:space="0"/>
              <w:right w:val="single" w:color="auto" w:sz="4" w:space="0"/>
            </w:tcBorders>
          </w:tcPr>
          <w:p w:rsidRPr="001A1BB6"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A1BB6">
              <w:t>nehodnoceno</w:t>
            </w:r>
          </w:p>
        </w:tc>
        <w:tc>
          <w:tcPr>
            <w:tcW w:w="4521" w:type="dxa"/>
            <w:tcBorders>
              <w:top w:val="single" w:color="auto" w:sz="4" w:space="0"/>
              <w:left w:val="nil"/>
              <w:bottom w:val="single" w:color="auto" w:sz="4" w:space="0"/>
              <w:right w:val="single" w:color="auto" w:sz="4" w:space="0"/>
            </w:tcBorders>
          </w:tcPr>
          <w:p w:rsidRPr="001A1BB6" w:rsidR="00D10D17" w:rsidP="001A1BB6"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r w:rsidRPr="001A1BB6">
              <w:rPr>
                <w:b w:val="false"/>
              </w:rPr>
              <w:t xml:space="preserve">Není úlohou </w:t>
            </w:r>
            <w:r w:rsidR="001A1BB6">
              <w:rPr>
                <w:b w:val="false"/>
              </w:rPr>
              <w:t>obcí</w:t>
            </w:r>
            <w:r w:rsidR="00B0220A">
              <w:rPr>
                <w:b w:val="false"/>
              </w:rPr>
              <w:t xml:space="preserve"> SONO</w:t>
            </w:r>
            <w:r w:rsidRPr="001A1BB6">
              <w:rPr>
                <w:b w:val="false"/>
              </w:rPr>
              <w:t>.</w:t>
            </w:r>
          </w:p>
        </w:tc>
      </w:tr>
      <w:tr w:rsidRPr="00B76DAA" w:rsidR="00D10D17" w:rsidTr="00785B93">
        <w:trPr>
          <w:trHeight w:val="600"/>
        </w:trPr>
        <w:tc>
          <w:tcPr>
            <w:tcW w:w="8237" w:type="dxa"/>
            <w:tcBorders>
              <w:top w:val="single" w:color="auto" w:sz="4" w:space="0"/>
              <w:left w:val="single" w:color="auto" w:sz="4" w:space="0"/>
              <w:bottom w:val="single" w:color="auto" w:sz="4" w:space="0"/>
              <w:right w:val="single" w:color="auto" w:sz="4" w:space="0"/>
            </w:tcBorders>
            <w:vAlign w:val="bottom"/>
          </w:tcPr>
          <w:p w:rsidRPr="001A1BB6" w:rsidR="00D10D17" w:rsidP="00785B93" w:rsidRDefault="00D10D17">
            <w:pPr>
              <w:pStyle w:val="normln0"/>
              <w:tabs>
                <w:tab w:val="left" w:pos="441"/>
                <w:tab w:val="left" w:pos="1832"/>
                <w:tab w:val="left" w:pos="2748"/>
                <w:tab w:val="left" w:pos="3664"/>
                <w:tab w:val="left" w:pos="4580"/>
                <w:tab w:val="left" w:pos="5496"/>
                <w:tab w:val="left" w:pos="6412"/>
                <w:tab w:val="left" w:pos="7328"/>
                <w:tab w:val="left" w:pos="8095"/>
                <w:tab w:val="left" w:pos="9160"/>
                <w:tab w:val="left" w:pos="10076"/>
                <w:tab w:val="left" w:pos="10992"/>
                <w:tab w:val="left" w:pos="11908"/>
                <w:tab w:val="left" w:pos="12824"/>
                <w:tab w:val="left" w:pos="13740"/>
                <w:tab w:val="left" w:pos="14656"/>
              </w:tabs>
              <w:ind w:left="441" w:right="142" w:hanging="441"/>
              <w:rPr>
                <w:b w:val="false"/>
              </w:rPr>
            </w:pPr>
            <w:r w:rsidRPr="001A1BB6">
              <w:rPr>
                <w:b w:val="false"/>
              </w:rPr>
              <w:t>7.</w:t>
            </w:r>
            <w:r w:rsidRPr="001A1BB6">
              <w:rPr>
                <w:b w:val="false"/>
              </w:rPr>
              <w:tab/>
              <w:t xml:space="preserve">U nových zařízení k využití odpadů na povrchu terénu, s výjimkou zařízení začleněných do činných hnědouhelných dolů, omezit maximální kapacitu na 200 t v každém jednotlivém případě a </w:t>
            </w:r>
            <w:r w:rsidRPr="001A1BB6">
              <w:rPr>
                <w:b w:val="false"/>
              </w:rPr>
              <w:lastRenderedPageBreak/>
              <w:t>maximální dobu provozu na počet let odpovídající dvojnásobku výměry zařízení v ha, nejvýše však na 6 let.</w:t>
            </w:r>
          </w:p>
        </w:tc>
        <w:tc>
          <w:tcPr>
            <w:tcW w:w="1701" w:type="dxa"/>
            <w:tcBorders>
              <w:top w:val="single" w:color="auto" w:sz="4" w:space="0"/>
              <w:left w:val="nil"/>
              <w:bottom w:val="single" w:color="auto" w:sz="4" w:space="0"/>
              <w:right w:val="single" w:color="auto" w:sz="4" w:space="0"/>
            </w:tcBorders>
          </w:tcPr>
          <w:p w:rsidRPr="001A1BB6" w:rsidR="00D10D17" w:rsidP="00785B93"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A1BB6">
              <w:lastRenderedPageBreak/>
              <w:t>nehodnoceno</w:t>
            </w:r>
          </w:p>
        </w:tc>
        <w:tc>
          <w:tcPr>
            <w:tcW w:w="4521" w:type="dxa"/>
            <w:tcBorders>
              <w:top w:val="single" w:color="auto" w:sz="4" w:space="0"/>
              <w:left w:val="nil"/>
              <w:bottom w:val="single" w:color="auto" w:sz="4" w:space="0"/>
              <w:right w:val="single" w:color="auto" w:sz="4" w:space="0"/>
            </w:tcBorders>
          </w:tcPr>
          <w:p w:rsidRPr="001A1BB6" w:rsidR="00D10D17" w:rsidP="001A1BB6" w:rsidRDefault="00D10D17">
            <w:pPr>
              <w:pStyle w:val="normln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left"/>
              <w:rPr>
                <w:b w:val="false"/>
              </w:rPr>
            </w:pPr>
            <w:r w:rsidRPr="001A1BB6">
              <w:rPr>
                <w:b w:val="false"/>
              </w:rPr>
              <w:t xml:space="preserve">Není úlohou </w:t>
            </w:r>
            <w:r w:rsidR="001A1BB6">
              <w:rPr>
                <w:b w:val="false"/>
              </w:rPr>
              <w:t>obcí</w:t>
            </w:r>
            <w:r w:rsidR="00B0220A">
              <w:rPr>
                <w:b w:val="false"/>
              </w:rPr>
              <w:t xml:space="preserve"> SONO</w:t>
            </w:r>
            <w:r w:rsidRPr="001A1BB6">
              <w:rPr>
                <w:b w:val="false"/>
              </w:rPr>
              <w:t>.</w:t>
            </w:r>
          </w:p>
        </w:tc>
      </w:tr>
    </w:tbl>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sectPr w:rsidRPr="00B76DAA" w:rsidR="00D10D17" w:rsidSect="00BE6D46">
          <w:type w:val="oddPage"/>
          <w:pgSz w:w="16840" w:h="11907" w:orient="landscape" w:code="9"/>
          <w:pgMar w:top="1418" w:right="1418" w:bottom="1247" w:left="1418" w:header="708" w:footer="708" w:gutter="0"/>
          <w:pgNumType w:start="35"/>
          <w:cols w:space="708"/>
          <w:docGrid w:linePitch="272"/>
        </w:sectPr>
      </w:pPr>
    </w:p>
    <w:p w:rsidRPr="00F50801" w:rsidR="00D10D17" w:rsidP="00D10D17" w:rsidRDefault="00D10D17">
      <w:pPr>
        <w:pStyle w:val="Nadpis10"/>
      </w:pPr>
      <w:bookmarkStart w:name="_Toc473895268" w:id="31"/>
      <w:r w:rsidRPr="00F50801">
        <w:lastRenderedPageBreak/>
        <w:t>2.</w:t>
      </w:r>
      <w:r w:rsidRPr="00F50801">
        <w:tab/>
        <w:t>ZÁVÁZNÁ ČÁST</w:t>
      </w:r>
      <w:bookmarkEnd w:id="31"/>
    </w:p>
    <w:p w:rsidRPr="00F50801"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22"/>
        </w:rPr>
      </w:pPr>
      <w:r w:rsidRPr="00F50801">
        <w:rPr>
          <w:rFonts w:ascii="Verdana" w:hAnsi="Verdana"/>
          <w:sz w:val="22"/>
        </w:rPr>
        <w:tab/>
      </w:r>
    </w:p>
    <w:p w:rsidRPr="008224C9" w:rsidR="00C86738"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22"/>
        </w:rPr>
      </w:pPr>
      <w:r w:rsidRPr="00F50801">
        <w:rPr>
          <w:rFonts w:ascii="Verdana" w:hAnsi="Verdana"/>
          <w:sz w:val="22"/>
        </w:rPr>
        <w:tab/>
        <w:t xml:space="preserve">Závazná část POH </w:t>
      </w:r>
      <w:r w:rsidRPr="00F50801" w:rsidR="00F50801">
        <w:rPr>
          <w:rFonts w:ascii="Verdana" w:hAnsi="Verdana"/>
          <w:sz w:val="22"/>
        </w:rPr>
        <w:t>SONO</w:t>
      </w:r>
      <w:r w:rsidRPr="00F50801">
        <w:rPr>
          <w:rFonts w:ascii="Verdana" w:hAnsi="Verdana"/>
          <w:sz w:val="22"/>
        </w:rPr>
        <w:t xml:space="preserve"> obsahuje opatření pro předcházení vzniku odpadů v souladu s POH kraje; dále závazná část POH </w:t>
      </w:r>
      <w:r w:rsidRPr="00F50801" w:rsidR="00F50801">
        <w:rPr>
          <w:rFonts w:ascii="Verdana" w:hAnsi="Verdana"/>
          <w:sz w:val="22"/>
        </w:rPr>
        <w:t>SONO</w:t>
      </w:r>
      <w:r w:rsidRPr="00F50801">
        <w:rPr>
          <w:rFonts w:ascii="Verdana" w:hAnsi="Verdana"/>
          <w:sz w:val="22"/>
        </w:rPr>
        <w:t xml:space="preserve"> stanoví cíle a opatření k </w:t>
      </w:r>
      <w:r w:rsidR="00C86738">
        <w:rPr>
          <w:rFonts w:ascii="Verdana" w:hAnsi="Verdana"/>
          <w:sz w:val="22"/>
        </w:rPr>
        <w:t>jejich dosažení v rámci obecních</w:t>
      </w:r>
      <w:r w:rsidRPr="00F50801">
        <w:rPr>
          <w:rFonts w:ascii="Verdana" w:hAnsi="Verdana"/>
          <w:sz w:val="22"/>
        </w:rPr>
        <w:t xml:space="preserve"> systému nakládání s odpady a </w:t>
      </w:r>
      <w:r w:rsidRPr="008224C9">
        <w:rPr>
          <w:rFonts w:ascii="Verdana" w:hAnsi="Verdana"/>
          <w:sz w:val="22"/>
        </w:rPr>
        <w:t xml:space="preserve">soustavu indikátorů k hodnocení plnění cílů POH </w:t>
      </w:r>
      <w:r w:rsidRPr="008224C9" w:rsidR="00F50801">
        <w:rPr>
          <w:rFonts w:ascii="Verdana" w:hAnsi="Verdana"/>
          <w:sz w:val="22"/>
        </w:rPr>
        <w:t>SONO</w:t>
      </w:r>
      <w:r w:rsidRPr="008224C9">
        <w:rPr>
          <w:rFonts w:ascii="Verdana" w:hAnsi="Verdana"/>
          <w:sz w:val="22"/>
        </w:rPr>
        <w:t xml:space="preserve">. </w:t>
      </w:r>
    </w:p>
    <w:p w:rsidRPr="008224C9" w:rsidR="00C86738" w:rsidP="00D10D17" w:rsidRDefault="00C86738">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22"/>
        </w:rPr>
      </w:pPr>
      <w:r w:rsidRPr="008224C9">
        <w:rPr>
          <w:rFonts w:ascii="Verdana" w:hAnsi="Verdana"/>
          <w:sz w:val="22"/>
        </w:rPr>
        <w:tab/>
        <w:t xml:space="preserve">Součástí závazné části jsou i cíle povinných obcí, které podporují plnění cílů POH </w:t>
      </w:r>
      <w:r w:rsidRPr="008224C9" w:rsidR="006A656F">
        <w:rPr>
          <w:rFonts w:ascii="Verdana" w:hAnsi="Verdana"/>
          <w:sz w:val="22"/>
        </w:rPr>
        <w:t xml:space="preserve">SONO a </w:t>
      </w:r>
      <w:r w:rsidR="00CA4D3D">
        <w:rPr>
          <w:rFonts w:ascii="Verdana" w:hAnsi="Verdana"/>
          <w:sz w:val="22"/>
        </w:rPr>
        <w:t xml:space="preserve">současně </w:t>
      </w:r>
      <w:r w:rsidRPr="008224C9" w:rsidR="006A656F">
        <w:rPr>
          <w:rFonts w:ascii="Verdana" w:hAnsi="Verdana"/>
          <w:sz w:val="22"/>
        </w:rPr>
        <w:t xml:space="preserve">POH </w:t>
      </w:r>
      <w:r w:rsidRPr="008224C9">
        <w:rPr>
          <w:rFonts w:ascii="Verdana" w:hAnsi="Verdana"/>
          <w:sz w:val="22"/>
        </w:rPr>
        <w:t>kraje.</w:t>
      </w:r>
    </w:p>
    <w:p w:rsidRPr="00F50801" w:rsidR="00D10D17" w:rsidP="00D10D17" w:rsidRDefault="00C86738">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22"/>
        </w:rPr>
      </w:pPr>
      <w:r w:rsidRPr="008224C9">
        <w:rPr>
          <w:rFonts w:ascii="Verdana" w:hAnsi="Verdana"/>
          <w:sz w:val="22"/>
        </w:rPr>
        <w:tab/>
        <w:t>J</w:t>
      </w:r>
      <w:r w:rsidRPr="008224C9" w:rsidR="00D10D17">
        <w:rPr>
          <w:rFonts w:ascii="Verdana" w:hAnsi="Verdana"/>
          <w:sz w:val="22"/>
        </w:rPr>
        <w:t xml:space="preserve">sou respektovány zásady POH </w:t>
      </w:r>
      <w:r w:rsidR="00CA4D3D">
        <w:rPr>
          <w:rFonts w:ascii="Verdana" w:hAnsi="Verdana"/>
          <w:sz w:val="22"/>
        </w:rPr>
        <w:t xml:space="preserve">Ústeckého </w:t>
      </w:r>
      <w:r w:rsidRPr="008224C9" w:rsidR="00D10D17">
        <w:rPr>
          <w:rFonts w:ascii="Verdana" w:hAnsi="Verdana"/>
          <w:sz w:val="22"/>
        </w:rPr>
        <w:t>kraje.</w:t>
      </w: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pPr>
    </w:p>
    <w:p w:rsidRPr="00B76DAA" w:rsidR="00D10D17" w:rsidP="00D10D17" w:rsidRDefault="00D10D17">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
          <w:sz w:val="24"/>
          <w:highlight w:val="yellow"/>
        </w:rPr>
        <w:sectPr w:rsidRPr="00B76DAA" w:rsidR="00D10D17" w:rsidSect="00EC42F0">
          <w:pgSz w:w="11907" w:h="16840" w:code="9"/>
          <w:pgMar w:top="1418" w:right="1247" w:bottom="1418" w:left="1418" w:header="708" w:footer="708" w:gutter="0"/>
          <w:cols w:space="708"/>
          <w:titlePg/>
          <w:docGrid w:linePitch="272"/>
        </w:sectPr>
      </w:pPr>
    </w:p>
    <w:p w:rsidRPr="00614BF2" w:rsidR="00D10D17" w:rsidP="00D10D17" w:rsidRDefault="00D10D17">
      <w:pPr>
        <w:pStyle w:val="Nadpis2"/>
      </w:pPr>
      <w:bookmarkStart w:name="_Toc473895269" w:id="32"/>
      <w:r w:rsidRPr="00614BF2">
        <w:lastRenderedPageBreak/>
        <w:t>2.1. Přehled cílů a opatření k jejich dosažení</w:t>
      </w:r>
      <w:bookmarkEnd w:id="32"/>
    </w:p>
    <w:p w:rsidRPr="00614BF2" w:rsidR="00D10D17" w:rsidP="00D10D17" w:rsidRDefault="00D10D17">
      <w:pPr>
        <w:rPr>
          <w:rFonts w:ascii="Verdana" w:hAnsi="Verdana"/>
          <w:sz w:val="18"/>
        </w:rPr>
      </w:pPr>
    </w:p>
    <w:p w:rsidRPr="00614BF2" w:rsidR="00D10D17" w:rsidP="00D10D17" w:rsidRDefault="00D10D17">
      <w:pPr>
        <w:pStyle w:val="normln0"/>
        <w:rPr>
          <w:sz w:val="24"/>
        </w:rPr>
      </w:pPr>
      <w:r w:rsidRPr="00614BF2">
        <w:tab/>
      </w:r>
      <w:r w:rsidRPr="00614BF2">
        <w:rPr>
          <w:b w:val="false"/>
        </w:rPr>
        <w:t>V </w:t>
      </w:r>
      <w:r w:rsidRPr="00614BF2" w:rsidR="00614BF2">
        <w:t>tabulce č. 11</w:t>
      </w:r>
      <w:r w:rsidRPr="00614BF2">
        <w:t xml:space="preserve"> </w:t>
      </w:r>
      <w:r w:rsidRPr="00614BF2">
        <w:rPr>
          <w:b w:val="false"/>
        </w:rPr>
        <w:t xml:space="preserve">jsou vytyčeny cíle </w:t>
      </w:r>
      <w:r w:rsidRPr="00614BF2" w:rsidR="00FD6FC6">
        <w:rPr>
          <w:b w:val="false"/>
        </w:rPr>
        <w:t>SONO</w:t>
      </w:r>
      <w:r w:rsidRPr="00614BF2">
        <w:rPr>
          <w:b w:val="false"/>
        </w:rPr>
        <w:t xml:space="preserve"> k dosažení souladu s POH Ústeckého kraje.</w:t>
      </w:r>
    </w:p>
    <w:p w:rsidR="00D10D17" w:rsidP="00D10D17" w:rsidRDefault="00D10D17">
      <w:pPr>
        <w:widowControl w:val="false"/>
        <w:shd w:val="clear" w:color="auto" w:fill="FFFFFF"/>
        <w:autoSpaceDE w:val="false"/>
        <w:autoSpaceDN w:val="false"/>
        <w:adjustRightInd w:val="false"/>
        <w:spacing w:before="230"/>
        <w:ind w:left="14"/>
        <w:rPr>
          <w:rFonts w:ascii="Verdana" w:hAnsi="Verdana"/>
          <w:b/>
          <w:color w:val="000000"/>
          <w:spacing w:val="-5"/>
          <w:sz w:val="22"/>
          <w:szCs w:val="22"/>
          <w:lang w:val="en-US"/>
        </w:rPr>
      </w:pPr>
      <w:r w:rsidRPr="002643F3">
        <w:rPr>
          <w:rFonts w:ascii="Verdana" w:hAnsi="Verdana"/>
          <w:b/>
          <w:i/>
          <w:color w:val="000000"/>
          <w:spacing w:val="-5"/>
          <w:sz w:val="22"/>
          <w:szCs w:val="22"/>
        </w:rPr>
        <w:t xml:space="preserve">Tabulka č. </w:t>
      </w:r>
      <w:r w:rsidRPr="002643F3" w:rsidR="00614BF2">
        <w:rPr>
          <w:rFonts w:ascii="Verdana" w:hAnsi="Verdana"/>
          <w:b/>
          <w:i/>
          <w:color w:val="000000"/>
          <w:spacing w:val="-5"/>
          <w:sz w:val="22"/>
          <w:szCs w:val="22"/>
          <w:lang w:val="en-US"/>
        </w:rPr>
        <w:t>11</w:t>
      </w:r>
      <w:r w:rsidRPr="002643F3">
        <w:rPr>
          <w:rFonts w:ascii="Verdana" w:hAnsi="Verdana"/>
          <w:b/>
          <w:i/>
          <w:color w:val="000000"/>
          <w:spacing w:val="-5"/>
          <w:sz w:val="22"/>
          <w:szCs w:val="22"/>
          <w:lang w:val="en-US"/>
        </w:rPr>
        <w:t xml:space="preserve">- </w:t>
      </w:r>
      <w:r w:rsidRPr="002643F3">
        <w:rPr>
          <w:rFonts w:ascii="Verdana" w:hAnsi="Verdana"/>
          <w:b/>
          <w:color w:val="000000"/>
          <w:spacing w:val="-5"/>
          <w:sz w:val="22"/>
          <w:szCs w:val="22"/>
          <w:lang w:val="en-US"/>
        </w:rPr>
        <w:t xml:space="preserve">Cíle a opatření, která bude </w:t>
      </w:r>
      <w:r w:rsidRPr="002643F3" w:rsidR="00610274">
        <w:rPr>
          <w:rFonts w:ascii="Verdana" w:hAnsi="Verdana"/>
          <w:b/>
          <w:color w:val="000000"/>
          <w:spacing w:val="-5"/>
          <w:sz w:val="22"/>
          <w:szCs w:val="22"/>
          <w:lang w:val="en-US"/>
        </w:rPr>
        <w:t>SONO a povinné obce</w:t>
      </w:r>
      <w:r w:rsidRPr="002643F3">
        <w:rPr>
          <w:rFonts w:ascii="Verdana" w:hAnsi="Verdana"/>
          <w:b/>
          <w:color w:val="000000"/>
          <w:spacing w:val="-5"/>
          <w:sz w:val="22"/>
          <w:szCs w:val="22"/>
          <w:lang w:val="en-US"/>
        </w:rPr>
        <w:t xml:space="preserve"> realizovat</w:t>
      </w:r>
    </w:p>
    <w:p w:rsidR="00610274" w:rsidP="00D10D17" w:rsidRDefault="00610274">
      <w:pPr>
        <w:widowControl w:val="false"/>
        <w:shd w:val="clear" w:color="auto" w:fill="FFFFFF"/>
        <w:autoSpaceDE w:val="false"/>
        <w:autoSpaceDN w:val="false"/>
        <w:adjustRightInd w:val="false"/>
        <w:spacing w:before="230"/>
        <w:ind w:left="14"/>
        <w:rPr>
          <w:rFonts w:ascii="Verdana" w:hAnsi="Verdana"/>
          <w:b/>
          <w:color w:val="000000"/>
          <w:spacing w:val="-5"/>
          <w:sz w:val="22"/>
          <w:szCs w:val="22"/>
          <w:lang w:val="en-US"/>
        </w:rPr>
      </w:pPr>
    </w:p>
    <w:tbl>
      <w:tblPr>
        <w:tblW w:w="14459" w:type="dxa"/>
        <w:tblInd w:w="-527" w:type="dxa"/>
        <w:tblLayout w:type="fixed"/>
        <w:tblCellMar>
          <w:left w:w="40" w:type="dxa"/>
          <w:right w:w="40" w:type="dxa"/>
        </w:tblCellMar>
        <w:tblLook w:firstRow="0" w:lastRow="0" w:firstColumn="0" w:lastColumn="0" w:noHBand="0" w:noVBand="0" w:val="0000"/>
      </w:tblPr>
      <w:tblGrid>
        <w:gridCol w:w="1843"/>
        <w:gridCol w:w="3686"/>
        <w:gridCol w:w="3685"/>
        <w:gridCol w:w="1559"/>
        <w:gridCol w:w="3686"/>
      </w:tblGrid>
      <w:tr w:rsidRPr="006C486F" w:rsidR="00890CDC" w:rsidTr="00B8544C">
        <w:trPr>
          <w:trHeight w:val="580" w:hRule="exact"/>
        </w:trPr>
        <w:tc>
          <w:tcPr>
            <w:tcW w:w="1843" w:type="dxa"/>
            <w:tcBorders>
              <w:top w:val="single" w:color="auto" w:sz="6" w:space="0"/>
              <w:left w:val="single" w:color="auto" w:sz="6" w:space="0"/>
              <w:bottom w:val="single" w:color="auto" w:sz="6" w:space="0"/>
              <w:right w:val="single" w:color="auto" w:sz="6" w:space="0"/>
            </w:tcBorders>
            <w:shd w:val="clear" w:color="auto" w:fill="auto"/>
          </w:tcPr>
          <w:p w:rsidRPr="000608BF" w:rsidR="00890CDC" w:rsidP="00B8544C" w:rsidRDefault="00890CDC">
            <w:pPr>
              <w:widowControl w:val="false"/>
              <w:shd w:val="clear" w:color="auto" w:fill="FFFFFF"/>
              <w:autoSpaceDE w:val="false"/>
              <w:autoSpaceDN w:val="false"/>
              <w:adjustRightInd w:val="false"/>
              <w:rPr>
                <w:rFonts w:ascii="Verdana" w:hAnsi="Verdana" w:cs="Arial"/>
                <w:b/>
                <w:sz w:val="22"/>
                <w:szCs w:val="22"/>
              </w:rPr>
            </w:pPr>
            <w:r w:rsidRPr="000608BF">
              <w:rPr>
                <w:rFonts w:ascii="Verdana" w:hAnsi="Verdana"/>
                <w:b/>
                <w:color w:val="000000"/>
                <w:sz w:val="22"/>
                <w:szCs w:val="22"/>
              </w:rPr>
              <w:t>Oblast cílů a opatření</w:t>
            </w:r>
          </w:p>
        </w:tc>
        <w:tc>
          <w:tcPr>
            <w:tcW w:w="3686" w:type="dxa"/>
            <w:tcBorders>
              <w:top w:val="single" w:color="auto" w:sz="6" w:space="0"/>
              <w:left w:val="single" w:color="auto" w:sz="6" w:space="0"/>
              <w:bottom w:val="single" w:color="auto" w:sz="6" w:space="0"/>
              <w:right w:val="single" w:color="auto" w:sz="6" w:space="0"/>
            </w:tcBorders>
            <w:shd w:val="clear" w:color="auto" w:fill="auto"/>
          </w:tcPr>
          <w:p w:rsidRPr="000608BF" w:rsidR="00890CDC" w:rsidP="00B8544C" w:rsidRDefault="00890CDC">
            <w:pPr>
              <w:widowControl w:val="false"/>
              <w:shd w:val="clear" w:color="auto" w:fill="FFFFFF"/>
              <w:autoSpaceDE w:val="false"/>
              <w:autoSpaceDN w:val="false"/>
              <w:adjustRightInd w:val="false"/>
              <w:spacing w:line="230" w:lineRule="exact"/>
              <w:ind w:right="22"/>
              <w:rPr>
                <w:rFonts w:ascii="Verdana" w:hAnsi="Verdana" w:cs="Arial"/>
                <w:b/>
                <w:sz w:val="22"/>
                <w:szCs w:val="22"/>
              </w:rPr>
            </w:pPr>
            <w:r w:rsidRPr="000608BF">
              <w:rPr>
                <w:rFonts w:ascii="Verdana" w:hAnsi="Verdana"/>
                <w:b/>
                <w:color w:val="000000"/>
                <w:sz w:val="22"/>
                <w:szCs w:val="22"/>
              </w:rPr>
              <w:t>Cíle POH obce (číslo cíle, název)</w:t>
            </w:r>
          </w:p>
        </w:tc>
        <w:tc>
          <w:tcPr>
            <w:tcW w:w="3685" w:type="dxa"/>
            <w:tcBorders>
              <w:top w:val="single" w:color="auto" w:sz="6" w:space="0"/>
              <w:left w:val="single" w:color="auto" w:sz="6" w:space="0"/>
              <w:bottom w:val="single" w:color="auto" w:sz="6" w:space="0"/>
              <w:right w:val="single" w:color="auto" w:sz="6" w:space="0"/>
            </w:tcBorders>
            <w:shd w:val="clear" w:color="auto" w:fill="auto"/>
          </w:tcPr>
          <w:p w:rsidRPr="000608BF" w:rsidR="00890CDC" w:rsidP="00B8544C" w:rsidRDefault="00890CDC">
            <w:pPr>
              <w:widowControl w:val="false"/>
              <w:shd w:val="clear" w:color="auto" w:fill="FFFFFF"/>
              <w:autoSpaceDE w:val="false"/>
              <w:autoSpaceDN w:val="false"/>
              <w:adjustRightInd w:val="false"/>
              <w:spacing w:line="230" w:lineRule="exact"/>
              <w:ind w:right="274"/>
              <w:rPr>
                <w:rFonts w:ascii="Verdana" w:hAnsi="Verdana" w:cs="Arial"/>
                <w:b/>
                <w:sz w:val="22"/>
                <w:szCs w:val="22"/>
              </w:rPr>
            </w:pPr>
            <w:r w:rsidRPr="000608BF">
              <w:rPr>
                <w:rFonts w:ascii="Verdana" w:hAnsi="Verdana"/>
                <w:b/>
                <w:color w:val="000000"/>
                <w:sz w:val="22"/>
                <w:szCs w:val="22"/>
              </w:rPr>
              <w:t>Indikátory plnění cílů</w:t>
            </w:r>
          </w:p>
        </w:tc>
        <w:tc>
          <w:tcPr>
            <w:tcW w:w="1559" w:type="dxa"/>
            <w:tcBorders>
              <w:top w:val="single" w:color="auto" w:sz="6" w:space="0"/>
              <w:left w:val="single" w:color="auto" w:sz="6" w:space="0"/>
              <w:bottom w:val="single" w:color="auto" w:sz="6" w:space="0"/>
              <w:right w:val="single" w:color="auto" w:sz="6" w:space="0"/>
            </w:tcBorders>
          </w:tcPr>
          <w:p w:rsidRPr="005C329A" w:rsidR="00890CDC" w:rsidP="00B8544C" w:rsidRDefault="00890CDC">
            <w:pPr>
              <w:widowControl w:val="false"/>
              <w:shd w:val="clear" w:color="auto" w:fill="FFFFFF"/>
              <w:autoSpaceDE w:val="false"/>
              <w:autoSpaceDN w:val="false"/>
              <w:adjustRightInd w:val="false"/>
              <w:spacing w:line="230" w:lineRule="exact"/>
              <w:rPr>
                <w:rFonts w:ascii="Verdana" w:hAnsi="Verdana" w:cs="Arial"/>
                <w:b/>
                <w:sz w:val="22"/>
                <w:szCs w:val="22"/>
              </w:rPr>
            </w:pPr>
            <w:r w:rsidRPr="005C329A">
              <w:rPr>
                <w:rFonts w:ascii="Verdana" w:hAnsi="Verdana"/>
                <w:b/>
                <w:color w:val="000000"/>
                <w:sz w:val="22"/>
                <w:szCs w:val="22"/>
              </w:rPr>
              <w:t>Termín pro</w:t>
            </w:r>
          </w:p>
          <w:p w:rsidRPr="000608BF" w:rsidR="00890CDC" w:rsidP="00B8544C" w:rsidRDefault="00890CDC">
            <w:pPr>
              <w:widowControl w:val="false"/>
              <w:shd w:val="clear" w:color="auto" w:fill="FFFFFF"/>
              <w:autoSpaceDE w:val="false"/>
              <w:autoSpaceDN w:val="false"/>
              <w:adjustRightInd w:val="false"/>
              <w:spacing w:line="238" w:lineRule="exact"/>
              <w:ind w:right="72"/>
              <w:rPr>
                <w:rFonts w:ascii="Verdana" w:hAnsi="Verdana"/>
                <w:b/>
                <w:color w:val="000000"/>
                <w:sz w:val="22"/>
                <w:szCs w:val="22"/>
              </w:rPr>
            </w:pPr>
            <w:r w:rsidRPr="005C329A">
              <w:rPr>
                <w:rFonts w:ascii="Verdana" w:hAnsi="Verdana"/>
                <w:b/>
                <w:color w:val="000000"/>
                <w:sz w:val="22"/>
                <w:szCs w:val="22"/>
              </w:rPr>
              <w:t>splnění cíle</w:t>
            </w:r>
          </w:p>
        </w:tc>
        <w:tc>
          <w:tcPr>
            <w:tcW w:w="3686" w:type="dxa"/>
            <w:tcBorders>
              <w:top w:val="single" w:color="auto" w:sz="6" w:space="0"/>
              <w:left w:val="single" w:color="auto" w:sz="6" w:space="0"/>
              <w:bottom w:val="single" w:color="auto" w:sz="6" w:space="0"/>
              <w:right w:val="single" w:color="auto" w:sz="6" w:space="0"/>
            </w:tcBorders>
            <w:shd w:val="clear" w:color="auto" w:fill="auto"/>
          </w:tcPr>
          <w:p w:rsidRPr="000608BF" w:rsidR="00890CDC" w:rsidP="00B8544C" w:rsidRDefault="00890CDC">
            <w:pPr>
              <w:widowControl w:val="false"/>
              <w:shd w:val="clear" w:color="auto" w:fill="FFFFFF"/>
              <w:autoSpaceDE w:val="false"/>
              <w:autoSpaceDN w:val="false"/>
              <w:adjustRightInd w:val="false"/>
              <w:spacing w:line="238" w:lineRule="exact"/>
              <w:ind w:right="72"/>
              <w:rPr>
                <w:rFonts w:ascii="Verdana" w:hAnsi="Verdana" w:cs="Arial"/>
                <w:b/>
                <w:sz w:val="22"/>
                <w:szCs w:val="22"/>
              </w:rPr>
            </w:pPr>
            <w:r w:rsidRPr="000608BF">
              <w:rPr>
                <w:rFonts w:ascii="Verdana" w:hAnsi="Verdana"/>
                <w:b/>
                <w:color w:val="000000"/>
                <w:sz w:val="22"/>
                <w:szCs w:val="22"/>
              </w:rPr>
              <w:t>Opatření pro plnění cílů (číslo opatření)</w:t>
            </w:r>
          </w:p>
        </w:tc>
      </w:tr>
      <w:tr w:rsidRPr="006C486F" w:rsidR="00890CDC" w:rsidTr="00B8544C">
        <w:trPr>
          <w:trHeight w:val="360" w:hRule="exact"/>
        </w:trPr>
        <w:tc>
          <w:tcPr>
            <w:tcW w:w="14459" w:type="dxa"/>
            <w:gridSpan w:val="5"/>
            <w:tcBorders>
              <w:top w:val="single" w:color="auto" w:sz="6" w:space="0"/>
              <w:left w:val="single" w:color="auto" w:sz="6" w:space="0"/>
              <w:bottom w:val="single" w:color="auto" w:sz="6" w:space="0"/>
              <w:right w:val="single" w:color="auto" w:sz="6" w:space="0"/>
            </w:tcBorders>
            <w:shd w:val="clear" w:color="auto" w:fill="FFFFFF"/>
          </w:tcPr>
          <w:p w:rsidRPr="00E17A87" w:rsidR="00890CDC" w:rsidP="00B8544C" w:rsidRDefault="00890CDC">
            <w:pPr>
              <w:widowControl w:val="false"/>
              <w:shd w:val="clear" w:color="auto" w:fill="FFFFFF"/>
              <w:autoSpaceDE w:val="false"/>
              <w:autoSpaceDN w:val="false"/>
              <w:adjustRightInd w:val="false"/>
              <w:rPr>
                <w:rFonts w:ascii="Verdana" w:hAnsi="Verdana" w:cs="Arial"/>
                <w:b/>
                <w:sz w:val="22"/>
                <w:szCs w:val="22"/>
              </w:rPr>
            </w:pPr>
            <w:r w:rsidRPr="00E17A87">
              <w:rPr>
                <w:rFonts w:ascii="Verdana" w:hAnsi="Verdana"/>
                <w:b/>
                <w:i/>
                <w:iCs/>
                <w:color w:val="000000"/>
                <w:sz w:val="22"/>
                <w:szCs w:val="22"/>
              </w:rPr>
              <w:t>Předcházení vzniku odpadů</w:t>
            </w:r>
          </w:p>
        </w:tc>
      </w:tr>
      <w:tr w:rsidRPr="006C486F" w:rsidR="00890CDC" w:rsidTr="006A656F">
        <w:trPr>
          <w:trHeight w:val="1524" w:hRule="exact"/>
        </w:trPr>
        <w:tc>
          <w:tcPr>
            <w:tcW w:w="1843" w:type="dxa"/>
            <w:tcBorders>
              <w:top w:val="single" w:color="auto" w:sz="6" w:space="0"/>
              <w:left w:val="single" w:color="auto" w:sz="6" w:space="0"/>
              <w:bottom w:val="single" w:color="auto" w:sz="6" w:space="0"/>
              <w:right w:val="single" w:color="auto" w:sz="6" w:space="0"/>
            </w:tcBorders>
            <w:shd w:val="clear" w:color="auto" w:fill="FFFFFF"/>
          </w:tcPr>
          <w:p w:rsidRPr="006A656F" w:rsidR="00890CDC" w:rsidP="00B8544C" w:rsidRDefault="006A656F">
            <w:pPr>
              <w:widowControl w:val="false"/>
              <w:shd w:val="clear" w:color="auto" w:fill="FFFFFF"/>
              <w:autoSpaceDE w:val="false"/>
              <w:autoSpaceDN w:val="false"/>
              <w:adjustRightInd w:val="false"/>
              <w:rPr>
                <w:rFonts w:ascii="Verdana" w:hAnsi="Verdana" w:cs="Arial"/>
                <w:b/>
                <w:sz w:val="22"/>
                <w:szCs w:val="22"/>
                <w:u w:val="single"/>
              </w:rPr>
            </w:pPr>
            <w:r w:rsidRPr="006A656F">
              <w:rPr>
                <w:rFonts w:ascii="Verdana" w:hAnsi="Verdana" w:cs="Arial"/>
                <w:b/>
                <w:sz w:val="22"/>
                <w:szCs w:val="22"/>
                <w:u w:val="single"/>
              </w:rPr>
              <w:t>Litoměřice</w:t>
            </w:r>
          </w:p>
        </w:tc>
        <w:tc>
          <w:tcPr>
            <w:tcW w:w="3686" w:type="dxa"/>
            <w:tcBorders>
              <w:top w:val="single" w:color="auto" w:sz="6" w:space="0"/>
              <w:left w:val="single" w:color="auto" w:sz="6" w:space="0"/>
              <w:bottom w:val="single" w:color="auto" w:sz="6" w:space="0"/>
              <w:right w:val="single" w:color="auto" w:sz="6" w:space="0"/>
            </w:tcBorders>
            <w:shd w:val="clear" w:color="auto" w:fill="FFFFFF"/>
          </w:tcPr>
          <w:p w:rsidRPr="009110C8" w:rsidR="00890CDC" w:rsidP="009B7E42" w:rsidRDefault="006A656F">
            <w:pPr>
              <w:pStyle w:val="Odstavecseseznamem"/>
              <w:widowControl w:val="false"/>
              <w:numPr>
                <w:ilvl w:val="0"/>
                <w:numId w:val="29"/>
              </w:numPr>
              <w:shd w:val="clear" w:color="auto" w:fill="FFFFFF"/>
              <w:tabs>
                <w:tab w:val="left" w:pos="385"/>
              </w:tabs>
              <w:autoSpaceDE w:val="false"/>
              <w:autoSpaceDN w:val="false"/>
              <w:adjustRightInd w:val="false"/>
              <w:ind w:left="385"/>
              <w:rPr>
                <w:rFonts w:ascii="Verdana" w:hAnsi="Verdana" w:cs="Arial"/>
                <w:sz w:val="22"/>
                <w:szCs w:val="22"/>
              </w:rPr>
            </w:pPr>
            <w:r>
              <w:rPr>
                <w:rFonts w:ascii="Verdana" w:hAnsi="Verdana" w:cs="Arial"/>
                <w:sz w:val="22"/>
                <w:szCs w:val="22"/>
              </w:rPr>
              <w:t xml:space="preserve">Vytvoření </w:t>
            </w:r>
            <w:r w:rsidR="009B7E42">
              <w:rPr>
                <w:rFonts w:ascii="Verdana" w:hAnsi="Verdana" w:cs="Arial"/>
                <w:sz w:val="22"/>
                <w:szCs w:val="22"/>
              </w:rPr>
              <w:t xml:space="preserve">bazaru - místa </w:t>
            </w:r>
            <w:r w:rsidRPr="009B7E42" w:rsidR="009B7E42">
              <w:rPr>
                <w:rFonts w:ascii="Verdana" w:hAnsi="Verdana" w:cs="Arial"/>
                <w:sz w:val="22"/>
                <w:szCs w:val="22"/>
              </w:rPr>
              <w:t xml:space="preserve">s použitým zbožím </w:t>
            </w:r>
            <w:r>
              <w:rPr>
                <w:rFonts w:ascii="Verdana" w:hAnsi="Verdana" w:cs="Arial"/>
                <w:sz w:val="22"/>
                <w:szCs w:val="22"/>
              </w:rPr>
              <w:t xml:space="preserve">v části sběrového dvora ul </w:t>
            </w:r>
            <w:r w:rsidR="00D8248B">
              <w:rPr>
                <w:rFonts w:ascii="Verdana" w:hAnsi="Verdana" w:cs="Arial"/>
                <w:sz w:val="22"/>
                <w:szCs w:val="22"/>
              </w:rPr>
              <w:t>Nerudova.</w:t>
            </w:r>
          </w:p>
          <w:p w:rsidRPr="009110C8" w:rsidR="00890CDC" w:rsidP="00B8544C" w:rsidRDefault="00890CDC">
            <w:pPr>
              <w:pStyle w:val="Odstavecseseznamem"/>
              <w:widowControl w:val="false"/>
              <w:shd w:val="clear" w:color="auto" w:fill="FFFFFF"/>
              <w:tabs>
                <w:tab w:val="left" w:pos="243"/>
              </w:tabs>
              <w:autoSpaceDE w:val="false"/>
              <w:autoSpaceDN w:val="false"/>
              <w:adjustRightInd w:val="false"/>
              <w:ind w:left="385"/>
              <w:rPr>
                <w:rFonts w:ascii="Verdana" w:hAnsi="Verdana" w:cs="Arial"/>
                <w:sz w:val="22"/>
                <w:szCs w:val="22"/>
              </w:rPr>
            </w:pPr>
          </w:p>
        </w:tc>
        <w:tc>
          <w:tcPr>
            <w:tcW w:w="3685" w:type="dxa"/>
            <w:tcBorders>
              <w:top w:val="single" w:color="auto" w:sz="6" w:space="0"/>
              <w:left w:val="single" w:color="auto" w:sz="6" w:space="0"/>
              <w:bottom w:val="single" w:color="auto" w:sz="6" w:space="0"/>
              <w:right w:val="single" w:color="auto" w:sz="6" w:space="0"/>
            </w:tcBorders>
            <w:shd w:val="clear" w:color="auto" w:fill="FFFFFF"/>
          </w:tcPr>
          <w:p w:rsidRPr="00802DE0" w:rsidR="00890CDC" w:rsidP="00B8544C" w:rsidRDefault="009B7E42">
            <w:pPr>
              <w:widowControl w:val="false"/>
              <w:shd w:val="clear" w:color="auto" w:fill="FFFFFF"/>
              <w:autoSpaceDE w:val="false"/>
              <w:autoSpaceDN w:val="false"/>
              <w:adjustRightInd w:val="false"/>
              <w:rPr>
                <w:rFonts w:ascii="Verdana" w:hAnsi="Verdana" w:cs="Arial"/>
                <w:sz w:val="22"/>
                <w:szCs w:val="22"/>
              </w:rPr>
            </w:pPr>
            <w:r>
              <w:rPr>
                <w:rFonts w:ascii="Verdana" w:hAnsi="Verdana" w:cs="Arial"/>
                <w:sz w:val="22"/>
                <w:szCs w:val="22"/>
              </w:rPr>
              <w:t xml:space="preserve">Zprovoznění místa </w:t>
            </w:r>
            <w:r w:rsidR="00D8248B">
              <w:rPr>
                <w:rFonts w:ascii="Verdana" w:hAnsi="Verdana" w:cs="Arial"/>
                <w:sz w:val="22"/>
                <w:szCs w:val="22"/>
              </w:rPr>
              <w:t>s použitým zbožím</w:t>
            </w:r>
          </w:p>
          <w:p w:rsidRPr="00802DE0" w:rsidR="00890CDC" w:rsidP="00B8544C" w:rsidRDefault="00890CDC">
            <w:pPr>
              <w:widowControl w:val="false"/>
              <w:shd w:val="clear" w:color="auto" w:fill="FFFFFF"/>
              <w:autoSpaceDE w:val="false"/>
              <w:autoSpaceDN w:val="false"/>
              <w:adjustRightInd w:val="false"/>
              <w:rPr>
                <w:rFonts w:ascii="Verdana" w:hAnsi="Verdana" w:cs="Arial"/>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FFFFFF"/>
          </w:tcPr>
          <w:p w:rsidRPr="00802DE0" w:rsidR="00890CDC" w:rsidP="00B8544C" w:rsidRDefault="00890CDC">
            <w:pPr>
              <w:widowControl w:val="false"/>
              <w:shd w:val="clear" w:color="auto" w:fill="FFFFFF"/>
              <w:autoSpaceDE w:val="false"/>
              <w:autoSpaceDN w:val="false"/>
              <w:adjustRightInd w:val="false"/>
              <w:ind w:left="102"/>
              <w:rPr>
                <w:rFonts w:ascii="Verdana" w:hAnsi="Verdana" w:cs="Arial"/>
                <w:sz w:val="22"/>
                <w:szCs w:val="22"/>
              </w:rPr>
            </w:pPr>
            <w:r w:rsidRPr="00802DE0">
              <w:rPr>
                <w:rFonts w:ascii="Verdana" w:hAnsi="Verdana" w:cs="Arial"/>
                <w:sz w:val="22"/>
                <w:szCs w:val="22"/>
              </w:rPr>
              <w:t>31.12.2020</w:t>
            </w:r>
          </w:p>
        </w:tc>
        <w:tc>
          <w:tcPr>
            <w:tcW w:w="3686" w:type="dxa"/>
            <w:tcBorders>
              <w:top w:val="single" w:color="auto" w:sz="6" w:space="0"/>
              <w:left w:val="single" w:color="auto" w:sz="6" w:space="0"/>
              <w:bottom w:val="single" w:color="auto" w:sz="6" w:space="0"/>
              <w:right w:val="single" w:color="auto" w:sz="6" w:space="0"/>
            </w:tcBorders>
            <w:shd w:val="clear" w:color="auto" w:fill="FFFFFF"/>
          </w:tcPr>
          <w:p w:rsidRPr="008911D3" w:rsidR="00EC1A25" w:rsidP="008911D3" w:rsidRDefault="00EC1A25">
            <w:pPr>
              <w:pStyle w:val="Odstavecseseznamem"/>
              <w:widowControl w:val="false"/>
              <w:numPr>
                <w:ilvl w:val="1"/>
                <w:numId w:val="29"/>
              </w:numPr>
              <w:shd w:val="clear" w:color="auto" w:fill="FFFFFF"/>
              <w:autoSpaceDE w:val="false"/>
              <w:autoSpaceDN w:val="false"/>
              <w:adjustRightInd w:val="false"/>
              <w:ind w:left="527" w:hanging="527"/>
              <w:rPr>
                <w:rFonts w:ascii="Verdana" w:hAnsi="Verdana" w:cs="Arial"/>
                <w:sz w:val="22"/>
                <w:szCs w:val="22"/>
              </w:rPr>
            </w:pPr>
            <w:r w:rsidRPr="008911D3">
              <w:rPr>
                <w:rFonts w:ascii="Verdana" w:hAnsi="Verdana" w:cs="Arial"/>
                <w:sz w:val="22"/>
                <w:szCs w:val="22"/>
              </w:rPr>
              <w:t>Nastavení fungujíc</w:t>
            </w:r>
            <w:r w:rsidR="00EB72E6">
              <w:rPr>
                <w:rFonts w:ascii="Verdana" w:hAnsi="Verdana" w:cs="Arial"/>
                <w:sz w:val="22"/>
                <w:szCs w:val="22"/>
              </w:rPr>
              <w:t>ího systému provozování</w:t>
            </w:r>
            <w:r w:rsidRPr="008911D3">
              <w:rPr>
                <w:rFonts w:ascii="Verdana" w:hAnsi="Verdana" w:cs="Arial"/>
                <w:sz w:val="22"/>
                <w:szCs w:val="22"/>
              </w:rPr>
              <w:t>.</w:t>
            </w:r>
          </w:p>
          <w:p w:rsidRPr="00802DE0" w:rsidR="00890CDC" w:rsidP="008911D3" w:rsidRDefault="006A656F">
            <w:pPr>
              <w:widowControl w:val="false"/>
              <w:numPr>
                <w:ilvl w:val="1"/>
                <w:numId w:val="29"/>
              </w:numPr>
              <w:shd w:val="clear" w:color="auto" w:fill="FFFFFF"/>
              <w:autoSpaceDE w:val="false"/>
              <w:autoSpaceDN w:val="false"/>
              <w:adjustRightInd w:val="false"/>
              <w:ind w:left="527" w:hanging="527"/>
              <w:rPr>
                <w:rFonts w:ascii="Verdana" w:hAnsi="Verdana" w:cs="Arial"/>
                <w:sz w:val="22"/>
                <w:szCs w:val="22"/>
              </w:rPr>
            </w:pPr>
            <w:r>
              <w:rPr>
                <w:rFonts w:ascii="Verdana" w:hAnsi="Verdana" w:cs="Arial"/>
                <w:sz w:val="22"/>
                <w:szCs w:val="22"/>
              </w:rPr>
              <w:t>Informovat</w:t>
            </w:r>
            <w:r w:rsidRPr="00802DE0" w:rsidR="00890CDC">
              <w:rPr>
                <w:rFonts w:ascii="Verdana" w:hAnsi="Verdana" w:cs="Arial"/>
                <w:sz w:val="22"/>
                <w:szCs w:val="22"/>
              </w:rPr>
              <w:t xml:space="preserve"> </w:t>
            </w:r>
            <w:r>
              <w:rPr>
                <w:rFonts w:ascii="Verdana" w:hAnsi="Verdana" w:cs="Arial"/>
                <w:sz w:val="22"/>
                <w:szCs w:val="22"/>
              </w:rPr>
              <w:t>občany o možnosti odložení nepotřebných věcí</w:t>
            </w:r>
            <w:r w:rsidRPr="00802DE0" w:rsidR="00890CDC">
              <w:rPr>
                <w:rFonts w:ascii="Verdana" w:hAnsi="Verdana" w:cs="Arial"/>
                <w:sz w:val="22"/>
                <w:szCs w:val="22"/>
              </w:rPr>
              <w:t>.</w:t>
            </w:r>
          </w:p>
        </w:tc>
      </w:tr>
      <w:tr w:rsidRPr="006C486F" w:rsidR="00EC1A25" w:rsidTr="006B11C2">
        <w:trPr>
          <w:trHeight w:val="851" w:hRule="exact"/>
        </w:trPr>
        <w:tc>
          <w:tcPr>
            <w:tcW w:w="1843" w:type="dxa"/>
            <w:tcBorders>
              <w:top w:val="single" w:color="auto" w:sz="6" w:space="0"/>
              <w:left w:val="single" w:color="auto" w:sz="6" w:space="0"/>
              <w:bottom w:val="single" w:color="auto" w:sz="6" w:space="0"/>
              <w:right w:val="single" w:color="auto" w:sz="6" w:space="0"/>
            </w:tcBorders>
            <w:shd w:val="clear" w:color="auto" w:fill="FFFFFF"/>
          </w:tcPr>
          <w:p w:rsidRPr="006A656F" w:rsidR="00EC1A25" w:rsidP="00B8544C" w:rsidRDefault="00EC1A25">
            <w:pPr>
              <w:widowControl w:val="false"/>
              <w:shd w:val="clear" w:color="auto" w:fill="FFFFFF"/>
              <w:autoSpaceDE w:val="false"/>
              <w:autoSpaceDN w:val="false"/>
              <w:adjustRightInd w:val="false"/>
              <w:rPr>
                <w:rFonts w:ascii="Verdana" w:hAnsi="Verdana" w:cs="Arial"/>
                <w:b/>
                <w:sz w:val="22"/>
                <w:szCs w:val="22"/>
                <w:u w:val="single"/>
              </w:rPr>
            </w:pPr>
            <w:r>
              <w:rPr>
                <w:rFonts w:ascii="Verdana" w:hAnsi="Verdana" w:cs="Arial"/>
                <w:b/>
                <w:sz w:val="22"/>
                <w:szCs w:val="22"/>
                <w:u w:val="single"/>
              </w:rPr>
              <w:t>Litoměřice</w:t>
            </w:r>
          </w:p>
        </w:tc>
        <w:tc>
          <w:tcPr>
            <w:tcW w:w="3686" w:type="dxa"/>
            <w:tcBorders>
              <w:top w:val="single" w:color="auto" w:sz="6" w:space="0"/>
              <w:left w:val="single" w:color="auto" w:sz="6" w:space="0"/>
              <w:bottom w:val="single" w:color="auto" w:sz="6" w:space="0"/>
              <w:right w:val="single" w:color="auto" w:sz="6" w:space="0"/>
            </w:tcBorders>
            <w:shd w:val="clear" w:color="auto" w:fill="FFFFFF"/>
          </w:tcPr>
          <w:p w:rsidR="00EC1A25" w:rsidP="00B8544C" w:rsidRDefault="00EC1A25">
            <w:pPr>
              <w:pStyle w:val="Odstavecseseznamem"/>
              <w:widowControl w:val="false"/>
              <w:numPr>
                <w:ilvl w:val="0"/>
                <w:numId w:val="29"/>
              </w:numPr>
              <w:shd w:val="clear" w:color="auto" w:fill="FFFFFF"/>
              <w:tabs>
                <w:tab w:val="left" w:pos="385"/>
              </w:tabs>
              <w:autoSpaceDE w:val="false"/>
              <w:autoSpaceDN w:val="false"/>
              <w:adjustRightInd w:val="false"/>
              <w:ind w:left="385" w:hanging="385"/>
              <w:rPr>
                <w:rFonts w:ascii="Verdana" w:hAnsi="Verdana" w:cs="Arial"/>
                <w:sz w:val="22"/>
                <w:szCs w:val="22"/>
              </w:rPr>
            </w:pPr>
            <w:r>
              <w:rPr>
                <w:rFonts w:ascii="Verdana" w:hAnsi="Verdana" w:cs="Arial"/>
                <w:sz w:val="22"/>
                <w:szCs w:val="22"/>
              </w:rPr>
              <w:t>Podpora obecních kompostérů</w:t>
            </w:r>
          </w:p>
        </w:tc>
        <w:tc>
          <w:tcPr>
            <w:tcW w:w="3685" w:type="dxa"/>
            <w:tcBorders>
              <w:top w:val="single" w:color="auto" w:sz="6" w:space="0"/>
              <w:left w:val="single" w:color="auto" w:sz="6" w:space="0"/>
              <w:bottom w:val="single" w:color="auto" w:sz="6" w:space="0"/>
              <w:right w:val="single" w:color="auto" w:sz="6" w:space="0"/>
            </w:tcBorders>
            <w:shd w:val="clear" w:color="auto" w:fill="FFFFFF"/>
          </w:tcPr>
          <w:p w:rsidR="00EC1A25" w:rsidP="007D59F4" w:rsidRDefault="00EC1A25">
            <w:pPr>
              <w:widowControl w:val="false"/>
              <w:shd w:val="clear" w:color="auto" w:fill="FFFFFF"/>
              <w:autoSpaceDE w:val="false"/>
              <w:autoSpaceDN w:val="false"/>
              <w:adjustRightInd w:val="false"/>
              <w:rPr>
                <w:rFonts w:ascii="Verdana" w:hAnsi="Verdana" w:cs="Arial"/>
                <w:sz w:val="22"/>
                <w:szCs w:val="22"/>
              </w:rPr>
            </w:pPr>
            <w:r>
              <w:rPr>
                <w:rFonts w:ascii="Verdana" w:hAnsi="Verdana" w:cs="Arial"/>
                <w:sz w:val="22"/>
                <w:szCs w:val="22"/>
              </w:rPr>
              <w:t xml:space="preserve">Pořízení </w:t>
            </w:r>
            <w:r w:rsidR="007D59F4">
              <w:rPr>
                <w:rFonts w:ascii="Verdana" w:hAnsi="Verdana" w:cs="Arial"/>
                <w:sz w:val="22"/>
                <w:szCs w:val="22"/>
              </w:rPr>
              <w:t>kompostérů, počty dle výsledků analýzy</w:t>
            </w:r>
          </w:p>
        </w:tc>
        <w:tc>
          <w:tcPr>
            <w:tcW w:w="1559" w:type="dxa"/>
            <w:tcBorders>
              <w:top w:val="single" w:color="auto" w:sz="6" w:space="0"/>
              <w:left w:val="single" w:color="auto" w:sz="6" w:space="0"/>
              <w:bottom w:val="single" w:color="auto" w:sz="6" w:space="0"/>
              <w:right w:val="single" w:color="auto" w:sz="6" w:space="0"/>
            </w:tcBorders>
            <w:shd w:val="clear" w:color="auto" w:fill="FFFFFF"/>
          </w:tcPr>
          <w:p w:rsidRPr="00802DE0" w:rsidR="00EC1A25" w:rsidP="00B8544C" w:rsidRDefault="00EC1A25">
            <w:pPr>
              <w:widowControl w:val="false"/>
              <w:shd w:val="clear" w:color="auto" w:fill="FFFFFF"/>
              <w:autoSpaceDE w:val="false"/>
              <w:autoSpaceDN w:val="false"/>
              <w:adjustRightInd w:val="false"/>
              <w:ind w:left="102"/>
              <w:rPr>
                <w:rFonts w:ascii="Verdana" w:hAnsi="Verdana" w:cs="Arial"/>
                <w:sz w:val="22"/>
                <w:szCs w:val="22"/>
              </w:rPr>
            </w:pPr>
            <w:r>
              <w:rPr>
                <w:rFonts w:ascii="Verdana" w:hAnsi="Verdana" w:cs="Arial"/>
                <w:sz w:val="22"/>
                <w:szCs w:val="22"/>
              </w:rPr>
              <w:t>31.12.2020</w:t>
            </w:r>
          </w:p>
        </w:tc>
        <w:tc>
          <w:tcPr>
            <w:tcW w:w="3686" w:type="dxa"/>
            <w:tcBorders>
              <w:top w:val="single" w:color="auto" w:sz="6" w:space="0"/>
              <w:left w:val="single" w:color="auto" w:sz="6" w:space="0"/>
              <w:bottom w:val="single" w:color="auto" w:sz="6" w:space="0"/>
              <w:right w:val="single" w:color="auto" w:sz="6" w:space="0"/>
            </w:tcBorders>
            <w:shd w:val="clear" w:color="auto" w:fill="FFFFFF"/>
          </w:tcPr>
          <w:p w:rsidR="00EC1A25" w:rsidP="00EC1A25" w:rsidRDefault="00EC1A25">
            <w:pPr>
              <w:pStyle w:val="Odstavecseseznamem"/>
              <w:widowControl w:val="false"/>
              <w:numPr>
                <w:ilvl w:val="1"/>
                <w:numId w:val="29"/>
              </w:numPr>
              <w:shd w:val="clear" w:color="auto" w:fill="FFFFFF"/>
              <w:autoSpaceDE w:val="false"/>
              <w:autoSpaceDN w:val="false"/>
              <w:adjustRightInd w:val="false"/>
              <w:ind w:left="527" w:hanging="527"/>
              <w:rPr>
                <w:rFonts w:ascii="Verdana" w:hAnsi="Verdana" w:cs="Arial"/>
                <w:sz w:val="22"/>
                <w:szCs w:val="22"/>
              </w:rPr>
            </w:pPr>
            <w:r>
              <w:rPr>
                <w:rFonts w:ascii="Verdana" w:hAnsi="Verdana" w:cs="Arial"/>
                <w:sz w:val="22"/>
                <w:szCs w:val="22"/>
              </w:rPr>
              <w:t>Analýza zájmu o ob</w:t>
            </w:r>
            <w:r w:rsidR="002909A1">
              <w:rPr>
                <w:rFonts w:ascii="Verdana" w:hAnsi="Verdana" w:cs="Arial"/>
                <w:sz w:val="22"/>
                <w:szCs w:val="22"/>
              </w:rPr>
              <w:t xml:space="preserve">ecní </w:t>
            </w:r>
            <w:r>
              <w:rPr>
                <w:rFonts w:ascii="Verdana" w:hAnsi="Verdana" w:cs="Arial"/>
                <w:sz w:val="22"/>
                <w:szCs w:val="22"/>
              </w:rPr>
              <w:t>kompostéry</w:t>
            </w:r>
            <w:r w:rsidR="00044633">
              <w:rPr>
                <w:rFonts w:ascii="Verdana" w:hAnsi="Verdana" w:cs="Arial"/>
                <w:sz w:val="22"/>
                <w:szCs w:val="22"/>
              </w:rPr>
              <w:t xml:space="preserve"> v roce 2018</w:t>
            </w:r>
          </w:p>
          <w:p w:rsidRPr="00EC1A25" w:rsidR="00EC1A25" w:rsidP="00EC1A25" w:rsidRDefault="00EC1A25">
            <w:pPr>
              <w:pStyle w:val="Odstavecseseznamem"/>
              <w:widowControl w:val="false"/>
              <w:numPr>
                <w:ilvl w:val="1"/>
                <w:numId w:val="29"/>
              </w:numPr>
              <w:shd w:val="clear" w:color="auto" w:fill="FFFFFF"/>
              <w:autoSpaceDE w:val="false"/>
              <w:autoSpaceDN w:val="false"/>
              <w:adjustRightInd w:val="false"/>
              <w:ind w:left="527" w:hanging="527"/>
              <w:rPr>
                <w:rFonts w:ascii="Verdana" w:hAnsi="Verdana" w:cs="Arial"/>
                <w:sz w:val="22"/>
                <w:szCs w:val="22"/>
              </w:rPr>
            </w:pPr>
            <w:r>
              <w:rPr>
                <w:rFonts w:ascii="Verdana" w:hAnsi="Verdana" w:cs="Arial"/>
                <w:sz w:val="22"/>
                <w:szCs w:val="22"/>
              </w:rPr>
              <w:t xml:space="preserve">Kampaň </w:t>
            </w:r>
            <w:r w:rsidR="002909A1">
              <w:rPr>
                <w:rFonts w:ascii="Verdana" w:hAnsi="Verdana" w:cs="Arial"/>
                <w:sz w:val="22"/>
                <w:szCs w:val="22"/>
              </w:rPr>
              <w:t xml:space="preserve">v roce </w:t>
            </w:r>
            <w:r>
              <w:rPr>
                <w:rFonts w:ascii="Verdana" w:hAnsi="Verdana" w:cs="Arial"/>
                <w:sz w:val="22"/>
                <w:szCs w:val="22"/>
              </w:rPr>
              <w:t>2018</w:t>
            </w:r>
          </w:p>
        </w:tc>
      </w:tr>
      <w:tr w:rsidRPr="006C486F" w:rsidR="00865442" w:rsidTr="00865442">
        <w:trPr>
          <w:trHeight w:val="886" w:hRule="exact"/>
        </w:trPr>
        <w:tc>
          <w:tcPr>
            <w:tcW w:w="1843" w:type="dxa"/>
            <w:tcBorders>
              <w:top w:val="single" w:color="auto" w:sz="6" w:space="0"/>
              <w:left w:val="single" w:color="auto" w:sz="6" w:space="0"/>
              <w:bottom w:val="single" w:color="auto" w:sz="6" w:space="0"/>
              <w:right w:val="single" w:color="auto" w:sz="6" w:space="0"/>
            </w:tcBorders>
            <w:shd w:val="clear" w:color="auto" w:fill="FFFFFF"/>
          </w:tcPr>
          <w:p w:rsidR="00865442" w:rsidP="00B8544C" w:rsidRDefault="00865442">
            <w:pPr>
              <w:widowControl w:val="false"/>
              <w:shd w:val="clear" w:color="auto" w:fill="FFFFFF"/>
              <w:autoSpaceDE w:val="false"/>
              <w:autoSpaceDN w:val="false"/>
              <w:adjustRightInd w:val="false"/>
              <w:rPr>
                <w:rFonts w:ascii="Verdana" w:hAnsi="Verdana" w:cs="Arial"/>
                <w:b/>
                <w:sz w:val="22"/>
                <w:szCs w:val="22"/>
                <w:u w:val="single"/>
              </w:rPr>
            </w:pPr>
            <w:r>
              <w:rPr>
                <w:rFonts w:ascii="Verdana" w:hAnsi="Verdana" w:cs="Arial"/>
                <w:b/>
                <w:sz w:val="22"/>
                <w:szCs w:val="22"/>
                <w:u w:val="single"/>
              </w:rPr>
              <w:t>Brozany nad Ohří</w:t>
            </w:r>
          </w:p>
        </w:tc>
        <w:tc>
          <w:tcPr>
            <w:tcW w:w="3686" w:type="dxa"/>
            <w:tcBorders>
              <w:top w:val="single" w:color="auto" w:sz="6" w:space="0"/>
              <w:left w:val="single" w:color="auto" w:sz="6" w:space="0"/>
              <w:bottom w:val="single" w:color="auto" w:sz="6" w:space="0"/>
              <w:right w:val="single" w:color="auto" w:sz="6" w:space="0"/>
            </w:tcBorders>
            <w:shd w:val="clear" w:color="auto" w:fill="FFFFFF"/>
          </w:tcPr>
          <w:p w:rsidR="00865442" w:rsidP="00B8544C" w:rsidRDefault="00865442">
            <w:pPr>
              <w:pStyle w:val="Odstavecseseznamem"/>
              <w:widowControl w:val="false"/>
              <w:numPr>
                <w:ilvl w:val="0"/>
                <w:numId w:val="29"/>
              </w:numPr>
              <w:shd w:val="clear" w:color="auto" w:fill="FFFFFF"/>
              <w:tabs>
                <w:tab w:val="left" w:pos="385"/>
              </w:tabs>
              <w:autoSpaceDE w:val="false"/>
              <w:autoSpaceDN w:val="false"/>
              <w:adjustRightInd w:val="false"/>
              <w:ind w:left="385" w:hanging="385"/>
              <w:rPr>
                <w:rFonts w:ascii="Verdana" w:hAnsi="Verdana" w:cs="Arial"/>
                <w:sz w:val="22"/>
                <w:szCs w:val="22"/>
              </w:rPr>
            </w:pPr>
            <w:r>
              <w:rPr>
                <w:rFonts w:ascii="Verdana" w:hAnsi="Verdana" w:cs="Arial"/>
                <w:sz w:val="22"/>
                <w:szCs w:val="22"/>
              </w:rPr>
              <w:t>Plakáty pro negramotné</w:t>
            </w:r>
          </w:p>
        </w:tc>
        <w:tc>
          <w:tcPr>
            <w:tcW w:w="3685" w:type="dxa"/>
            <w:tcBorders>
              <w:top w:val="single" w:color="auto" w:sz="6" w:space="0"/>
              <w:left w:val="single" w:color="auto" w:sz="6" w:space="0"/>
              <w:bottom w:val="single" w:color="auto" w:sz="6" w:space="0"/>
              <w:right w:val="single" w:color="auto" w:sz="6" w:space="0"/>
            </w:tcBorders>
            <w:shd w:val="clear" w:color="auto" w:fill="FFFFFF"/>
          </w:tcPr>
          <w:p w:rsidR="00865442" w:rsidP="00B8544C" w:rsidRDefault="00865442">
            <w:pPr>
              <w:widowControl w:val="false"/>
              <w:shd w:val="clear" w:color="auto" w:fill="FFFFFF"/>
              <w:autoSpaceDE w:val="false"/>
              <w:autoSpaceDN w:val="false"/>
              <w:adjustRightInd w:val="false"/>
              <w:rPr>
                <w:rFonts w:ascii="Verdana" w:hAnsi="Verdana" w:cs="Arial"/>
                <w:sz w:val="22"/>
                <w:szCs w:val="22"/>
              </w:rPr>
            </w:pPr>
            <w:r>
              <w:rPr>
                <w:rFonts w:ascii="Verdana" w:hAnsi="Verdana" w:cs="Arial"/>
                <w:sz w:val="22"/>
                <w:szCs w:val="22"/>
              </w:rPr>
              <w:t>Vyvěšení plakátů</w:t>
            </w:r>
          </w:p>
        </w:tc>
        <w:tc>
          <w:tcPr>
            <w:tcW w:w="1559" w:type="dxa"/>
            <w:tcBorders>
              <w:top w:val="single" w:color="auto" w:sz="6" w:space="0"/>
              <w:left w:val="single" w:color="auto" w:sz="6" w:space="0"/>
              <w:bottom w:val="single" w:color="auto" w:sz="6" w:space="0"/>
              <w:right w:val="single" w:color="auto" w:sz="6" w:space="0"/>
            </w:tcBorders>
            <w:shd w:val="clear" w:color="auto" w:fill="FFFFFF"/>
          </w:tcPr>
          <w:p w:rsidR="00865442" w:rsidP="00B8544C" w:rsidRDefault="00865442">
            <w:pPr>
              <w:widowControl w:val="false"/>
              <w:shd w:val="clear" w:color="auto" w:fill="FFFFFF"/>
              <w:autoSpaceDE w:val="false"/>
              <w:autoSpaceDN w:val="false"/>
              <w:adjustRightInd w:val="false"/>
              <w:ind w:left="102"/>
              <w:rPr>
                <w:rFonts w:ascii="Verdana" w:hAnsi="Verdana" w:cs="Arial"/>
                <w:sz w:val="22"/>
                <w:szCs w:val="22"/>
              </w:rPr>
            </w:pPr>
            <w:r>
              <w:rPr>
                <w:rFonts w:ascii="Verdana" w:hAnsi="Verdana" w:cs="Arial"/>
                <w:sz w:val="22"/>
                <w:szCs w:val="22"/>
              </w:rPr>
              <w:t>průběžně</w:t>
            </w:r>
          </w:p>
        </w:tc>
        <w:tc>
          <w:tcPr>
            <w:tcW w:w="3686" w:type="dxa"/>
            <w:tcBorders>
              <w:top w:val="single" w:color="auto" w:sz="6" w:space="0"/>
              <w:left w:val="single" w:color="auto" w:sz="6" w:space="0"/>
              <w:bottom w:val="single" w:color="auto" w:sz="6" w:space="0"/>
              <w:right w:val="single" w:color="auto" w:sz="6" w:space="0"/>
            </w:tcBorders>
            <w:shd w:val="clear" w:color="auto" w:fill="FFFFFF"/>
          </w:tcPr>
          <w:p w:rsidR="00865442" w:rsidP="00EC1A25" w:rsidRDefault="00865442">
            <w:pPr>
              <w:pStyle w:val="Odstavecseseznamem"/>
              <w:widowControl w:val="false"/>
              <w:numPr>
                <w:ilvl w:val="1"/>
                <w:numId w:val="29"/>
              </w:numPr>
              <w:shd w:val="clear" w:color="auto" w:fill="FFFFFF"/>
              <w:autoSpaceDE w:val="false"/>
              <w:autoSpaceDN w:val="false"/>
              <w:adjustRightInd w:val="false"/>
              <w:ind w:left="527" w:hanging="527"/>
              <w:rPr>
                <w:rFonts w:ascii="Verdana" w:hAnsi="Verdana" w:cs="Arial"/>
                <w:sz w:val="22"/>
                <w:szCs w:val="22"/>
              </w:rPr>
            </w:pPr>
            <w:r>
              <w:rPr>
                <w:rFonts w:ascii="Verdana" w:hAnsi="Verdana" w:cs="Arial"/>
                <w:sz w:val="22"/>
                <w:szCs w:val="22"/>
              </w:rPr>
              <w:t>Zadání vytvoření plakátů</w:t>
            </w:r>
          </w:p>
          <w:p w:rsidR="00865442" w:rsidP="00EC1A25" w:rsidRDefault="00865442">
            <w:pPr>
              <w:pStyle w:val="Odstavecseseznamem"/>
              <w:widowControl w:val="false"/>
              <w:numPr>
                <w:ilvl w:val="1"/>
                <w:numId w:val="29"/>
              </w:numPr>
              <w:shd w:val="clear" w:color="auto" w:fill="FFFFFF"/>
              <w:autoSpaceDE w:val="false"/>
              <w:autoSpaceDN w:val="false"/>
              <w:adjustRightInd w:val="false"/>
              <w:ind w:left="527" w:hanging="527"/>
              <w:rPr>
                <w:rFonts w:ascii="Verdana" w:hAnsi="Verdana" w:cs="Arial"/>
                <w:sz w:val="22"/>
                <w:szCs w:val="22"/>
              </w:rPr>
            </w:pPr>
            <w:r>
              <w:rPr>
                <w:rFonts w:ascii="Verdana" w:hAnsi="Verdana" w:cs="Arial"/>
                <w:sz w:val="22"/>
                <w:szCs w:val="22"/>
              </w:rPr>
              <w:t>Výběr vhodných míst pro vylepení plakátů</w:t>
            </w:r>
          </w:p>
        </w:tc>
      </w:tr>
      <w:tr w:rsidRPr="006C486F" w:rsidR="00890CDC" w:rsidTr="00B8544C">
        <w:trPr>
          <w:trHeight w:val="367" w:hRule="exact"/>
        </w:trPr>
        <w:tc>
          <w:tcPr>
            <w:tcW w:w="14459" w:type="dxa"/>
            <w:gridSpan w:val="5"/>
            <w:tcBorders>
              <w:top w:val="single" w:color="auto" w:sz="6" w:space="0"/>
              <w:left w:val="single" w:color="auto" w:sz="6" w:space="0"/>
              <w:bottom w:val="single" w:color="auto" w:sz="6" w:space="0"/>
              <w:right w:val="single" w:color="auto" w:sz="6" w:space="0"/>
            </w:tcBorders>
            <w:shd w:val="clear" w:color="auto" w:fill="FFFFFF"/>
          </w:tcPr>
          <w:p w:rsidRPr="00E17A87" w:rsidR="00890CDC" w:rsidP="00B8544C" w:rsidRDefault="00890CDC">
            <w:pPr>
              <w:widowControl w:val="false"/>
              <w:shd w:val="clear" w:color="auto" w:fill="FFFFFF"/>
              <w:autoSpaceDE w:val="false"/>
              <w:autoSpaceDN w:val="false"/>
              <w:adjustRightInd w:val="false"/>
              <w:rPr>
                <w:rFonts w:ascii="Verdana" w:hAnsi="Verdana" w:cs="Arial"/>
                <w:b/>
                <w:sz w:val="22"/>
                <w:szCs w:val="22"/>
              </w:rPr>
            </w:pPr>
            <w:r w:rsidRPr="00E17A87">
              <w:rPr>
                <w:rFonts w:ascii="Verdana" w:hAnsi="Verdana"/>
                <w:b/>
                <w:i/>
                <w:iCs/>
                <w:color w:val="000000"/>
                <w:sz w:val="22"/>
                <w:szCs w:val="22"/>
              </w:rPr>
              <w:t>Nakládání s</w:t>
            </w:r>
            <w:r>
              <w:rPr>
                <w:rFonts w:ascii="Verdana" w:hAnsi="Verdana"/>
                <w:b/>
                <w:i/>
                <w:iCs/>
                <w:color w:val="000000"/>
                <w:sz w:val="22"/>
                <w:szCs w:val="22"/>
              </w:rPr>
              <w:t> </w:t>
            </w:r>
            <w:r w:rsidRPr="00E17A87">
              <w:rPr>
                <w:rFonts w:ascii="Verdana" w:hAnsi="Verdana"/>
                <w:b/>
                <w:i/>
                <w:iCs/>
                <w:color w:val="000000"/>
                <w:sz w:val="22"/>
                <w:szCs w:val="22"/>
              </w:rPr>
              <w:t>odpady</w:t>
            </w:r>
          </w:p>
        </w:tc>
      </w:tr>
      <w:tr w:rsidRPr="006C486F" w:rsidR="00890CDC" w:rsidTr="00B8544C">
        <w:trPr>
          <w:trHeight w:val="367" w:hRule="exact"/>
        </w:trPr>
        <w:tc>
          <w:tcPr>
            <w:tcW w:w="14459" w:type="dxa"/>
            <w:gridSpan w:val="5"/>
            <w:tcBorders>
              <w:top w:val="single" w:color="auto" w:sz="6" w:space="0"/>
              <w:left w:val="single" w:color="auto" w:sz="6" w:space="0"/>
              <w:bottom w:val="single" w:color="auto" w:sz="6" w:space="0"/>
              <w:right w:val="single" w:color="auto" w:sz="6" w:space="0"/>
            </w:tcBorders>
            <w:shd w:val="clear" w:color="auto" w:fill="FFFFFF"/>
          </w:tcPr>
          <w:p w:rsidRPr="00E17A87" w:rsidR="00890CDC" w:rsidP="00B8544C" w:rsidRDefault="00890CDC">
            <w:pPr>
              <w:widowControl w:val="false"/>
              <w:shd w:val="clear" w:color="auto" w:fill="FFFFFF"/>
              <w:autoSpaceDE w:val="false"/>
              <w:autoSpaceDN w:val="false"/>
              <w:adjustRightInd w:val="false"/>
              <w:rPr>
                <w:rFonts w:ascii="Verdana" w:hAnsi="Verdana"/>
                <w:b/>
                <w:i/>
                <w:iCs/>
                <w:color w:val="000000"/>
                <w:sz w:val="22"/>
                <w:szCs w:val="22"/>
              </w:rPr>
            </w:pPr>
            <w:r w:rsidRPr="006C486F">
              <w:rPr>
                <w:rFonts w:ascii="Verdana" w:hAnsi="Verdana"/>
                <w:color w:val="000000"/>
                <w:sz w:val="22"/>
                <w:szCs w:val="22"/>
              </w:rPr>
              <w:t xml:space="preserve">a) nakládání s komunálními </w:t>
            </w:r>
            <w:r>
              <w:rPr>
                <w:rFonts w:ascii="Verdana" w:hAnsi="Verdana"/>
                <w:color w:val="000000"/>
                <w:sz w:val="22"/>
                <w:szCs w:val="22"/>
              </w:rPr>
              <w:t>o</w:t>
            </w:r>
            <w:r w:rsidRPr="006C486F">
              <w:rPr>
                <w:rFonts w:ascii="Verdana" w:hAnsi="Verdana"/>
                <w:color w:val="000000"/>
                <w:sz w:val="22"/>
                <w:szCs w:val="22"/>
              </w:rPr>
              <w:t xml:space="preserve">dpady, </w:t>
            </w:r>
            <w:r>
              <w:rPr>
                <w:rFonts w:ascii="Verdana" w:hAnsi="Verdana"/>
                <w:color w:val="000000"/>
                <w:spacing w:val="-1"/>
                <w:sz w:val="22"/>
                <w:szCs w:val="22"/>
              </w:rPr>
              <w:t>směsným</w:t>
            </w:r>
            <w:r w:rsidRPr="006C486F">
              <w:rPr>
                <w:rFonts w:ascii="Verdana" w:hAnsi="Verdana"/>
                <w:color w:val="000000"/>
                <w:spacing w:val="-1"/>
                <w:sz w:val="22"/>
                <w:szCs w:val="22"/>
              </w:rPr>
              <w:t xml:space="preserve"> komu</w:t>
            </w:r>
            <w:r>
              <w:rPr>
                <w:rFonts w:ascii="Verdana" w:hAnsi="Verdana"/>
                <w:color w:val="000000"/>
                <w:spacing w:val="-1"/>
                <w:sz w:val="22"/>
                <w:szCs w:val="22"/>
              </w:rPr>
              <w:t xml:space="preserve">nálním odpadem a biologicky </w:t>
            </w:r>
            <w:r w:rsidRPr="006C486F">
              <w:rPr>
                <w:rFonts w:ascii="Verdana" w:hAnsi="Verdana"/>
                <w:color w:val="000000"/>
                <w:spacing w:val="-1"/>
                <w:sz w:val="22"/>
                <w:szCs w:val="22"/>
              </w:rPr>
              <w:t xml:space="preserve">rozložitelnými </w:t>
            </w:r>
            <w:r w:rsidRPr="006C486F">
              <w:rPr>
                <w:rFonts w:ascii="Verdana" w:hAnsi="Verdana"/>
                <w:color w:val="000000"/>
                <w:sz w:val="22"/>
                <w:szCs w:val="22"/>
              </w:rPr>
              <w:t>komunálními odpady,</w:t>
            </w:r>
          </w:p>
        </w:tc>
      </w:tr>
      <w:tr w:rsidRPr="006C486F" w:rsidR="00890CDC" w:rsidTr="00EC1A25">
        <w:trPr>
          <w:trHeight w:val="1937"/>
        </w:trPr>
        <w:tc>
          <w:tcPr>
            <w:tcW w:w="1843" w:type="dxa"/>
            <w:tcBorders>
              <w:top w:val="single" w:color="auto" w:sz="6" w:space="0"/>
              <w:left w:val="single" w:color="auto" w:sz="6" w:space="0"/>
              <w:right w:val="single" w:color="auto" w:sz="6" w:space="0"/>
            </w:tcBorders>
            <w:shd w:val="clear" w:color="auto" w:fill="FFFFFF"/>
          </w:tcPr>
          <w:p w:rsidRPr="00EC1A25" w:rsidR="00890CDC" w:rsidP="00B8544C" w:rsidRDefault="00EC1A25">
            <w:pPr>
              <w:widowControl w:val="false"/>
              <w:shd w:val="clear" w:color="auto" w:fill="FFFFFF"/>
              <w:autoSpaceDE w:val="false"/>
              <w:autoSpaceDN w:val="false"/>
              <w:adjustRightInd w:val="false"/>
              <w:spacing w:line="40" w:lineRule="atLeast"/>
              <w:rPr>
                <w:rFonts w:ascii="Verdana" w:hAnsi="Verdana"/>
                <w:b/>
                <w:color w:val="000000"/>
                <w:spacing w:val="-2"/>
                <w:sz w:val="22"/>
                <w:szCs w:val="22"/>
                <w:u w:val="single"/>
              </w:rPr>
            </w:pPr>
            <w:r w:rsidRPr="00EC1A25">
              <w:rPr>
                <w:rFonts w:ascii="Verdana" w:hAnsi="Verdana"/>
                <w:b/>
                <w:color w:val="000000"/>
                <w:spacing w:val="-2"/>
                <w:sz w:val="22"/>
                <w:szCs w:val="22"/>
                <w:u w:val="single"/>
              </w:rPr>
              <w:t>Litoměřice</w:t>
            </w:r>
          </w:p>
        </w:tc>
        <w:tc>
          <w:tcPr>
            <w:tcW w:w="3686" w:type="dxa"/>
            <w:tcBorders>
              <w:top w:val="single" w:color="auto" w:sz="6" w:space="0"/>
              <w:left w:val="single" w:color="auto" w:sz="6" w:space="0"/>
              <w:right w:val="single" w:color="auto" w:sz="6" w:space="0"/>
            </w:tcBorders>
            <w:shd w:val="clear" w:color="auto" w:fill="FFFFFF"/>
          </w:tcPr>
          <w:p w:rsidRPr="00A40D9D" w:rsidR="00890CDC" w:rsidP="00EC1A25" w:rsidRDefault="00890CDC">
            <w:pPr>
              <w:widowControl w:val="false"/>
              <w:numPr>
                <w:ilvl w:val="0"/>
                <w:numId w:val="22"/>
              </w:numPr>
              <w:shd w:val="clear" w:color="auto" w:fill="FFFFFF"/>
              <w:autoSpaceDE w:val="false"/>
              <w:autoSpaceDN w:val="false"/>
              <w:adjustRightInd w:val="false"/>
              <w:spacing w:line="40" w:lineRule="atLeast"/>
              <w:rPr>
                <w:rFonts w:ascii="Verdana" w:hAnsi="Verdana" w:cs="Arial"/>
                <w:b/>
                <w:sz w:val="22"/>
                <w:szCs w:val="22"/>
              </w:rPr>
            </w:pPr>
            <w:r w:rsidRPr="007646C4">
              <w:rPr>
                <w:rFonts w:ascii="Verdana" w:hAnsi="Verdana" w:cs="Arial"/>
                <w:sz w:val="22"/>
                <w:szCs w:val="22"/>
              </w:rPr>
              <w:t xml:space="preserve">Vybudovat nový sběrový dvůr </w:t>
            </w:r>
            <w:r>
              <w:rPr>
                <w:rFonts w:ascii="Verdana" w:hAnsi="Verdana" w:cs="Arial"/>
                <w:sz w:val="22"/>
                <w:szCs w:val="22"/>
              </w:rPr>
              <w:t xml:space="preserve"> </w:t>
            </w:r>
          </w:p>
        </w:tc>
        <w:tc>
          <w:tcPr>
            <w:tcW w:w="3685" w:type="dxa"/>
            <w:tcBorders>
              <w:top w:val="single" w:color="auto" w:sz="6" w:space="0"/>
              <w:left w:val="single" w:color="auto" w:sz="6" w:space="0"/>
              <w:right w:val="single" w:color="auto" w:sz="6" w:space="0"/>
            </w:tcBorders>
            <w:shd w:val="clear" w:color="auto" w:fill="FFFFFF"/>
          </w:tcPr>
          <w:p w:rsidRPr="00D83856"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Vybudování sběrového dvora</w:t>
            </w:r>
          </w:p>
        </w:tc>
        <w:tc>
          <w:tcPr>
            <w:tcW w:w="1559" w:type="dxa"/>
            <w:tcBorders>
              <w:top w:val="single" w:color="auto" w:sz="6" w:space="0"/>
              <w:left w:val="single" w:color="auto" w:sz="6" w:space="0"/>
              <w:right w:val="single" w:color="auto" w:sz="6" w:space="0"/>
            </w:tcBorders>
            <w:shd w:val="clear" w:color="auto" w:fill="FFFFFF"/>
          </w:tcPr>
          <w:p w:rsidRPr="00D83856"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31.12.202</w:t>
            </w:r>
            <w:r w:rsidR="00EC1A25">
              <w:rPr>
                <w:rFonts w:ascii="Verdana" w:hAnsi="Verdana" w:cs="Arial"/>
                <w:sz w:val="22"/>
                <w:szCs w:val="22"/>
              </w:rPr>
              <w:t>0</w:t>
            </w:r>
          </w:p>
        </w:tc>
        <w:tc>
          <w:tcPr>
            <w:tcW w:w="3686" w:type="dxa"/>
            <w:tcBorders>
              <w:top w:val="single" w:color="auto" w:sz="6" w:space="0"/>
              <w:left w:val="single" w:color="auto" w:sz="6" w:space="0"/>
              <w:right w:val="single" w:color="auto" w:sz="6" w:space="0"/>
            </w:tcBorders>
            <w:shd w:val="clear" w:color="auto" w:fill="FFFFFF"/>
          </w:tcPr>
          <w:p w:rsidR="00890CDC" w:rsidP="00B8544C" w:rsidRDefault="00EC1A25">
            <w:pPr>
              <w:widowControl w:val="false"/>
              <w:numPr>
                <w:ilvl w:val="1"/>
                <w:numId w:val="22"/>
              </w:numPr>
              <w:shd w:val="clear" w:color="auto" w:fill="FFFFFF"/>
              <w:autoSpaceDE w:val="false"/>
              <w:autoSpaceDN w:val="false"/>
              <w:adjustRightInd w:val="false"/>
              <w:spacing w:line="40" w:lineRule="atLeast"/>
              <w:ind w:left="527" w:hanging="527"/>
              <w:rPr>
                <w:rFonts w:ascii="Verdana" w:hAnsi="Verdana" w:cs="Arial"/>
                <w:sz w:val="22"/>
                <w:szCs w:val="22"/>
              </w:rPr>
            </w:pPr>
            <w:r>
              <w:rPr>
                <w:rFonts w:ascii="Verdana" w:hAnsi="Verdana" w:cs="Arial"/>
                <w:sz w:val="22"/>
                <w:szCs w:val="22"/>
              </w:rPr>
              <w:t>Výběr lokality rok</w:t>
            </w:r>
            <w:r w:rsidRPr="00784781" w:rsidR="00890CDC">
              <w:rPr>
                <w:rFonts w:ascii="Verdana" w:hAnsi="Verdana" w:cs="Arial"/>
                <w:sz w:val="22"/>
                <w:szCs w:val="22"/>
              </w:rPr>
              <w:t xml:space="preserve"> 201</w:t>
            </w:r>
            <w:r>
              <w:rPr>
                <w:rFonts w:ascii="Verdana" w:hAnsi="Verdana" w:cs="Arial"/>
                <w:sz w:val="22"/>
                <w:szCs w:val="22"/>
              </w:rPr>
              <w:t>9</w:t>
            </w:r>
            <w:r w:rsidRPr="00784781" w:rsidR="00890CDC">
              <w:rPr>
                <w:rFonts w:ascii="Verdana" w:hAnsi="Verdana" w:cs="Arial"/>
                <w:sz w:val="22"/>
                <w:szCs w:val="22"/>
              </w:rPr>
              <w:t>.</w:t>
            </w:r>
          </w:p>
          <w:p w:rsidRPr="00784781" w:rsidR="00EC1A25" w:rsidP="00B8544C" w:rsidRDefault="00EC1A25">
            <w:pPr>
              <w:widowControl w:val="false"/>
              <w:numPr>
                <w:ilvl w:val="1"/>
                <w:numId w:val="22"/>
              </w:numPr>
              <w:shd w:val="clear" w:color="auto" w:fill="FFFFFF"/>
              <w:autoSpaceDE w:val="false"/>
              <w:autoSpaceDN w:val="false"/>
              <w:adjustRightInd w:val="false"/>
              <w:spacing w:line="40" w:lineRule="atLeast"/>
              <w:ind w:left="527" w:hanging="527"/>
              <w:rPr>
                <w:rFonts w:ascii="Verdana" w:hAnsi="Verdana" w:cs="Arial"/>
                <w:sz w:val="22"/>
                <w:szCs w:val="22"/>
              </w:rPr>
            </w:pPr>
            <w:r>
              <w:rPr>
                <w:rFonts w:ascii="Verdana" w:hAnsi="Verdana" w:cs="Arial"/>
                <w:sz w:val="22"/>
                <w:szCs w:val="22"/>
              </w:rPr>
              <w:t>Zadání vytvoření projektu rok 2019.</w:t>
            </w:r>
          </w:p>
          <w:p w:rsidRPr="00784781" w:rsidR="00890CDC" w:rsidP="00B8544C" w:rsidRDefault="00890CDC">
            <w:pPr>
              <w:widowControl w:val="false"/>
              <w:numPr>
                <w:ilvl w:val="1"/>
                <w:numId w:val="22"/>
              </w:numPr>
              <w:shd w:val="clear" w:color="auto" w:fill="FFFFFF"/>
              <w:autoSpaceDE w:val="false"/>
              <w:autoSpaceDN w:val="false"/>
              <w:adjustRightInd w:val="false"/>
              <w:spacing w:line="40" w:lineRule="atLeast"/>
              <w:ind w:left="527" w:hanging="527"/>
              <w:rPr>
                <w:rFonts w:ascii="Verdana" w:hAnsi="Verdana" w:cs="Arial"/>
                <w:sz w:val="22"/>
                <w:szCs w:val="22"/>
              </w:rPr>
            </w:pPr>
            <w:r w:rsidRPr="00784781">
              <w:rPr>
                <w:rFonts w:ascii="Verdana" w:hAnsi="Verdana" w:cs="Arial"/>
                <w:sz w:val="22"/>
                <w:szCs w:val="22"/>
              </w:rPr>
              <w:t>Dodržení harmonogramu dle stavebního projektu.</w:t>
            </w:r>
          </w:p>
          <w:p w:rsidRPr="00D83856" w:rsidR="00890CDC" w:rsidP="00B8544C" w:rsidRDefault="00890CDC">
            <w:pPr>
              <w:widowControl w:val="false"/>
              <w:numPr>
                <w:ilvl w:val="1"/>
                <w:numId w:val="22"/>
              </w:numPr>
              <w:shd w:val="clear" w:color="auto" w:fill="FFFFFF"/>
              <w:autoSpaceDE w:val="false"/>
              <w:autoSpaceDN w:val="false"/>
              <w:adjustRightInd w:val="false"/>
              <w:spacing w:line="40" w:lineRule="atLeast"/>
              <w:ind w:left="527" w:hanging="527"/>
              <w:rPr>
                <w:rFonts w:ascii="Verdana" w:hAnsi="Verdana" w:cs="Arial"/>
                <w:sz w:val="22"/>
                <w:szCs w:val="22"/>
              </w:rPr>
            </w:pPr>
            <w:r w:rsidRPr="00784781">
              <w:rPr>
                <w:rFonts w:ascii="Verdana" w:hAnsi="Verdana" w:cs="Arial"/>
                <w:sz w:val="22"/>
                <w:szCs w:val="22"/>
              </w:rPr>
              <w:t>Informovat občany o</w:t>
            </w:r>
            <w:r w:rsidRPr="00D83856">
              <w:rPr>
                <w:rFonts w:ascii="Verdana" w:hAnsi="Verdana" w:cs="Arial"/>
                <w:sz w:val="22"/>
                <w:szCs w:val="22"/>
              </w:rPr>
              <w:t xml:space="preserve"> novém sběrovém dvoře</w:t>
            </w:r>
          </w:p>
        </w:tc>
      </w:tr>
      <w:tr w:rsidRPr="006C486F" w:rsidR="00033FE3" w:rsidTr="00DC0C8E">
        <w:trPr>
          <w:trHeight w:val="715"/>
        </w:trPr>
        <w:tc>
          <w:tcPr>
            <w:tcW w:w="1843" w:type="dxa"/>
            <w:tcBorders>
              <w:top w:val="single" w:color="auto" w:sz="6" w:space="0"/>
              <w:left w:val="single" w:color="auto" w:sz="6" w:space="0"/>
              <w:right w:val="single" w:color="auto" w:sz="6" w:space="0"/>
            </w:tcBorders>
            <w:shd w:val="clear" w:color="auto" w:fill="FFFFFF"/>
          </w:tcPr>
          <w:p w:rsidRPr="00033FE3" w:rsidR="00033FE3" w:rsidP="00A3121C" w:rsidRDefault="00033FE3">
            <w:pPr>
              <w:widowControl w:val="false"/>
              <w:shd w:val="clear" w:color="auto" w:fill="FFFFFF"/>
              <w:autoSpaceDE w:val="false"/>
              <w:autoSpaceDN w:val="false"/>
              <w:adjustRightInd w:val="false"/>
              <w:spacing w:line="40" w:lineRule="atLeast"/>
              <w:rPr>
                <w:rFonts w:ascii="Verdana" w:hAnsi="Verdana"/>
                <w:b/>
                <w:color w:val="000000"/>
                <w:spacing w:val="-2"/>
                <w:sz w:val="22"/>
                <w:szCs w:val="22"/>
                <w:u w:val="single"/>
              </w:rPr>
            </w:pPr>
            <w:r w:rsidRPr="00033FE3">
              <w:rPr>
                <w:rFonts w:ascii="Verdana" w:hAnsi="Verdana"/>
                <w:b/>
                <w:color w:val="000000"/>
                <w:spacing w:val="-2"/>
                <w:sz w:val="22"/>
                <w:szCs w:val="22"/>
                <w:u w:val="single"/>
              </w:rPr>
              <w:lastRenderedPageBreak/>
              <w:t>Litoměřice</w:t>
            </w:r>
          </w:p>
        </w:tc>
        <w:tc>
          <w:tcPr>
            <w:tcW w:w="3686" w:type="dxa"/>
            <w:tcBorders>
              <w:top w:val="single" w:color="auto" w:sz="6" w:space="0"/>
              <w:left w:val="single" w:color="auto" w:sz="6" w:space="0"/>
              <w:right w:val="single" w:color="auto" w:sz="6" w:space="0"/>
            </w:tcBorders>
            <w:shd w:val="clear" w:color="auto" w:fill="FFFFFF"/>
          </w:tcPr>
          <w:p w:rsidRPr="000935D2" w:rsidR="00033FE3" w:rsidP="00A3121C" w:rsidRDefault="00033FE3">
            <w:pPr>
              <w:pStyle w:val="Odstavecseseznamem"/>
              <w:widowControl w:val="false"/>
              <w:numPr>
                <w:ilvl w:val="0"/>
                <w:numId w:val="33"/>
              </w:numPr>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Rozšíření podzemních košů na směsný komunální odpad</w:t>
            </w:r>
          </w:p>
        </w:tc>
        <w:tc>
          <w:tcPr>
            <w:tcW w:w="3685" w:type="dxa"/>
            <w:tcBorders>
              <w:top w:val="single" w:color="auto" w:sz="6" w:space="0"/>
              <w:left w:val="single" w:color="auto" w:sz="6" w:space="0"/>
              <w:right w:val="single" w:color="auto" w:sz="6" w:space="0"/>
            </w:tcBorders>
            <w:shd w:val="clear" w:color="auto" w:fill="FFFFFF"/>
          </w:tcPr>
          <w:p w:rsidR="00033FE3" w:rsidP="00A3121C" w:rsidRDefault="00E77BCB">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20 -</w:t>
            </w:r>
            <w:r w:rsidR="00033FE3">
              <w:rPr>
                <w:rFonts w:ascii="Verdana" w:hAnsi="Verdana" w:cs="Arial"/>
                <w:sz w:val="22"/>
                <w:szCs w:val="22"/>
              </w:rPr>
              <w:t>30 podzemních košů</w:t>
            </w:r>
          </w:p>
        </w:tc>
        <w:tc>
          <w:tcPr>
            <w:tcW w:w="1559" w:type="dxa"/>
            <w:tcBorders>
              <w:top w:val="single" w:color="auto" w:sz="6" w:space="0"/>
              <w:left w:val="single" w:color="auto" w:sz="6" w:space="0"/>
              <w:right w:val="single" w:color="auto" w:sz="6" w:space="0"/>
            </w:tcBorders>
            <w:shd w:val="clear" w:color="auto" w:fill="FFFFFF"/>
          </w:tcPr>
          <w:p w:rsidRPr="00D376F1" w:rsidR="00033FE3" w:rsidP="00A3121C" w:rsidRDefault="00E77BCB">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31.12.2024</w:t>
            </w:r>
          </w:p>
        </w:tc>
        <w:tc>
          <w:tcPr>
            <w:tcW w:w="3686" w:type="dxa"/>
            <w:tcBorders>
              <w:top w:val="single" w:color="auto" w:sz="6" w:space="0"/>
              <w:left w:val="single" w:color="auto" w:sz="6" w:space="0"/>
              <w:right w:val="single" w:color="auto" w:sz="6" w:space="0"/>
            </w:tcBorders>
            <w:shd w:val="clear" w:color="auto" w:fill="FFFFFF"/>
          </w:tcPr>
          <w:p w:rsidRPr="00033FE3" w:rsidR="00033FE3" w:rsidP="00E77BCB" w:rsidRDefault="00E77BCB">
            <w:pPr>
              <w:widowControl w:val="false"/>
              <w:shd w:val="clear" w:color="auto" w:fill="FFFFFF"/>
              <w:autoSpaceDE w:val="false"/>
              <w:autoSpaceDN w:val="false"/>
              <w:adjustRightInd w:val="false"/>
              <w:spacing w:line="40" w:lineRule="atLeast"/>
              <w:ind w:left="527" w:hanging="527"/>
              <w:rPr>
                <w:rFonts w:ascii="Verdana" w:hAnsi="Verdana" w:cs="Arial"/>
                <w:sz w:val="22"/>
                <w:szCs w:val="22"/>
              </w:rPr>
            </w:pPr>
            <w:r w:rsidRPr="00DC0C8E">
              <w:rPr>
                <w:rFonts w:ascii="Verdana" w:hAnsi="Verdana" w:cs="Arial"/>
                <w:b/>
                <w:sz w:val="22"/>
                <w:szCs w:val="22"/>
              </w:rPr>
              <w:t>12.1.</w:t>
            </w:r>
            <w:r w:rsidRPr="00E77BCB">
              <w:rPr>
                <w:rFonts w:ascii="Verdana" w:hAnsi="Verdana" w:cs="Arial"/>
                <w:sz w:val="22"/>
                <w:szCs w:val="22"/>
              </w:rPr>
              <w:t xml:space="preserve"> Výběr vhodných </w:t>
            </w:r>
            <w:r>
              <w:rPr>
                <w:rFonts w:ascii="Verdana" w:hAnsi="Verdana" w:cs="Arial"/>
                <w:sz w:val="22"/>
                <w:szCs w:val="22"/>
              </w:rPr>
              <w:t>míst</w:t>
            </w:r>
          </w:p>
        </w:tc>
      </w:tr>
      <w:tr w:rsidRPr="006C486F" w:rsidR="00AC498A" w:rsidTr="00AC498A">
        <w:trPr>
          <w:trHeight w:val="1423"/>
        </w:trPr>
        <w:tc>
          <w:tcPr>
            <w:tcW w:w="1843" w:type="dxa"/>
            <w:tcBorders>
              <w:top w:val="single" w:color="auto" w:sz="6" w:space="0"/>
              <w:left w:val="single" w:color="auto" w:sz="6" w:space="0"/>
              <w:right w:val="single" w:color="auto" w:sz="6" w:space="0"/>
            </w:tcBorders>
            <w:shd w:val="clear" w:color="auto" w:fill="FFFFFF"/>
          </w:tcPr>
          <w:p w:rsidRPr="00EC1A25" w:rsidR="00AC498A" w:rsidP="00B8544C" w:rsidRDefault="00AC498A">
            <w:pPr>
              <w:widowControl w:val="false"/>
              <w:shd w:val="clear" w:color="auto" w:fill="FFFFFF"/>
              <w:autoSpaceDE w:val="false"/>
              <w:autoSpaceDN w:val="false"/>
              <w:adjustRightInd w:val="false"/>
              <w:spacing w:line="40" w:lineRule="atLeast"/>
              <w:rPr>
                <w:rFonts w:ascii="Verdana" w:hAnsi="Verdana"/>
                <w:b/>
                <w:color w:val="000000"/>
                <w:spacing w:val="-2"/>
                <w:sz w:val="22"/>
                <w:szCs w:val="22"/>
                <w:u w:val="single"/>
              </w:rPr>
            </w:pPr>
            <w:r>
              <w:rPr>
                <w:rFonts w:ascii="Verdana" w:hAnsi="Verdana"/>
                <w:b/>
                <w:color w:val="000000"/>
                <w:spacing w:val="-2"/>
                <w:sz w:val="22"/>
                <w:szCs w:val="22"/>
                <w:u w:val="single"/>
              </w:rPr>
              <w:t>Třebenice</w:t>
            </w:r>
          </w:p>
        </w:tc>
        <w:tc>
          <w:tcPr>
            <w:tcW w:w="3686" w:type="dxa"/>
            <w:tcBorders>
              <w:top w:val="single" w:color="auto" w:sz="6" w:space="0"/>
              <w:left w:val="single" w:color="auto" w:sz="6" w:space="0"/>
              <w:right w:val="single" w:color="auto" w:sz="6" w:space="0"/>
            </w:tcBorders>
            <w:shd w:val="clear" w:color="auto" w:fill="FFFFFF"/>
          </w:tcPr>
          <w:p w:rsidRPr="007646C4" w:rsidR="00AC498A" w:rsidP="00EC1A25" w:rsidRDefault="00AC498A">
            <w:pPr>
              <w:widowControl w:val="false"/>
              <w:numPr>
                <w:ilvl w:val="0"/>
                <w:numId w:val="22"/>
              </w:numPr>
              <w:shd w:val="clear" w:color="auto" w:fill="FFFFFF"/>
              <w:autoSpaceDE w:val="false"/>
              <w:autoSpaceDN w:val="false"/>
              <w:adjustRightInd w:val="false"/>
              <w:spacing w:line="40" w:lineRule="atLeast"/>
              <w:rPr>
                <w:rFonts w:ascii="Verdana" w:hAnsi="Verdana" w:cs="Arial"/>
                <w:sz w:val="22"/>
                <w:szCs w:val="22"/>
              </w:rPr>
            </w:pPr>
            <w:r w:rsidRPr="007646C4">
              <w:rPr>
                <w:rFonts w:ascii="Verdana" w:hAnsi="Verdana" w:cs="Arial"/>
                <w:sz w:val="22"/>
                <w:szCs w:val="22"/>
              </w:rPr>
              <w:t xml:space="preserve">Vybudovat nový sběrový dvůr </w:t>
            </w:r>
            <w:r>
              <w:rPr>
                <w:rFonts w:ascii="Verdana" w:hAnsi="Verdana" w:cs="Arial"/>
                <w:sz w:val="22"/>
                <w:szCs w:val="22"/>
              </w:rPr>
              <w:t xml:space="preserve"> </w:t>
            </w:r>
          </w:p>
        </w:tc>
        <w:tc>
          <w:tcPr>
            <w:tcW w:w="3685" w:type="dxa"/>
            <w:tcBorders>
              <w:top w:val="single" w:color="auto" w:sz="6" w:space="0"/>
              <w:left w:val="single" w:color="auto" w:sz="6" w:space="0"/>
              <w:right w:val="single" w:color="auto" w:sz="6" w:space="0"/>
            </w:tcBorders>
            <w:shd w:val="clear" w:color="auto" w:fill="FFFFFF"/>
          </w:tcPr>
          <w:p w:rsidR="00AC498A" w:rsidP="00B8544C" w:rsidRDefault="00AC498A">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Vybudování sběrového dvora</w:t>
            </w:r>
          </w:p>
        </w:tc>
        <w:tc>
          <w:tcPr>
            <w:tcW w:w="1559" w:type="dxa"/>
            <w:tcBorders>
              <w:top w:val="single" w:color="auto" w:sz="6" w:space="0"/>
              <w:left w:val="single" w:color="auto" w:sz="6" w:space="0"/>
              <w:right w:val="single" w:color="auto" w:sz="6" w:space="0"/>
            </w:tcBorders>
            <w:shd w:val="clear" w:color="auto" w:fill="FFFFFF"/>
          </w:tcPr>
          <w:p w:rsidR="00AC498A" w:rsidP="00B8544C" w:rsidRDefault="00AC498A">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31.12.2020</w:t>
            </w:r>
          </w:p>
        </w:tc>
        <w:tc>
          <w:tcPr>
            <w:tcW w:w="3686" w:type="dxa"/>
            <w:tcBorders>
              <w:top w:val="single" w:color="auto" w:sz="6" w:space="0"/>
              <w:left w:val="single" w:color="auto" w:sz="6" w:space="0"/>
              <w:right w:val="single" w:color="auto" w:sz="6" w:space="0"/>
            </w:tcBorders>
            <w:shd w:val="clear" w:color="auto" w:fill="FFFFFF"/>
          </w:tcPr>
          <w:p w:rsidR="00AC498A" w:rsidP="00B8544C" w:rsidRDefault="00AC498A">
            <w:pPr>
              <w:widowControl w:val="false"/>
              <w:numPr>
                <w:ilvl w:val="1"/>
                <w:numId w:val="22"/>
              </w:numPr>
              <w:shd w:val="clear" w:color="auto" w:fill="FFFFFF"/>
              <w:autoSpaceDE w:val="false"/>
              <w:autoSpaceDN w:val="false"/>
              <w:adjustRightInd w:val="false"/>
              <w:spacing w:line="40" w:lineRule="atLeast"/>
              <w:ind w:left="527" w:hanging="527"/>
              <w:rPr>
                <w:rFonts w:ascii="Verdana" w:hAnsi="Verdana" w:cs="Arial"/>
                <w:sz w:val="22"/>
                <w:szCs w:val="22"/>
              </w:rPr>
            </w:pPr>
            <w:r>
              <w:rPr>
                <w:rFonts w:ascii="Verdana" w:hAnsi="Verdana" w:cs="Arial"/>
                <w:sz w:val="22"/>
                <w:szCs w:val="22"/>
              </w:rPr>
              <w:t>Zpracování projektu rok 2017.</w:t>
            </w:r>
          </w:p>
          <w:p w:rsidR="00AC498A" w:rsidP="00B8544C" w:rsidRDefault="00AC498A">
            <w:pPr>
              <w:widowControl w:val="false"/>
              <w:numPr>
                <w:ilvl w:val="1"/>
                <w:numId w:val="22"/>
              </w:numPr>
              <w:shd w:val="clear" w:color="auto" w:fill="FFFFFF"/>
              <w:autoSpaceDE w:val="false"/>
              <w:autoSpaceDN w:val="false"/>
              <w:adjustRightInd w:val="false"/>
              <w:spacing w:line="40" w:lineRule="atLeast"/>
              <w:ind w:left="527" w:hanging="527"/>
              <w:rPr>
                <w:rFonts w:ascii="Verdana" w:hAnsi="Verdana" w:cs="Arial"/>
                <w:sz w:val="22"/>
                <w:szCs w:val="22"/>
              </w:rPr>
            </w:pPr>
            <w:r>
              <w:rPr>
                <w:rFonts w:ascii="Verdana" w:hAnsi="Verdana" w:cs="Arial"/>
                <w:sz w:val="22"/>
                <w:szCs w:val="22"/>
              </w:rPr>
              <w:t>Získání dotace.</w:t>
            </w:r>
          </w:p>
          <w:p w:rsidRPr="00AC498A" w:rsidR="00AC498A" w:rsidP="00AC498A" w:rsidRDefault="00AC498A">
            <w:pPr>
              <w:widowControl w:val="false"/>
              <w:numPr>
                <w:ilvl w:val="1"/>
                <w:numId w:val="22"/>
              </w:numPr>
              <w:shd w:val="clear" w:color="auto" w:fill="FFFFFF"/>
              <w:autoSpaceDE w:val="false"/>
              <w:autoSpaceDN w:val="false"/>
              <w:adjustRightInd w:val="false"/>
              <w:spacing w:line="40" w:lineRule="atLeast"/>
              <w:ind w:left="527" w:hanging="527"/>
              <w:rPr>
                <w:rFonts w:ascii="Verdana" w:hAnsi="Verdana" w:cs="Arial"/>
                <w:sz w:val="22"/>
                <w:szCs w:val="22"/>
              </w:rPr>
            </w:pPr>
            <w:r w:rsidRPr="00784781">
              <w:rPr>
                <w:rFonts w:ascii="Verdana" w:hAnsi="Verdana" w:cs="Arial"/>
                <w:sz w:val="22"/>
                <w:szCs w:val="22"/>
              </w:rPr>
              <w:t>Informovat občany o</w:t>
            </w:r>
            <w:r w:rsidRPr="00D83856">
              <w:rPr>
                <w:rFonts w:ascii="Verdana" w:hAnsi="Verdana" w:cs="Arial"/>
                <w:sz w:val="22"/>
                <w:szCs w:val="22"/>
              </w:rPr>
              <w:t xml:space="preserve"> novém sběrovém dvoře</w:t>
            </w:r>
          </w:p>
        </w:tc>
      </w:tr>
      <w:tr w:rsidRPr="006C486F" w:rsidR="00890CDC" w:rsidTr="00B8544C">
        <w:trPr>
          <w:trHeight w:val="293"/>
        </w:trPr>
        <w:tc>
          <w:tcPr>
            <w:tcW w:w="14459" w:type="dxa"/>
            <w:gridSpan w:val="5"/>
            <w:tcBorders>
              <w:top w:val="single" w:color="auto" w:sz="6" w:space="0"/>
              <w:left w:val="single" w:color="auto" w:sz="6" w:space="0"/>
              <w:right w:val="single" w:color="auto" w:sz="6" w:space="0"/>
            </w:tcBorders>
            <w:shd w:val="clear" w:color="auto" w:fill="FFFFFF"/>
          </w:tcPr>
          <w:p w:rsidRPr="00D83856"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b)</w:t>
            </w:r>
            <w:r w:rsidRPr="000370C8">
              <w:rPr>
                <w:rFonts w:ascii="Verdana" w:hAnsi="Verdana" w:cs="Arial"/>
                <w:sz w:val="22"/>
                <w:szCs w:val="22"/>
              </w:rPr>
              <w:t xml:space="preserve"> nakládání s</w:t>
            </w:r>
            <w:r>
              <w:rPr>
                <w:rFonts w:ascii="Verdana" w:hAnsi="Verdana" w:cs="Arial"/>
                <w:sz w:val="22"/>
                <w:szCs w:val="22"/>
              </w:rPr>
              <w:t> obalovými odpady</w:t>
            </w:r>
            <w:r w:rsidRPr="000370C8">
              <w:rPr>
                <w:rFonts w:ascii="Verdana" w:hAnsi="Verdana" w:cs="Arial"/>
                <w:sz w:val="22"/>
                <w:szCs w:val="22"/>
              </w:rPr>
              <w:t>,</w:t>
            </w:r>
          </w:p>
        </w:tc>
      </w:tr>
      <w:tr w:rsidRPr="006C486F" w:rsidR="00890CDC" w:rsidTr="007D3A66">
        <w:trPr>
          <w:trHeight w:val="2106"/>
        </w:trPr>
        <w:tc>
          <w:tcPr>
            <w:tcW w:w="1843" w:type="dxa"/>
            <w:tcBorders>
              <w:top w:val="single" w:color="auto" w:sz="6" w:space="0"/>
              <w:left w:val="single" w:color="auto" w:sz="6" w:space="0"/>
              <w:bottom w:val="single" w:color="auto" w:sz="4" w:space="0"/>
              <w:right w:val="single" w:color="auto" w:sz="6" w:space="0"/>
            </w:tcBorders>
            <w:shd w:val="clear" w:color="auto" w:fill="FFFFFF"/>
          </w:tcPr>
          <w:p w:rsidRPr="002E3C1D" w:rsidR="00890CDC" w:rsidP="00B8544C" w:rsidRDefault="00B46849">
            <w:pPr>
              <w:widowControl w:val="false"/>
              <w:shd w:val="clear" w:color="auto" w:fill="FFFFFF"/>
              <w:autoSpaceDE w:val="false"/>
              <w:autoSpaceDN w:val="false"/>
              <w:adjustRightInd w:val="false"/>
              <w:spacing w:line="40" w:lineRule="atLeast"/>
              <w:rPr>
                <w:rFonts w:ascii="Verdana" w:hAnsi="Verdana" w:cs="Arial"/>
                <w:b/>
                <w:sz w:val="22"/>
                <w:szCs w:val="22"/>
                <w:u w:val="single"/>
              </w:rPr>
            </w:pPr>
            <w:r w:rsidRPr="002E3C1D">
              <w:rPr>
                <w:rFonts w:ascii="Verdana" w:hAnsi="Verdana" w:cs="Arial"/>
                <w:b/>
                <w:sz w:val="22"/>
                <w:szCs w:val="22"/>
                <w:u w:val="single"/>
              </w:rPr>
              <w:t>SONO</w:t>
            </w:r>
          </w:p>
        </w:tc>
        <w:tc>
          <w:tcPr>
            <w:tcW w:w="3686" w:type="dxa"/>
            <w:tcBorders>
              <w:top w:val="single" w:color="auto" w:sz="6" w:space="0"/>
              <w:left w:val="single" w:color="auto" w:sz="6" w:space="0"/>
              <w:bottom w:val="single" w:color="auto" w:sz="4" w:space="0"/>
              <w:right w:val="single" w:color="auto" w:sz="6" w:space="0"/>
            </w:tcBorders>
            <w:shd w:val="clear" w:color="auto" w:fill="FFFFFF"/>
          </w:tcPr>
          <w:p w:rsidRPr="002E3C1D" w:rsidR="00890CDC" w:rsidP="00B46849" w:rsidRDefault="008911D3">
            <w:pPr>
              <w:widowControl w:val="false"/>
              <w:shd w:val="clear" w:color="auto" w:fill="FFFFFF"/>
              <w:autoSpaceDE w:val="false"/>
              <w:autoSpaceDN w:val="false"/>
              <w:adjustRightInd w:val="false"/>
              <w:spacing w:line="40" w:lineRule="atLeast"/>
              <w:ind w:left="385" w:hanging="385"/>
              <w:rPr>
                <w:rFonts w:ascii="Verdana" w:hAnsi="Verdana" w:cs="Arial"/>
                <w:sz w:val="22"/>
                <w:szCs w:val="22"/>
              </w:rPr>
            </w:pPr>
            <w:r w:rsidRPr="002E3C1D">
              <w:rPr>
                <w:rFonts w:ascii="Verdana" w:hAnsi="Verdana" w:cs="Arial"/>
                <w:b/>
                <w:sz w:val="22"/>
                <w:szCs w:val="22"/>
              </w:rPr>
              <w:t>11</w:t>
            </w:r>
            <w:r w:rsidRPr="002E3C1D" w:rsidR="00890CDC">
              <w:rPr>
                <w:rFonts w:ascii="Verdana" w:hAnsi="Verdana" w:cs="Arial"/>
                <w:b/>
                <w:sz w:val="22"/>
                <w:szCs w:val="22"/>
              </w:rPr>
              <w:t>.</w:t>
            </w:r>
            <w:r w:rsidRPr="002E3C1D" w:rsidR="00890CDC">
              <w:rPr>
                <w:rFonts w:ascii="Verdana" w:hAnsi="Verdana" w:cs="Arial"/>
                <w:sz w:val="22"/>
                <w:szCs w:val="22"/>
              </w:rPr>
              <w:t xml:space="preserve">  Zvýšení separace papíru, skla, plastů, kovů </w:t>
            </w:r>
          </w:p>
        </w:tc>
        <w:tc>
          <w:tcPr>
            <w:tcW w:w="3685" w:type="dxa"/>
            <w:tcBorders>
              <w:top w:val="single" w:color="auto" w:sz="6" w:space="0"/>
              <w:left w:val="single" w:color="auto" w:sz="6" w:space="0"/>
              <w:bottom w:val="single" w:color="auto" w:sz="4" w:space="0"/>
              <w:right w:val="single" w:color="auto" w:sz="6" w:space="0"/>
            </w:tcBorders>
            <w:shd w:val="clear" w:color="auto" w:fill="FFFFFF"/>
          </w:tcPr>
          <w:p w:rsidRPr="002E3C1D"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r w:rsidRPr="002E3C1D">
              <w:rPr>
                <w:rFonts w:ascii="Verdana" w:hAnsi="Verdana" w:cs="Arial"/>
                <w:sz w:val="22"/>
                <w:szCs w:val="22"/>
              </w:rPr>
              <w:t>Zvýšení množství separovaných o</w:t>
            </w:r>
            <w:r w:rsidRPr="002E3C1D" w:rsidR="0077251F">
              <w:rPr>
                <w:rFonts w:ascii="Verdana" w:hAnsi="Verdana" w:cs="Arial"/>
                <w:sz w:val="22"/>
                <w:szCs w:val="22"/>
              </w:rPr>
              <w:t>dpadů v porovnání s rokem 2015</w:t>
            </w:r>
            <w:r w:rsidRPr="002E3C1D">
              <w:rPr>
                <w:rFonts w:ascii="Verdana" w:hAnsi="Verdana" w:cs="Arial"/>
                <w:sz w:val="22"/>
                <w:szCs w:val="22"/>
              </w:rPr>
              <w:t>.</w:t>
            </w:r>
          </w:p>
          <w:p w:rsidRPr="002E3C1D"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p>
          <w:p w:rsidRPr="002E3C1D"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p>
          <w:p w:rsidRPr="002E3C1D" w:rsidR="00890CDC" w:rsidP="002E3C1D"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p>
        </w:tc>
        <w:tc>
          <w:tcPr>
            <w:tcW w:w="1559" w:type="dxa"/>
            <w:tcBorders>
              <w:top w:val="single" w:color="auto" w:sz="6" w:space="0"/>
              <w:left w:val="single" w:color="auto" w:sz="6" w:space="0"/>
              <w:bottom w:val="single" w:color="auto" w:sz="4" w:space="0"/>
              <w:right w:val="single" w:color="auto" w:sz="6" w:space="0"/>
            </w:tcBorders>
            <w:shd w:val="clear" w:color="auto" w:fill="FFFFFF"/>
          </w:tcPr>
          <w:p w:rsidRPr="002E3C1D"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r w:rsidRPr="002E3C1D">
              <w:rPr>
                <w:rFonts w:ascii="Verdana" w:hAnsi="Verdana" w:cs="Arial"/>
                <w:sz w:val="22"/>
                <w:szCs w:val="22"/>
              </w:rPr>
              <w:t>31.12.202</w:t>
            </w:r>
            <w:r w:rsidRPr="002E3C1D" w:rsidR="00442B61">
              <w:rPr>
                <w:rFonts w:ascii="Verdana" w:hAnsi="Verdana" w:cs="Arial"/>
                <w:sz w:val="22"/>
                <w:szCs w:val="22"/>
              </w:rPr>
              <w:t>4</w:t>
            </w:r>
          </w:p>
        </w:tc>
        <w:tc>
          <w:tcPr>
            <w:tcW w:w="3686" w:type="dxa"/>
            <w:tcBorders>
              <w:top w:val="single" w:color="auto" w:sz="6" w:space="0"/>
              <w:left w:val="single" w:color="auto" w:sz="6" w:space="0"/>
              <w:bottom w:val="single" w:color="auto" w:sz="4" w:space="0"/>
              <w:right w:val="single" w:color="auto" w:sz="6" w:space="0"/>
            </w:tcBorders>
            <w:shd w:val="clear" w:color="auto" w:fill="FFFFFF"/>
          </w:tcPr>
          <w:p w:rsidRPr="002E3C1D" w:rsidR="00890CDC" w:rsidP="008911D3" w:rsidRDefault="00890CDC">
            <w:pPr>
              <w:pStyle w:val="Odstavecseseznamem"/>
              <w:widowControl w:val="false"/>
              <w:numPr>
                <w:ilvl w:val="1"/>
                <w:numId w:val="34"/>
              </w:numPr>
              <w:shd w:val="clear" w:color="auto" w:fill="FFFFFF"/>
              <w:autoSpaceDE w:val="false"/>
              <w:autoSpaceDN w:val="false"/>
              <w:adjustRightInd w:val="false"/>
              <w:spacing w:line="40" w:lineRule="atLeast"/>
              <w:ind w:left="527" w:hanging="527"/>
              <w:rPr>
                <w:rFonts w:ascii="Verdana" w:hAnsi="Verdana" w:cs="Arial"/>
                <w:sz w:val="22"/>
                <w:szCs w:val="22"/>
              </w:rPr>
            </w:pPr>
            <w:r w:rsidRPr="002E3C1D">
              <w:rPr>
                <w:rFonts w:ascii="Verdana" w:hAnsi="Verdana" w:cs="Arial"/>
                <w:sz w:val="22"/>
                <w:szCs w:val="22"/>
              </w:rPr>
              <w:t>Průběžně dohlížet na dodržování povinnosti odděleně shromažďovat, třídit a předávat k využit</w:t>
            </w:r>
            <w:r w:rsidRPr="002E3C1D" w:rsidR="00B46849">
              <w:rPr>
                <w:rFonts w:ascii="Verdana" w:hAnsi="Verdana" w:cs="Arial"/>
                <w:sz w:val="22"/>
                <w:szCs w:val="22"/>
              </w:rPr>
              <w:t>í podle systému stanoveného obcemi</w:t>
            </w:r>
            <w:r w:rsidRPr="002E3C1D">
              <w:rPr>
                <w:rFonts w:ascii="Verdana" w:hAnsi="Verdana" w:cs="Arial"/>
                <w:sz w:val="22"/>
                <w:szCs w:val="22"/>
              </w:rPr>
              <w:t>.</w:t>
            </w:r>
          </w:p>
          <w:p w:rsidRPr="002E3C1D" w:rsidR="00890CDC" w:rsidP="00B46849" w:rsidRDefault="00B46849">
            <w:pPr>
              <w:widowControl w:val="false"/>
              <w:shd w:val="clear" w:color="auto" w:fill="FFFFFF"/>
              <w:autoSpaceDE w:val="false"/>
              <w:autoSpaceDN w:val="false"/>
              <w:adjustRightInd w:val="false"/>
              <w:spacing w:line="40" w:lineRule="atLeast"/>
              <w:ind w:left="527"/>
              <w:rPr>
                <w:rFonts w:ascii="Verdana" w:hAnsi="Verdana" w:cs="Arial"/>
                <w:sz w:val="22"/>
                <w:szCs w:val="22"/>
              </w:rPr>
            </w:pPr>
            <w:r w:rsidRPr="002E3C1D">
              <w:rPr>
                <w:rFonts w:ascii="Verdana" w:hAnsi="Verdana" w:cs="Arial"/>
                <w:sz w:val="22"/>
                <w:szCs w:val="22"/>
              </w:rPr>
              <w:t xml:space="preserve">Tento dohled provádět </w:t>
            </w:r>
            <w:r w:rsidRPr="002E3C1D" w:rsidR="00890CDC">
              <w:rPr>
                <w:rFonts w:ascii="Verdana" w:hAnsi="Verdana" w:cs="Arial"/>
                <w:sz w:val="22"/>
                <w:szCs w:val="22"/>
              </w:rPr>
              <w:t>ve spolupráci se svoz.spol.</w:t>
            </w:r>
          </w:p>
        </w:tc>
      </w:tr>
      <w:tr w:rsidRPr="006C486F" w:rsidR="00890CDC" w:rsidTr="00B8544C">
        <w:trPr>
          <w:trHeight w:val="906"/>
        </w:trPr>
        <w:tc>
          <w:tcPr>
            <w:tcW w:w="1843" w:type="dxa"/>
            <w:tcBorders>
              <w:top w:val="single" w:color="auto" w:sz="4" w:space="0"/>
              <w:left w:val="single" w:color="auto" w:sz="6" w:space="0"/>
              <w:right w:val="single" w:color="auto" w:sz="6" w:space="0"/>
            </w:tcBorders>
            <w:shd w:val="clear" w:color="auto" w:fill="FFFFFF"/>
          </w:tcPr>
          <w:p w:rsidRPr="001968A4" w:rsidR="00890CDC" w:rsidP="00B8544C" w:rsidRDefault="001968A4">
            <w:pPr>
              <w:widowControl w:val="false"/>
              <w:shd w:val="clear" w:color="auto" w:fill="FFFFFF"/>
              <w:autoSpaceDE w:val="false"/>
              <w:autoSpaceDN w:val="false"/>
              <w:adjustRightInd w:val="false"/>
              <w:spacing w:line="40" w:lineRule="atLeast"/>
              <w:rPr>
                <w:rFonts w:ascii="Verdana" w:hAnsi="Verdana" w:cs="Arial"/>
                <w:b/>
                <w:sz w:val="22"/>
                <w:szCs w:val="22"/>
                <w:u w:val="single"/>
              </w:rPr>
            </w:pPr>
            <w:r w:rsidRPr="001968A4">
              <w:rPr>
                <w:rFonts w:ascii="Verdana" w:hAnsi="Verdana" w:cs="Arial"/>
                <w:b/>
                <w:sz w:val="22"/>
                <w:szCs w:val="22"/>
                <w:u w:val="single"/>
              </w:rPr>
              <w:t>Litoměřice</w:t>
            </w:r>
          </w:p>
        </w:tc>
        <w:tc>
          <w:tcPr>
            <w:tcW w:w="3686" w:type="dxa"/>
            <w:tcBorders>
              <w:top w:val="single" w:color="auto" w:sz="4" w:space="0"/>
              <w:left w:val="single" w:color="auto" w:sz="6" w:space="0"/>
              <w:right w:val="single" w:color="auto" w:sz="6" w:space="0"/>
            </w:tcBorders>
            <w:shd w:val="clear" w:color="auto" w:fill="FFFFFF"/>
          </w:tcPr>
          <w:p w:rsidRPr="000935D2" w:rsidR="00890CDC" w:rsidP="00A27BA1" w:rsidRDefault="00890CDC">
            <w:pPr>
              <w:pStyle w:val="Odstavecseseznamem"/>
              <w:widowControl w:val="false"/>
              <w:numPr>
                <w:ilvl w:val="0"/>
                <w:numId w:val="33"/>
              </w:numPr>
              <w:shd w:val="clear" w:color="auto" w:fill="FFFFFF"/>
              <w:autoSpaceDE w:val="false"/>
              <w:autoSpaceDN w:val="false"/>
              <w:adjustRightInd w:val="false"/>
              <w:spacing w:line="40" w:lineRule="atLeast"/>
              <w:rPr>
                <w:rFonts w:ascii="Verdana" w:hAnsi="Verdana" w:cs="Arial"/>
                <w:sz w:val="22"/>
                <w:szCs w:val="22"/>
              </w:rPr>
            </w:pPr>
            <w:r w:rsidRPr="000935D2">
              <w:rPr>
                <w:rFonts w:ascii="Verdana" w:hAnsi="Verdana" w:cs="Arial"/>
                <w:sz w:val="22"/>
                <w:szCs w:val="22"/>
              </w:rPr>
              <w:t xml:space="preserve">Rozšíření </w:t>
            </w:r>
            <w:r w:rsidRPr="000935D2" w:rsidR="001968A4">
              <w:rPr>
                <w:rFonts w:ascii="Verdana" w:hAnsi="Verdana" w:cs="Arial"/>
                <w:sz w:val="22"/>
                <w:szCs w:val="22"/>
              </w:rPr>
              <w:t xml:space="preserve">podzemních </w:t>
            </w:r>
            <w:r w:rsidRPr="000935D2">
              <w:rPr>
                <w:rFonts w:ascii="Verdana" w:hAnsi="Verdana" w:cs="Arial"/>
                <w:sz w:val="22"/>
                <w:szCs w:val="22"/>
              </w:rPr>
              <w:t xml:space="preserve">separačních míst </w:t>
            </w:r>
            <w:r w:rsidRPr="000935D2" w:rsidR="001968A4">
              <w:rPr>
                <w:rFonts w:ascii="Verdana" w:hAnsi="Verdana" w:cs="Arial"/>
                <w:sz w:val="22"/>
                <w:szCs w:val="22"/>
              </w:rPr>
              <w:t>(plast, papír a sklo)</w:t>
            </w:r>
          </w:p>
        </w:tc>
        <w:tc>
          <w:tcPr>
            <w:tcW w:w="3685" w:type="dxa"/>
            <w:tcBorders>
              <w:top w:val="single" w:color="auto" w:sz="4" w:space="0"/>
              <w:left w:val="single" w:color="auto" w:sz="6" w:space="0"/>
              <w:right w:val="single" w:color="auto" w:sz="6" w:space="0"/>
            </w:tcBorders>
            <w:shd w:val="clear" w:color="auto" w:fill="FFFFFF"/>
          </w:tcPr>
          <w:p w:rsidR="00470131" w:rsidP="00B8544C" w:rsidRDefault="00465510">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2017 –</w:t>
            </w:r>
            <w:r w:rsidR="00470131">
              <w:rPr>
                <w:rFonts w:ascii="Verdana" w:hAnsi="Verdana" w:cs="Arial"/>
                <w:sz w:val="22"/>
                <w:szCs w:val="22"/>
              </w:rPr>
              <w:t xml:space="preserve"> 3</w:t>
            </w:r>
            <w:r w:rsidR="002B4969">
              <w:rPr>
                <w:rFonts w:ascii="Verdana" w:hAnsi="Verdana" w:cs="Arial"/>
                <w:sz w:val="22"/>
                <w:szCs w:val="22"/>
              </w:rPr>
              <w:t xml:space="preserve"> </w:t>
            </w:r>
            <w:r w:rsidR="006E3CB7">
              <w:rPr>
                <w:rFonts w:ascii="Verdana" w:hAnsi="Verdana" w:cs="Arial"/>
                <w:sz w:val="22"/>
                <w:szCs w:val="22"/>
              </w:rPr>
              <w:t>míst s podz.kontejnery</w:t>
            </w:r>
            <w:r>
              <w:rPr>
                <w:rFonts w:ascii="Verdana" w:hAnsi="Verdana" w:cs="Arial"/>
                <w:sz w:val="22"/>
                <w:szCs w:val="22"/>
              </w:rPr>
              <w:t xml:space="preserve"> </w:t>
            </w:r>
          </w:p>
          <w:p w:rsidR="006E3CB7" w:rsidP="006E3CB7" w:rsidRDefault="00465510">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 xml:space="preserve">2018 </w:t>
            </w:r>
            <w:r w:rsidR="002B4969">
              <w:rPr>
                <w:rFonts w:ascii="Verdana" w:hAnsi="Verdana" w:cs="Arial"/>
                <w:sz w:val="22"/>
                <w:szCs w:val="22"/>
              </w:rPr>
              <w:t>– 2024 :</w:t>
            </w:r>
            <w:r>
              <w:rPr>
                <w:rFonts w:ascii="Verdana" w:hAnsi="Verdana" w:cs="Arial"/>
                <w:sz w:val="22"/>
                <w:szCs w:val="22"/>
              </w:rPr>
              <w:t xml:space="preserve"> </w:t>
            </w:r>
            <w:r w:rsidR="002B4969">
              <w:rPr>
                <w:rFonts w:ascii="Verdana" w:hAnsi="Verdana" w:cs="Arial"/>
                <w:sz w:val="22"/>
                <w:szCs w:val="22"/>
              </w:rPr>
              <w:t xml:space="preserve">každý rok vybudováno </w:t>
            </w:r>
            <w:r>
              <w:rPr>
                <w:rFonts w:ascii="Verdana" w:hAnsi="Verdana" w:cs="Arial"/>
                <w:sz w:val="22"/>
                <w:szCs w:val="22"/>
              </w:rPr>
              <w:t xml:space="preserve">1 </w:t>
            </w:r>
            <w:r w:rsidR="006E3CB7">
              <w:rPr>
                <w:rFonts w:ascii="Verdana" w:hAnsi="Verdana" w:cs="Arial"/>
                <w:sz w:val="22"/>
                <w:szCs w:val="22"/>
              </w:rPr>
              <w:t xml:space="preserve">místo s podz.kontejnery </w:t>
            </w:r>
          </w:p>
          <w:p w:rsidR="00465510" w:rsidP="00B8544C" w:rsidRDefault="00465510">
            <w:pPr>
              <w:widowControl w:val="false"/>
              <w:shd w:val="clear" w:color="auto" w:fill="FFFFFF"/>
              <w:autoSpaceDE w:val="false"/>
              <w:autoSpaceDN w:val="false"/>
              <w:adjustRightInd w:val="false"/>
              <w:spacing w:line="40" w:lineRule="atLeast"/>
              <w:rPr>
                <w:rFonts w:ascii="Verdana" w:hAnsi="Verdana" w:cs="Arial"/>
                <w:sz w:val="22"/>
                <w:szCs w:val="22"/>
              </w:rPr>
            </w:pPr>
          </w:p>
          <w:p w:rsidR="00465510" w:rsidP="00B8544C" w:rsidRDefault="00465510">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 xml:space="preserve"> </w:t>
            </w:r>
          </w:p>
        </w:tc>
        <w:tc>
          <w:tcPr>
            <w:tcW w:w="1559" w:type="dxa"/>
            <w:tcBorders>
              <w:top w:val="single" w:color="auto" w:sz="4" w:space="0"/>
              <w:left w:val="single" w:color="auto" w:sz="6" w:space="0"/>
              <w:right w:val="single" w:color="auto" w:sz="6" w:space="0"/>
            </w:tcBorders>
            <w:shd w:val="clear" w:color="auto" w:fill="FFFFFF"/>
          </w:tcPr>
          <w:p w:rsidRPr="00860E03"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highlight w:val="red"/>
              </w:rPr>
            </w:pPr>
            <w:r w:rsidRPr="00D376F1">
              <w:rPr>
                <w:rFonts w:ascii="Verdana" w:hAnsi="Verdana" w:cs="Arial"/>
                <w:sz w:val="22"/>
                <w:szCs w:val="22"/>
              </w:rPr>
              <w:t>31.12.202</w:t>
            </w:r>
            <w:r w:rsidR="00465510">
              <w:rPr>
                <w:rFonts w:ascii="Verdana" w:hAnsi="Verdana" w:cs="Arial"/>
                <w:sz w:val="22"/>
                <w:szCs w:val="22"/>
              </w:rPr>
              <w:t>4</w:t>
            </w:r>
          </w:p>
        </w:tc>
        <w:tc>
          <w:tcPr>
            <w:tcW w:w="3686" w:type="dxa"/>
            <w:tcBorders>
              <w:top w:val="single" w:color="auto" w:sz="4" w:space="0"/>
              <w:left w:val="single" w:color="auto" w:sz="6" w:space="0"/>
              <w:right w:val="single" w:color="auto" w:sz="6" w:space="0"/>
            </w:tcBorders>
            <w:shd w:val="clear" w:color="auto" w:fill="FFFFFF"/>
          </w:tcPr>
          <w:p w:rsidR="00465510" w:rsidP="00465510" w:rsidRDefault="00A27BA1">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b/>
                <w:sz w:val="22"/>
                <w:szCs w:val="22"/>
              </w:rPr>
              <w:t>12</w:t>
            </w:r>
            <w:r w:rsidRPr="00C82C4D" w:rsidR="00890CDC">
              <w:rPr>
                <w:rFonts w:ascii="Verdana" w:hAnsi="Verdana" w:cs="Arial"/>
                <w:b/>
                <w:sz w:val="22"/>
                <w:szCs w:val="22"/>
              </w:rPr>
              <w:t>.1.</w:t>
            </w:r>
            <w:r w:rsidR="00890CDC">
              <w:rPr>
                <w:rFonts w:ascii="Verdana" w:hAnsi="Verdana" w:cs="Arial"/>
                <w:sz w:val="22"/>
                <w:szCs w:val="22"/>
              </w:rPr>
              <w:t xml:space="preserve"> </w:t>
            </w:r>
            <w:r w:rsidR="00465510">
              <w:rPr>
                <w:rFonts w:ascii="Verdana" w:hAnsi="Verdana" w:cs="Arial"/>
                <w:sz w:val="22"/>
                <w:szCs w:val="22"/>
              </w:rPr>
              <w:t>Výběr vhodných lokalit</w:t>
            </w:r>
          </w:p>
          <w:p w:rsidRPr="00D83856" w:rsidR="00890CDC" w:rsidP="00465510"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r w:rsidRPr="004E3F02">
              <w:rPr>
                <w:rFonts w:ascii="Verdana" w:hAnsi="Verdana" w:cs="Arial"/>
                <w:sz w:val="22"/>
                <w:szCs w:val="22"/>
              </w:rPr>
              <w:t xml:space="preserve"> </w:t>
            </w:r>
          </w:p>
        </w:tc>
      </w:tr>
      <w:tr w:rsidRPr="006C486F" w:rsidR="003D33A5" w:rsidTr="00B8544C">
        <w:trPr>
          <w:trHeight w:val="906"/>
        </w:trPr>
        <w:tc>
          <w:tcPr>
            <w:tcW w:w="1843" w:type="dxa"/>
            <w:tcBorders>
              <w:top w:val="single" w:color="auto" w:sz="4" w:space="0"/>
              <w:left w:val="single" w:color="auto" w:sz="6" w:space="0"/>
              <w:right w:val="single" w:color="auto" w:sz="6" w:space="0"/>
            </w:tcBorders>
            <w:shd w:val="clear" w:color="auto" w:fill="FFFFFF"/>
          </w:tcPr>
          <w:p w:rsidRPr="001968A4" w:rsidR="003D33A5" w:rsidP="00B8544C" w:rsidRDefault="003D33A5">
            <w:pPr>
              <w:widowControl w:val="false"/>
              <w:shd w:val="clear" w:color="auto" w:fill="FFFFFF"/>
              <w:autoSpaceDE w:val="false"/>
              <w:autoSpaceDN w:val="false"/>
              <w:adjustRightInd w:val="false"/>
              <w:spacing w:line="40" w:lineRule="atLeast"/>
              <w:rPr>
                <w:rFonts w:ascii="Verdana" w:hAnsi="Verdana" w:cs="Arial"/>
                <w:b/>
                <w:sz w:val="22"/>
                <w:szCs w:val="22"/>
                <w:u w:val="single"/>
              </w:rPr>
            </w:pPr>
            <w:r>
              <w:rPr>
                <w:rFonts w:ascii="Verdana" w:hAnsi="Verdana" w:cs="Arial"/>
                <w:b/>
                <w:sz w:val="22"/>
                <w:szCs w:val="22"/>
                <w:u w:val="single"/>
              </w:rPr>
              <w:t>Brozany nad Ohří</w:t>
            </w:r>
          </w:p>
        </w:tc>
        <w:tc>
          <w:tcPr>
            <w:tcW w:w="3686" w:type="dxa"/>
            <w:tcBorders>
              <w:top w:val="single" w:color="auto" w:sz="4" w:space="0"/>
              <w:left w:val="single" w:color="auto" w:sz="6" w:space="0"/>
              <w:right w:val="single" w:color="auto" w:sz="6" w:space="0"/>
            </w:tcBorders>
            <w:shd w:val="clear" w:color="auto" w:fill="FFFFFF"/>
          </w:tcPr>
          <w:p w:rsidRPr="00F777A3" w:rsidR="003D33A5" w:rsidP="000935D2" w:rsidRDefault="003D33A5">
            <w:pPr>
              <w:pStyle w:val="Odstavecseseznamem"/>
              <w:widowControl w:val="false"/>
              <w:numPr>
                <w:ilvl w:val="0"/>
                <w:numId w:val="33"/>
              </w:numPr>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Rozšíření počtu podzemních kontejnerů</w:t>
            </w:r>
          </w:p>
        </w:tc>
        <w:tc>
          <w:tcPr>
            <w:tcW w:w="3685" w:type="dxa"/>
            <w:tcBorders>
              <w:top w:val="single" w:color="auto" w:sz="4" w:space="0"/>
              <w:left w:val="single" w:color="auto" w:sz="6" w:space="0"/>
              <w:right w:val="single" w:color="auto" w:sz="6" w:space="0"/>
            </w:tcBorders>
            <w:shd w:val="clear" w:color="auto" w:fill="FFFFFF"/>
          </w:tcPr>
          <w:p w:rsidR="003D33A5" w:rsidP="00B8544C" w:rsidRDefault="00EF027E">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1</w:t>
            </w:r>
            <w:r w:rsidR="000935D2">
              <w:rPr>
                <w:rFonts w:ascii="Verdana" w:hAnsi="Verdana" w:cs="Arial"/>
                <w:sz w:val="22"/>
                <w:szCs w:val="22"/>
              </w:rPr>
              <w:t xml:space="preserve"> kompletní separační </w:t>
            </w:r>
            <w:r>
              <w:rPr>
                <w:rFonts w:ascii="Verdana" w:hAnsi="Verdana" w:cs="Arial"/>
                <w:sz w:val="22"/>
                <w:szCs w:val="22"/>
              </w:rPr>
              <w:t>místo</w:t>
            </w:r>
            <w:r w:rsidR="000935D2">
              <w:rPr>
                <w:rFonts w:ascii="Verdana" w:hAnsi="Verdana" w:cs="Arial"/>
                <w:sz w:val="22"/>
                <w:szCs w:val="22"/>
              </w:rPr>
              <w:t xml:space="preserve"> (papír, plast, sklo)</w:t>
            </w:r>
            <w:r w:rsidR="00AE3F2C">
              <w:rPr>
                <w:rFonts w:ascii="Verdana" w:hAnsi="Verdana" w:cs="Arial"/>
                <w:sz w:val="22"/>
                <w:szCs w:val="22"/>
              </w:rPr>
              <w:t xml:space="preserve"> - Hostenice</w:t>
            </w:r>
          </w:p>
          <w:p w:rsidR="000935D2" w:rsidP="00AE3F2C" w:rsidRDefault="00AE3F2C">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U dvou s</w:t>
            </w:r>
            <w:r w:rsidR="000935D2">
              <w:rPr>
                <w:rFonts w:ascii="Verdana" w:hAnsi="Verdana" w:cs="Arial"/>
                <w:sz w:val="22"/>
                <w:szCs w:val="22"/>
              </w:rPr>
              <w:t>távající</w:t>
            </w:r>
            <w:r>
              <w:rPr>
                <w:rFonts w:ascii="Verdana" w:hAnsi="Verdana" w:cs="Arial"/>
                <w:sz w:val="22"/>
                <w:szCs w:val="22"/>
              </w:rPr>
              <w:t>ch</w:t>
            </w:r>
            <w:r w:rsidR="000935D2">
              <w:rPr>
                <w:rFonts w:ascii="Verdana" w:hAnsi="Verdana" w:cs="Arial"/>
                <w:sz w:val="22"/>
                <w:szCs w:val="22"/>
              </w:rPr>
              <w:t xml:space="preserve"> </w:t>
            </w:r>
            <w:r>
              <w:rPr>
                <w:rFonts w:ascii="Verdana" w:hAnsi="Verdana" w:cs="Arial"/>
                <w:sz w:val="22"/>
                <w:szCs w:val="22"/>
              </w:rPr>
              <w:t>míst -Brozany</w:t>
            </w:r>
            <w:r w:rsidR="000935D2">
              <w:rPr>
                <w:rFonts w:ascii="Verdana" w:hAnsi="Verdana" w:cs="Arial"/>
                <w:sz w:val="22"/>
                <w:szCs w:val="22"/>
              </w:rPr>
              <w:t>: rozšíření plast</w:t>
            </w:r>
            <w:r>
              <w:rPr>
                <w:rFonts w:ascii="Verdana" w:hAnsi="Verdana" w:cs="Arial"/>
                <w:sz w:val="22"/>
                <w:szCs w:val="22"/>
              </w:rPr>
              <w:t>.kont.</w:t>
            </w:r>
            <w:r w:rsidR="000935D2">
              <w:rPr>
                <w:rFonts w:ascii="Verdana" w:hAnsi="Verdana" w:cs="Arial"/>
                <w:sz w:val="22"/>
                <w:szCs w:val="22"/>
              </w:rPr>
              <w:t xml:space="preserve"> z 1 na 2 kontejnery</w:t>
            </w:r>
          </w:p>
        </w:tc>
        <w:tc>
          <w:tcPr>
            <w:tcW w:w="1559" w:type="dxa"/>
            <w:tcBorders>
              <w:top w:val="single" w:color="auto" w:sz="4" w:space="0"/>
              <w:left w:val="single" w:color="auto" w:sz="6" w:space="0"/>
              <w:right w:val="single" w:color="auto" w:sz="6" w:space="0"/>
            </w:tcBorders>
            <w:shd w:val="clear" w:color="auto" w:fill="FFFFFF"/>
          </w:tcPr>
          <w:p w:rsidRPr="00D376F1" w:rsidR="003D33A5" w:rsidP="00B8544C" w:rsidRDefault="003D33A5">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31.12.2018</w:t>
            </w:r>
          </w:p>
        </w:tc>
        <w:tc>
          <w:tcPr>
            <w:tcW w:w="3686" w:type="dxa"/>
            <w:tcBorders>
              <w:top w:val="single" w:color="auto" w:sz="4" w:space="0"/>
              <w:left w:val="single" w:color="auto" w:sz="6" w:space="0"/>
              <w:right w:val="single" w:color="auto" w:sz="6" w:space="0"/>
            </w:tcBorders>
            <w:shd w:val="clear" w:color="auto" w:fill="FFFFFF"/>
          </w:tcPr>
          <w:p w:rsidRPr="000935D2" w:rsidR="003D33A5" w:rsidP="000935D2" w:rsidRDefault="00A27BA1">
            <w:pPr>
              <w:widowControl w:val="false"/>
              <w:shd w:val="clear" w:color="auto" w:fill="FFFFFF"/>
              <w:autoSpaceDE w:val="false"/>
              <w:autoSpaceDN w:val="false"/>
              <w:adjustRightInd w:val="false"/>
              <w:spacing w:line="40" w:lineRule="atLeast"/>
              <w:ind w:left="527" w:hanging="527"/>
              <w:rPr>
                <w:rFonts w:ascii="Verdana" w:hAnsi="Verdana" w:cs="Arial"/>
                <w:sz w:val="22"/>
                <w:szCs w:val="22"/>
              </w:rPr>
            </w:pPr>
            <w:r>
              <w:rPr>
                <w:rFonts w:ascii="Verdana" w:hAnsi="Verdana" w:cs="Arial"/>
                <w:b/>
                <w:sz w:val="22"/>
                <w:szCs w:val="22"/>
              </w:rPr>
              <w:t>13</w:t>
            </w:r>
            <w:r w:rsidR="000935D2">
              <w:rPr>
                <w:rFonts w:ascii="Verdana" w:hAnsi="Verdana" w:cs="Arial"/>
                <w:b/>
                <w:sz w:val="22"/>
                <w:szCs w:val="22"/>
              </w:rPr>
              <w:t xml:space="preserve">.1. </w:t>
            </w:r>
            <w:r w:rsidR="00EF027E">
              <w:rPr>
                <w:rFonts w:ascii="Verdana" w:hAnsi="Verdana" w:cs="Arial"/>
                <w:sz w:val="22"/>
                <w:szCs w:val="22"/>
              </w:rPr>
              <w:t>Žádost o dotace v roce 2017 a jejich získání.</w:t>
            </w:r>
          </w:p>
          <w:p w:rsidRPr="00C82C4D" w:rsidR="000935D2" w:rsidP="00465510" w:rsidRDefault="000935D2">
            <w:pPr>
              <w:widowControl w:val="false"/>
              <w:shd w:val="clear" w:color="auto" w:fill="FFFFFF"/>
              <w:autoSpaceDE w:val="false"/>
              <w:autoSpaceDN w:val="false"/>
              <w:adjustRightInd w:val="false"/>
              <w:spacing w:line="40" w:lineRule="atLeast"/>
              <w:rPr>
                <w:rFonts w:ascii="Verdana" w:hAnsi="Verdana" w:cs="Arial"/>
                <w:b/>
                <w:sz w:val="22"/>
                <w:szCs w:val="22"/>
              </w:rPr>
            </w:pPr>
          </w:p>
        </w:tc>
      </w:tr>
      <w:tr w:rsidRPr="006C486F" w:rsidR="006F46EE" w:rsidTr="003658A6">
        <w:trPr>
          <w:trHeight w:val="974"/>
        </w:trPr>
        <w:tc>
          <w:tcPr>
            <w:tcW w:w="1843" w:type="dxa"/>
            <w:tcBorders>
              <w:top w:val="single" w:color="auto" w:sz="4" w:space="0"/>
              <w:left w:val="single" w:color="auto" w:sz="6" w:space="0"/>
              <w:right w:val="single" w:color="auto" w:sz="6" w:space="0"/>
            </w:tcBorders>
            <w:shd w:val="clear" w:color="auto" w:fill="FFFFFF"/>
          </w:tcPr>
          <w:p w:rsidR="006F46EE" w:rsidP="00B8544C" w:rsidRDefault="006F46EE">
            <w:pPr>
              <w:widowControl w:val="false"/>
              <w:shd w:val="clear" w:color="auto" w:fill="FFFFFF"/>
              <w:autoSpaceDE w:val="false"/>
              <w:autoSpaceDN w:val="false"/>
              <w:adjustRightInd w:val="false"/>
              <w:spacing w:line="40" w:lineRule="atLeast"/>
              <w:rPr>
                <w:rFonts w:ascii="Verdana" w:hAnsi="Verdana" w:cs="Arial"/>
                <w:b/>
                <w:sz w:val="22"/>
                <w:szCs w:val="22"/>
                <w:u w:val="single"/>
              </w:rPr>
            </w:pPr>
            <w:r>
              <w:rPr>
                <w:rFonts w:ascii="Verdana" w:hAnsi="Verdana" w:cs="Arial"/>
                <w:b/>
                <w:sz w:val="22"/>
                <w:szCs w:val="22"/>
                <w:u w:val="single"/>
              </w:rPr>
              <w:t>Brozany nad Ohří</w:t>
            </w:r>
          </w:p>
        </w:tc>
        <w:tc>
          <w:tcPr>
            <w:tcW w:w="3686" w:type="dxa"/>
            <w:tcBorders>
              <w:top w:val="single" w:color="auto" w:sz="4" w:space="0"/>
              <w:left w:val="single" w:color="auto" w:sz="6" w:space="0"/>
              <w:right w:val="single" w:color="auto" w:sz="6" w:space="0"/>
            </w:tcBorders>
            <w:shd w:val="clear" w:color="auto" w:fill="FFFFFF"/>
          </w:tcPr>
          <w:p w:rsidR="006F46EE" w:rsidP="000935D2" w:rsidRDefault="006F46EE">
            <w:pPr>
              <w:pStyle w:val="Odstavecseseznamem"/>
              <w:widowControl w:val="false"/>
              <w:numPr>
                <w:ilvl w:val="0"/>
                <w:numId w:val="33"/>
              </w:numPr>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Pořízení boxů pro tříděný odpad do domácností</w:t>
            </w:r>
          </w:p>
        </w:tc>
        <w:tc>
          <w:tcPr>
            <w:tcW w:w="3685" w:type="dxa"/>
            <w:tcBorders>
              <w:top w:val="single" w:color="auto" w:sz="4" w:space="0"/>
              <w:left w:val="single" w:color="auto" w:sz="6" w:space="0"/>
              <w:right w:val="single" w:color="auto" w:sz="6" w:space="0"/>
            </w:tcBorders>
            <w:shd w:val="clear" w:color="auto" w:fill="FFFFFF"/>
          </w:tcPr>
          <w:p w:rsidR="006F46EE" w:rsidP="00B8544C" w:rsidRDefault="006F46EE">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Pořízení boxů dle zájmu</w:t>
            </w:r>
          </w:p>
        </w:tc>
        <w:tc>
          <w:tcPr>
            <w:tcW w:w="1559" w:type="dxa"/>
            <w:tcBorders>
              <w:top w:val="single" w:color="auto" w:sz="4" w:space="0"/>
              <w:left w:val="single" w:color="auto" w:sz="6" w:space="0"/>
              <w:right w:val="single" w:color="auto" w:sz="6" w:space="0"/>
            </w:tcBorders>
            <w:shd w:val="clear" w:color="auto" w:fill="FFFFFF"/>
          </w:tcPr>
          <w:p w:rsidR="006F46EE" w:rsidP="006F46EE" w:rsidRDefault="006F46EE">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31.12.2018</w:t>
            </w:r>
          </w:p>
        </w:tc>
        <w:tc>
          <w:tcPr>
            <w:tcW w:w="3686" w:type="dxa"/>
            <w:tcBorders>
              <w:top w:val="single" w:color="auto" w:sz="4" w:space="0"/>
              <w:left w:val="single" w:color="auto" w:sz="6" w:space="0"/>
              <w:right w:val="single" w:color="auto" w:sz="6" w:space="0"/>
            </w:tcBorders>
            <w:shd w:val="clear" w:color="auto" w:fill="FFFFFF"/>
          </w:tcPr>
          <w:p w:rsidR="006F46EE" w:rsidP="000935D2" w:rsidRDefault="00A27BA1">
            <w:pPr>
              <w:widowControl w:val="false"/>
              <w:shd w:val="clear" w:color="auto" w:fill="FFFFFF"/>
              <w:autoSpaceDE w:val="false"/>
              <w:autoSpaceDN w:val="false"/>
              <w:adjustRightInd w:val="false"/>
              <w:spacing w:line="40" w:lineRule="atLeast"/>
              <w:ind w:left="527" w:hanging="527"/>
              <w:rPr>
                <w:rFonts w:ascii="Verdana" w:hAnsi="Verdana" w:cs="Arial"/>
                <w:b/>
                <w:sz w:val="22"/>
                <w:szCs w:val="22"/>
              </w:rPr>
            </w:pPr>
            <w:r>
              <w:rPr>
                <w:rFonts w:ascii="Verdana" w:hAnsi="Verdana" w:cs="Arial"/>
                <w:b/>
                <w:sz w:val="22"/>
                <w:szCs w:val="22"/>
              </w:rPr>
              <w:t>14</w:t>
            </w:r>
            <w:r w:rsidR="00C4052E">
              <w:rPr>
                <w:rFonts w:ascii="Verdana" w:hAnsi="Verdana" w:cs="Arial"/>
                <w:b/>
                <w:sz w:val="22"/>
                <w:szCs w:val="22"/>
              </w:rPr>
              <w:t xml:space="preserve">.1. </w:t>
            </w:r>
            <w:r w:rsidRPr="00C4052E" w:rsidR="006F46EE">
              <w:rPr>
                <w:rFonts w:ascii="Verdana" w:hAnsi="Verdana" w:cs="Arial"/>
                <w:sz w:val="22"/>
                <w:szCs w:val="22"/>
              </w:rPr>
              <w:t>Analýza zájmu o boxy v roce 2017</w:t>
            </w:r>
          </w:p>
        </w:tc>
      </w:tr>
      <w:tr w:rsidRPr="006C486F" w:rsidR="00026E8F" w:rsidTr="007D3A66">
        <w:trPr>
          <w:trHeight w:val="814"/>
        </w:trPr>
        <w:tc>
          <w:tcPr>
            <w:tcW w:w="1843" w:type="dxa"/>
            <w:tcBorders>
              <w:top w:val="single" w:color="auto" w:sz="4" w:space="0"/>
              <w:left w:val="single" w:color="auto" w:sz="6" w:space="0"/>
              <w:right w:val="single" w:color="auto" w:sz="6" w:space="0"/>
            </w:tcBorders>
            <w:shd w:val="clear" w:color="auto" w:fill="FFFFFF"/>
          </w:tcPr>
          <w:p w:rsidR="00026E8F" w:rsidP="00B8544C" w:rsidRDefault="00026E8F">
            <w:pPr>
              <w:widowControl w:val="false"/>
              <w:shd w:val="clear" w:color="auto" w:fill="FFFFFF"/>
              <w:autoSpaceDE w:val="false"/>
              <w:autoSpaceDN w:val="false"/>
              <w:adjustRightInd w:val="false"/>
              <w:spacing w:line="40" w:lineRule="atLeast"/>
              <w:rPr>
                <w:rFonts w:ascii="Verdana" w:hAnsi="Verdana" w:cs="Arial"/>
                <w:b/>
                <w:sz w:val="22"/>
                <w:szCs w:val="22"/>
                <w:u w:val="single"/>
              </w:rPr>
            </w:pPr>
            <w:r>
              <w:rPr>
                <w:rFonts w:ascii="Verdana" w:hAnsi="Verdana" w:cs="Arial"/>
                <w:b/>
                <w:sz w:val="22"/>
                <w:szCs w:val="22"/>
                <w:u w:val="single"/>
              </w:rPr>
              <w:lastRenderedPageBreak/>
              <w:t>Roudnice nad Labe</w:t>
            </w:r>
            <w:r w:rsidR="00FF3185">
              <w:rPr>
                <w:rFonts w:ascii="Verdana" w:hAnsi="Verdana" w:cs="Arial"/>
                <w:b/>
                <w:sz w:val="22"/>
                <w:szCs w:val="22"/>
                <w:u w:val="single"/>
              </w:rPr>
              <w:t>m</w:t>
            </w:r>
          </w:p>
        </w:tc>
        <w:tc>
          <w:tcPr>
            <w:tcW w:w="3686" w:type="dxa"/>
            <w:tcBorders>
              <w:top w:val="single" w:color="auto" w:sz="4" w:space="0"/>
              <w:left w:val="single" w:color="auto" w:sz="6" w:space="0"/>
              <w:right w:val="single" w:color="auto" w:sz="6" w:space="0"/>
            </w:tcBorders>
            <w:shd w:val="clear" w:color="auto" w:fill="FFFFFF"/>
          </w:tcPr>
          <w:p w:rsidR="00026E8F" w:rsidP="000935D2" w:rsidRDefault="00026E8F">
            <w:pPr>
              <w:pStyle w:val="Odstavecseseznamem"/>
              <w:widowControl w:val="false"/>
              <w:numPr>
                <w:ilvl w:val="0"/>
                <w:numId w:val="33"/>
              </w:numPr>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Rozšíření podzemních stanovišť na tříděný odpad (papír, plast, sklo)</w:t>
            </w:r>
          </w:p>
        </w:tc>
        <w:tc>
          <w:tcPr>
            <w:tcW w:w="3685" w:type="dxa"/>
            <w:tcBorders>
              <w:top w:val="single" w:color="auto" w:sz="4" w:space="0"/>
              <w:left w:val="single" w:color="auto" w:sz="6" w:space="0"/>
              <w:right w:val="single" w:color="auto" w:sz="6" w:space="0"/>
            </w:tcBorders>
            <w:shd w:val="clear" w:color="auto" w:fill="FFFFFF"/>
          </w:tcPr>
          <w:p w:rsidR="00026E8F" w:rsidP="00B8544C" w:rsidRDefault="00026E8F">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5 stanovišť</w:t>
            </w:r>
          </w:p>
        </w:tc>
        <w:tc>
          <w:tcPr>
            <w:tcW w:w="1559" w:type="dxa"/>
            <w:tcBorders>
              <w:top w:val="single" w:color="auto" w:sz="4" w:space="0"/>
              <w:left w:val="single" w:color="auto" w:sz="6" w:space="0"/>
              <w:right w:val="single" w:color="auto" w:sz="6" w:space="0"/>
            </w:tcBorders>
            <w:shd w:val="clear" w:color="auto" w:fill="FFFFFF"/>
          </w:tcPr>
          <w:p w:rsidR="00026E8F" w:rsidP="0066262D" w:rsidRDefault="00026E8F">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31.12.202</w:t>
            </w:r>
            <w:r w:rsidR="00ED4642">
              <w:rPr>
                <w:rFonts w:ascii="Verdana" w:hAnsi="Verdana" w:cs="Arial"/>
                <w:sz w:val="22"/>
                <w:szCs w:val="22"/>
              </w:rPr>
              <w:t>4</w:t>
            </w:r>
          </w:p>
        </w:tc>
        <w:tc>
          <w:tcPr>
            <w:tcW w:w="3686" w:type="dxa"/>
            <w:tcBorders>
              <w:top w:val="single" w:color="auto" w:sz="4" w:space="0"/>
              <w:left w:val="single" w:color="auto" w:sz="6" w:space="0"/>
              <w:right w:val="single" w:color="auto" w:sz="6" w:space="0"/>
            </w:tcBorders>
            <w:shd w:val="clear" w:color="auto" w:fill="FFFFFF"/>
          </w:tcPr>
          <w:p w:rsidR="00026E8F" w:rsidP="000935D2" w:rsidRDefault="00A27BA1">
            <w:pPr>
              <w:widowControl w:val="false"/>
              <w:shd w:val="clear" w:color="auto" w:fill="FFFFFF"/>
              <w:autoSpaceDE w:val="false"/>
              <w:autoSpaceDN w:val="false"/>
              <w:adjustRightInd w:val="false"/>
              <w:spacing w:line="40" w:lineRule="atLeast"/>
              <w:ind w:left="527" w:hanging="527"/>
              <w:rPr>
                <w:rFonts w:ascii="Verdana" w:hAnsi="Verdana" w:cs="Arial"/>
                <w:sz w:val="22"/>
                <w:szCs w:val="22"/>
              </w:rPr>
            </w:pPr>
            <w:r>
              <w:rPr>
                <w:rFonts w:ascii="Verdana" w:hAnsi="Verdana" w:cs="Arial"/>
                <w:b/>
                <w:sz w:val="22"/>
                <w:szCs w:val="22"/>
              </w:rPr>
              <w:t>15</w:t>
            </w:r>
            <w:r w:rsidRPr="00075998" w:rsidR="00075998">
              <w:rPr>
                <w:rFonts w:ascii="Verdana" w:hAnsi="Verdana" w:cs="Arial"/>
                <w:b/>
                <w:sz w:val="22"/>
                <w:szCs w:val="22"/>
              </w:rPr>
              <w:t>.1.</w:t>
            </w:r>
            <w:r w:rsidR="00075998">
              <w:rPr>
                <w:rFonts w:ascii="Verdana" w:hAnsi="Verdana" w:cs="Arial"/>
                <w:sz w:val="22"/>
                <w:szCs w:val="22"/>
              </w:rPr>
              <w:t xml:space="preserve"> Výběr vhodných lokalit</w:t>
            </w:r>
          </w:p>
          <w:p w:rsidRPr="007D3A66" w:rsidR="00075998" w:rsidP="007D3A66" w:rsidRDefault="00075998">
            <w:pPr>
              <w:widowControl w:val="false"/>
              <w:shd w:val="clear" w:color="auto" w:fill="FFFFFF"/>
              <w:autoSpaceDE w:val="false"/>
              <w:autoSpaceDN w:val="false"/>
              <w:adjustRightInd w:val="false"/>
              <w:spacing w:line="40" w:lineRule="atLeast"/>
              <w:ind w:left="669" w:hanging="669"/>
              <w:rPr>
                <w:rFonts w:ascii="Verdana" w:hAnsi="Verdana" w:cs="Arial"/>
                <w:sz w:val="22"/>
                <w:szCs w:val="22"/>
              </w:rPr>
            </w:pPr>
            <w:r w:rsidRPr="00075998">
              <w:rPr>
                <w:rFonts w:ascii="Verdana" w:hAnsi="Verdana" w:cs="Arial"/>
                <w:b/>
                <w:sz w:val="22"/>
                <w:szCs w:val="22"/>
              </w:rPr>
              <w:t>1</w:t>
            </w:r>
            <w:r w:rsidR="00A27BA1">
              <w:rPr>
                <w:rFonts w:ascii="Verdana" w:hAnsi="Verdana" w:cs="Arial"/>
                <w:b/>
                <w:sz w:val="22"/>
                <w:szCs w:val="22"/>
              </w:rPr>
              <w:t>5</w:t>
            </w:r>
            <w:r w:rsidRPr="00075998">
              <w:rPr>
                <w:rFonts w:ascii="Verdana" w:hAnsi="Verdana" w:cs="Arial"/>
                <w:b/>
                <w:sz w:val="22"/>
                <w:szCs w:val="22"/>
              </w:rPr>
              <w:t>.2.</w:t>
            </w:r>
            <w:r>
              <w:rPr>
                <w:rFonts w:ascii="Verdana" w:hAnsi="Verdana" w:cs="Arial"/>
                <w:sz w:val="22"/>
                <w:szCs w:val="22"/>
              </w:rPr>
              <w:t xml:space="preserve"> </w:t>
            </w:r>
            <w:r w:rsidRPr="000935D2">
              <w:rPr>
                <w:rFonts w:ascii="Verdana" w:hAnsi="Verdana" w:cs="Arial"/>
                <w:sz w:val="22"/>
                <w:szCs w:val="22"/>
              </w:rPr>
              <w:t>Žádost o dotace v roce 201</w:t>
            </w:r>
            <w:r w:rsidR="00C863B4">
              <w:rPr>
                <w:rFonts w:ascii="Verdana" w:hAnsi="Verdana" w:cs="Arial"/>
                <w:sz w:val="22"/>
                <w:szCs w:val="22"/>
              </w:rPr>
              <w:t>8</w:t>
            </w:r>
            <w:r w:rsidRPr="000935D2">
              <w:rPr>
                <w:rFonts w:ascii="Verdana" w:hAnsi="Verdana" w:cs="Arial"/>
                <w:sz w:val="22"/>
                <w:szCs w:val="22"/>
              </w:rPr>
              <w:t>.</w:t>
            </w:r>
          </w:p>
        </w:tc>
      </w:tr>
      <w:tr w:rsidRPr="006C486F" w:rsidR="00C04039" w:rsidTr="00B8544C">
        <w:trPr>
          <w:trHeight w:val="906"/>
        </w:trPr>
        <w:tc>
          <w:tcPr>
            <w:tcW w:w="1843" w:type="dxa"/>
            <w:tcBorders>
              <w:top w:val="single" w:color="auto" w:sz="4" w:space="0"/>
              <w:left w:val="single" w:color="auto" w:sz="6" w:space="0"/>
              <w:right w:val="single" w:color="auto" w:sz="6" w:space="0"/>
            </w:tcBorders>
            <w:shd w:val="clear" w:color="auto" w:fill="FFFFFF"/>
          </w:tcPr>
          <w:p w:rsidR="00C04039" w:rsidP="00B8544C" w:rsidRDefault="00C04039">
            <w:pPr>
              <w:widowControl w:val="false"/>
              <w:shd w:val="clear" w:color="auto" w:fill="FFFFFF"/>
              <w:autoSpaceDE w:val="false"/>
              <w:autoSpaceDN w:val="false"/>
              <w:adjustRightInd w:val="false"/>
              <w:spacing w:line="40" w:lineRule="atLeast"/>
              <w:rPr>
                <w:rFonts w:ascii="Verdana" w:hAnsi="Verdana" w:cs="Arial"/>
                <w:b/>
                <w:sz w:val="22"/>
                <w:szCs w:val="22"/>
                <w:u w:val="single"/>
              </w:rPr>
            </w:pPr>
            <w:r w:rsidRPr="00C04039">
              <w:rPr>
                <w:rFonts w:ascii="Verdana" w:hAnsi="Verdana" w:cs="Arial"/>
                <w:b/>
                <w:sz w:val="22"/>
                <w:szCs w:val="22"/>
                <w:u w:val="single"/>
              </w:rPr>
              <w:t>Roudnice nad Labem</w:t>
            </w:r>
          </w:p>
        </w:tc>
        <w:tc>
          <w:tcPr>
            <w:tcW w:w="3686" w:type="dxa"/>
            <w:tcBorders>
              <w:top w:val="single" w:color="auto" w:sz="4" w:space="0"/>
              <w:left w:val="single" w:color="auto" w:sz="6" w:space="0"/>
              <w:right w:val="single" w:color="auto" w:sz="6" w:space="0"/>
            </w:tcBorders>
            <w:shd w:val="clear" w:color="auto" w:fill="FFFFFF"/>
          </w:tcPr>
          <w:p w:rsidR="00C04039" w:rsidP="00DC73D0" w:rsidRDefault="00FE5FEC">
            <w:pPr>
              <w:pStyle w:val="Odstavecseseznamem"/>
              <w:widowControl w:val="false"/>
              <w:numPr>
                <w:ilvl w:val="0"/>
                <w:numId w:val="33"/>
              </w:numPr>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 xml:space="preserve">Rozšíření </w:t>
            </w:r>
            <w:r w:rsidR="00DC73D0">
              <w:rPr>
                <w:rFonts w:ascii="Verdana" w:hAnsi="Verdana" w:cs="Arial"/>
                <w:sz w:val="22"/>
                <w:szCs w:val="22"/>
              </w:rPr>
              <w:t>separačních míst o</w:t>
            </w:r>
            <w:r>
              <w:rPr>
                <w:rFonts w:ascii="Verdana" w:hAnsi="Verdana" w:cs="Arial"/>
                <w:sz w:val="22"/>
                <w:szCs w:val="22"/>
              </w:rPr>
              <w:t xml:space="preserve"> </w:t>
            </w:r>
            <w:r w:rsidR="00DC73D0">
              <w:rPr>
                <w:rFonts w:ascii="Verdana" w:hAnsi="Verdana" w:cs="Arial"/>
                <w:sz w:val="22"/>
                <w:szCs w:val="22"/>
              </w:rPr>
              <w:t>kontejnery na</w:t>
            </w:r>
            <w:r>
              <w:rPr>
                <w:rFonts w:ascii="Verdana" w:hAnsi="Verdana" w:cs="Arial"/>
                <w:sz w:val="22"/>
                <w:szCs w:val="22"/>
              </w:rPr>
              <w:t xml:space="preserve"> kov</w:t>
            </w:r>
          </w:p>
        </w:tc>
        <w:tc>
          <w:tcPr>
            <w:tcW w:w="3685" w:type="dxa"/>
            <w:tcBorders>
              <w:top w:val="single" w:color="auto" w:sz="4" w:space="0"/>
              <w:left w:val="single" w:color="auto" w:sz="6" w:space="0"/>
              <w:right w:val="single" w:color="auto" w:sz="6" w:space="0"/>
            </w:tcBorders>
            <w:shd w:val="clear" w:color="auto" w:fill="FFFFFF"/>
          </w:tcPr>
          <w:p w:rsidR="00C04039" w:rsidP="00DC73D0" w:rsidRDefault="00DC73D0">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U 10 vybraných stanovišť</w:t>
            </w:r>
            <w:r w:rsidR="00F030DF">
              <w:rPr>
                <w:rFonts w:ascii="Verdana" w:hAnsi="Verdana" w:cs="Arial"/>
                <w:sz w:val="22"/>
                <w:szCs w:val="22"/>
              </w:rPr>
              <w:t xml:space="preserve"> </w:t>
            </w:r>
            <w:r>
              <w:rPr>
                <w:rFonts w:ascii="Verdana" w:hAnsi="Verdana" w:cs="Arial"/>
                <w:sz w:val="22"/>
                <w:szCs w:val="22"/>
              </w:rPr>
              <w:t>doplnění kon</w:t>
            </w:r>
            <w:r w:rsidR="00F030DF">
              <w:rPr>
                <w:rFonts w:ascii="Verdana" w:hAnsi="Verdana" w:cs="Arial"/>
                <w:sz w:val="22"/>
                <w:szCs w:val="22"/>
              </w:rPr>
              <w:t>tejnerů</w:t>
            </w:r>
            <w:r>
              <w:rPr>
                <w:rFonts w:ascii="Verdana" w:hAnsi="Verdana" w:cs="Arial"/>
                <w:sz w:val="22"/>
                <w:szCs w:val="22"/>
              </w:rPr>
              <w:t xml:space="preserve"> na kov</w:t>
            </w:r>
          </w:p>
        </w:tc>
        <w:tc>
          <w:tcPr>
            <w:tcW w:w="1559" w:type="dxa"/>
            <w:tcBorders>
              <w:top w:val="single" w:color="auto" w:sz="4" w:space="0"/>
              <w:left w:val="single" w:color="auto" w:sz="6" w:space="0"/>
              <w:right w:val="single" w:color="auto" w:sz="6" w:space="0"/>
            </w:tcBorders>
            <w:shd w:val="clear" w:color="auto" w:fill="FFFFFF"/>
          </w:tcPr>
          <w:p w:rsidR="00C04039" w:rsidP="006F46EE" w:rsidRDefault="00F030DF">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31.12.2020</w:t>
            </w:r>
          </w:p>
        </w:tc>
        <w:tc>
          <w:tcPr>
            <w:tcW w:w="3686" w:type="dxa"/>
            <w:tcBorders>
              <w:top w:val="single" w:color="auto" w:sz="4" w:space="0"/>
              <w:left w:val="single" w:color="auto" w:sz="6" w:space="0"/>
              <w:right w:val="single" w:color="auto" w:sz="6" w:space="0"/>
            </w:tcBorders>
            <w:shd w:val="clear" w:color="auto" w:fill="FFFFFF"/>
          </w:tcPr>
          <w:p w:rsidR="00C04039" w:rsidP="000935D2" w:rsidRDefault="00F030DF">
            <w:pPr>
              <w:widowControl w:val="false"/>
              <w:shd w:val="clear" w:color="auto" w:fill="FFFFFF"/>
              <w:autoSpaceDE w:val="false"/>
              <w:autoSpaceDN w:val="false"/>
              <w:adjustRightInd w:val="false"/>
              <w:spacing w:line="40" w:lineRule="atLeast"/>
              <w:ind w:left="527" w:hanging="527"/>
              <w:rPr>
                <w:rFonts w:ascii="Verdana" w:hAnsi="Verdana" w:cs="Arial"/>
                <w:sz w:val="22"/>
                <w:szCs w:val="22"/>
              </w:rPr>
            </w:pPr>
            <w:r w:rsidRPr="00075998">
              <w:rPr>
                <w:rFonts w:ascii="Verdana" w:hAnsi="Verdana" w:cs="Arial"/>
                <w:b/>
                <w:sz w:val="22"/>
                <w:szCs w:val="22"/>
              </w:rPr>
              <w:t>1</w:t>
            </w:r>
            <w:r w:rsidR="00A27BA1">
              <w:rPr>
                <w:rFonts w:ascii="Verdana" w:hAnsi="Verdana" w:cs="Arial"/>
                <w:b/>
                <w:sz w:val="22"/>
                <w:szCs w:val="22"/>
              </w:rPr>
              <w:t>6</w:t>
            </w:r>
            <w:r w:rsidRPr="00075998">
              <w:rPr>
                <w:rFonts w:ascii="Verdana" w:hAnsi="Verdana" w:cs="Arial"/>
                <w:b/>
                <w:sz w:val="22"/>
                <w:szCs w:val="22"/>
              </w:rPr>
              <w:t>.1.</w:t>
            </w:r>
            <w:r>
              <w:rPr>
                <w:rFonts w:ascii="Verdana" w:hAnsi="Verdana" w:cs="Arial"/>
                <w:sz w:val="22"/>
                <w:szCs w:val="22"/>
              </w:rPr>
              <w:t xml:space="preserve"> Výběr vhodných lokalit</w:t>
            </w:r>
          </w:p>
          <w:p w:rsidR="00F030DF" w:rsidP="000935D2" w:rsidRDefault="00A27BA1">
            <w:pPr>
              <w:widowControl w:val="false"/>
              <w:shd w:val="clear" w:color="auto" w:fill="FFFFFF"/>
              <w:autoSpaceDE w:val="false"/>
              <w:autoSpaceDN w:val="false"/>
              <w:adjustRightInd w:val="false"/>
              <w:spacing w:line="40" w:lineRule="atLeast"/>
              <w:ind w:left="527" w:hanging="527"/>
              <w:rPr>
                <w:rFonts w:ascii="Verdana" w:hAnsi="Verdana" w:cs="Arial"/>
                <w:sz w:val="22"/>
                <w:szCs w:val="22"/>
              </w:rPr>
            </w:pPr>
            <w:r>
              <w:rPr>
                <w:rFonts w:ascii="Verdana" w:hAnsi="Verdana" w:cs="Arial"/>
                <w:b/>
                <w:sz w:val="22"/>
                <w:szCs w:val="22"/>
              </w:rPr>
              <w:t>16</w:t>
            </w:r>
            <w:r w:rsidR="00F030DF">
              <w:rPr>
                <w:rFonts w:ascii="Verdana" w:hAnsi="Verdana" w:cs="Arial"/>
                <w:b/>
                <w:sz w:val="22"/>
                <w:szCs w:val="22"/>
              </w:rPr>
              <w:t xml:space="preserve">.2. </w:t>
            </w:r>
            <w:r w:rsidRPr="00F030DF" w:rsidR="00F030DF">
              <w:rPr>
                <w:rFonts w:ascii="Verdana" w:hAnsi="Verdana" w:cs="Arial"/>
                <w:sz w:val="22"/>
                <w:szCs w:val="22"/>
              </w:rPr>
              <w:t>Osvěta obyvatel</w:t>
            </w:r>
          </w:p>
          <w:p w:rsidRPr="00F030DF" w:rsidR="00F030DF" w:rsidP="000935D2" w:rsidRDefault="00A27BA1">
            <w:pPr>
              <w:widowControl w:val="false"/>
              <w:shd w:val="clear" w:color="auto" w:fill="FFFFFF"/>
              <w:autoSpaceDE w:val="false"/>
              <w:autoSpaceDN w:val="false"/>
              <w:adjustRightInd w:val="false"/>
              <w:spacing w:line="40" w:lineRule="atLeast"/>
              <w:ind w:left="527" w:hanging="527"/>
              <w:rPr>
                <w:rFonts w:ascii="Verdana" w:hAnsi="Verdana" w:cs="Arial"/>
                <w:sz w:val="22"/>
                <w:szCs w:val="22"/>
              </w:rPr>
            </w:pPr>
            <w:r>
              <w:rPr>
                <w:rFonts w:ascii="Verdana" w:hAnsi="Verdana" w:cs="Arial"/>
                <w:b/>
                <w:sz w:val="22"/>
                <w:szCs w:val="22"/>
              </w:rPr>
              <w:t>16</w:t>
            </w:r>
            <w:r w:rsidR="00F030DF">
              <w:rPr>
                <w:rFonts w:ascii="Verdana" w:hAnsi="Verdana" w:cs="Arial"/>
                <w:b/>
                <w:sz w:val="22"/>
                <w:szCs w:val="22"/>
              </w:rPr>
              <w:t xml:space="preserve">.3. </w:t>
            </w:r>
            <w:r w:rsidR="00F030DF">
              <w:rPr>
                <w:rFonts w:ascii="Verdana" w:hAnsi="Verdana" w:cs="Arial"/>
                <w:sz w:val="22"/>
                <w:szCs w:val="22"/>
              </w:rPr>
              <w:t>Informovat obyvatele o nových místech pro separaci kovů</w:t>
            </w:r>
          </w:p>
        </w:tc>
      </w:tr>
      <w:tr w:rsidRPr="006C486F" w:rsidR="003658A6" w:rsidTr="007D3A66">
        <w:trPr>
          <w:trHeight w:val="552"/>
        </w:trPr>
        <w:tc>
          <w:tcPr>
            <w:tcW w:w="1843" w:type="dxa"/>
            <w:tcBorders>
              <w:top w:val="single" w:color="auto" w:sz="4" w:space="0"/>
              <w:left w:val="single" w:color="auto" w:sz="6" w:space="0"/>
              <w:right w:val="single" w:color="auto" w:sz="6" w:space="0"/>
            </w:tcBorders>
            <w:shd w:val="clear" w:color="auto" w:fill="FFFFFF"/>
          </w:tcPr>
          <w:p w:rsidRPr="00C04039" w:rsidR="003658A6" w:rsidP="00B8544C" w:rsidRDefault="003658A6">
            <w:pPr>
              <w:widowControl w:val="false"/>
              <w:shd w:val="clear" w:color="auto" w:fill="FFFFFF"/>
              <w:autoSpaceDE w:val="false"/>
              <w:autoSpaceDN w:val="false"/>
              <w:adjustRightInd w:val="false"/>
              <w:spacing w:line="40" w:lineRule="atLeast"/>
              <w:rPr>
                <w:rFonts w:ascii="Verdana" w:hAnsi="Verdana" w:cs="Arial"/>
                <w:b/>
                <w:sz w:val="22"/>
                <w:szCs w:val="22"/>
                <w:u w:val="single"/>
              </w:rPr>
            </w:pPr>
            <w:r>
              <w:rPr>
                <w:rFonts w:ascii="Verdana" w:hAnsi="Verdana" w:cs="Arial"/>
                <w:b/>
                <w:sz w:val="22"/>
                <w:szCs w:val="22"/>
                <w:u w:val="single"/>
              </w:rPr>
              <w:t>Lovosice</w:t>
            </w:r>
          </w:p>
        </w:tc>
        <w:tc>
          <w:tcPr>
            <w:tcW w:w="3686" w:type="dxa"/>
            <w:tcBorders>
              <w:top w:val="single" w:color="auto" w:sz="4" w:space="0"/>
              <w:left w:val="single" w:color="auto" w:sz="6" w:space="0"/>
              <w:right w:val="single" w:color="auto" w:sz="6" w:space="0"/>
            </w:tcBorders>
            <w:shd w:val="clear" w:color="auto" w:fill="FFFFFF"/>
          </w:tcPr>
          <w:p w:rsidR="003658A6" w:rsidP="009D6930" w:rsidRDefault="009D6930">
            <w:pPr>
              <w:pStyle w:val="Odstavecseseznamem"/>
              <w:widowControl w:val="false"/>
              <w:numPr>
                <w:ilvl w:val="0"/>
                <w:numId w:val="33"/>
              </w:numPr>
              <w:shd w:val="clear" w:color="auto" w:fill="FFFFFF"/>
              <w:autoSpaceDE w:val="false"/>
              <w:autoSpaceDN w:val="false"/>
              <w:adjustRightInd w:val="false"/>
              <w:spacing w:line="40" w:lineRule="atLeast"/>
              <w:rPr>
                <w:rFonts w:ascii="Verdana" w:hAnsi="Verdana" w:cs="Arial"/>
                <w:sz w:val="22"/>
                <w:szCs w:val="22"/>
              </w:rPr>
            </w:pPr>
            <w:r w:rsidRPr="009D6930">
              <w:rPr>
                <w:rFonts w:ascii="Verdana" w:hAnsi="Verdana" w:cs="Arial"/>
                <w:sz w:val="22"/>
                <w:szCs w:val="22"/>
              </w:rPr>
              <w:t>Rozšíření podzemních stanovišť na tříděný (papír, plast, sklo)</w:t>
            </w:r>
            <w:r>
              <w:rPr>
                <w:rFonts w:ascii="Verdana" w:hAnsi="Verdana" w:cs="Arial"/>
                <w:sz w:val="22"/>
                <w:szCs w:val="22"/>
              </w:rPr>
              <w:t xml:space="preserve"> a směsný komunální odpad</w:t>
            </w:r>
          </w:p>
        </w:tc>
        <w:tc>
          <w:tcPr>
            <w:tcW w:w="3685" w:type="dxa"/>
            <w:tcBorders>
              <w:top w:val="single" w:color="auto" w:sz="4" w:space="0"/>
              <w:left w:val="single" w:color="auto" w:sz="6" w:space="0"/>
              <w:right w:val="single" w:color="auto" w:sz="6" w:space="0"/>
            </w:tcBorders>
            <w:shd w:val="clear" w:color="auto" w:fill="FFFFFF"/>
          </w:tcPr>
          <w:p w:rsidR="003658A6" w:rsidP="00B8544C" w:rsidRDefault="007D3A66">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Ze</w:t>
            </w:r>
            <w:r w:rsidR="00B05673">
              <w:rPr>
                <w:rFonts w:ascii="Verdana" w:hAnsi="Verdana" w:cs="Arial"/>
                <w:sz w:val="22"/>
                <w:szCs w:val="22"/>
              </w:rPr>
              <w:t xml:space="preserve"> 7 míst rozšíření</w:t>
            </w:r>
            <w:r>
              <w:rPr>
                <w:rFonts w:ascii="Verdana" w:hAnsi="Verdana" w:cs="Arial"/>
                <w:sz w:val="22"/>
                <w:szCs w:val="22"/>
              </w:rPr>
              <w:t xml:space="preserve"> na 25 </w:t>
            </w:r>
            <w:r w:rsidR="00B05673">
              <w:rPr>
                <w:rFonts w:ascii="Verdana" w:hAnsi="Verdana" w:cs="Arial"/>
                <w:sz w:val="22"/>
                <w:szCs w:val="22"/>
              </w:rPr>
              <w:t>míst</w:t>
            </w:r>
            <w:r>
              <w:rPr>
                <w:rFonts w:ascii="Verdana" w:hAnsi="Verdana" w:cs="Arial"/>
                <w:sz w:val="22"/>
                <w:szCs w:val="22"/>
              </w:rPr>
              <w:t>:</w:t>
            </w:r>
          </w:p>
          <w:p w:rsidR="007D3A66" w:rsidP="007D3A66" w:rsidRDefault="007D3A66">
            <w:pPr>
              <w:widowControl w:val="false"/>
              <w:shd w:val="clear" w:color="auto" w:fill="FFFFFF"/>
              <w:autoSpaceDE w:val="false"/>
              <w:autoSpaceDN w:val="false"/>
              <w:adjustRightInd w:val="false"/>
              <w:spacing w:line="40" w:lineRule="atLeast"/>
              <w:ind w:left="243"/>
              <w:rPr>
                <w:rFonts w:ascii="Verdana" w:hAnsi="Verdana" w:cs="Arial"/>
                <w:sz w:val="22"/>
                <w:szCs w:val="22"/>
              </w:rPr>
            </w:pPr>
            <w:r>
              <w:rPr>
                <w:rFonts w:ascii="Verdana" w:hAnsi="Verdana" w:cs="Arial"/>
                <w:sz w:val="22"/>
                <w:szCs w:val="22"/>
              </w:rPr>
              <w:t xml:space="preserve">1 </w:t>
            </w:r>
            <w:r w:rsidR="00B05673">
              <w:rPr>
                <w:rFonts w:ascii="Verdana" w:hAnsi="Verdana" w:cs="Arial"/>
                <w:sz w:val="22"/>
                <w:szCs w:val="22"/>
              </w:rPr>
              <w:t>místo</w:t>
            </w:r>
            <w:r>
              <w:rPr>
                <w:rFonts w:ascii="Verdana" w:hAnsi="Verdana" w:cs="Arial"/>
                <w:sz w:val="22"/>
                <w:szCs w:val="22"/>
              </w:rPr>
              <w:t xml:space="preserve"> rok 2017</w:t>
            </w:r>
          </w:p>
          <w:p w:rsidR="007D3A66" w:rsidP="007D3A66" w:rsidRDefault="007D3A66">
            <w:pPr>
              <w:widowControl w:val="false"/>
              <w:shd w:val="clear" w:color="auto" w:fill="FFFFFF"/>
              <w:autoSpaceDE w:val="false"/>
              <w:autoSpaceDN w:val="false"/>
              <w:adjustRightInd w:val="false"/>
              <w:spacing w:line="40" w:lineRule="atLeast"/>
              <w:ind w:left="243"/>
              <w:rPr>
                <w:rFonts w:ascii="Verdana" w:hAnsi="Verdana" w:cs="Arial"/>
                <w:sz w:val="22"/>
                <w:szCs w:val="22"/>
              </w:rPr>
            </w:pPr>
            <w:r>
              <w:rPr>
                <w:rFonts w:ascii="Verdana" w:hAnsi="Verdana" w:cs="Arial"/>
                <w:sz w:val="22"/>
                <w:szCs w:val="22"/>
              </w:rPr>
              <w:t xml:space="preserve">7 </w:t>
            </w:r>
            <w:r w:rsidR="00B05673">
              <w:rPr>
                <w:rFonts w:ascii="Verdana" w:hAnsi="Verdana" w:cs="Arial"/>
                <w:sz w:val="22"/>
                <w:szCs w:val="22"/>
              </w:rPr>
              <w:t>míst</w:t>
            </w:r>
            <w:r>
              <w:rPr>
                <w:rFonts w:ascii="Verdana" w:hAnsi="Verdana" w:cs="Arial"/>
                <w:sz w:val="22"/>
                <w:szCs w:val="22"/>
              </w:rPr>
              <w:t xml:space="preserve"> rok 2018</w:t>
            </w:r>
          </w:p>
          <w:p w:rsidR="007D3A66" w:rsidP="007D3A66" w:rsidRDefault="007D3A66">
            <w:pPr>
              <w:widowControl w:val="false"/>
              <w:shd w:val="clear" w:color="auto" w:fill="FFFFFF"/>
              <w:autoSpaceDE w:val="false"/>
              <w:autoSpaceDN w:val="false"/>
              <w:adjustRightInd w:val="false"/>
              <w:spacing w:line="40" w:lineRule="atLeast"/>
              <w:ind w:left="243"/>
              <w:rPr>
                <w:rFonts w:ascii="Verdana" w:hAnsi="Verdana" w:cs="Arial"/>
                <w:sz w:val="22"/>
                <w:szCs w:val="22"/>
              </w:rPr>
            </w:pPr>
            <w:r>
              <w:rPr>
                <w:rFonts w:ascii="Verdana" w:hAnsi="Verdana" w:cs="Arial"/>
                <w:sz w:val="22"/>
                <w:szCs w:val="22"/>
              </w:rPr>
              <w:t xml:space="preserve">5 </w:t>
            </w:r>
            <w:r w:rsidR="00B05673">
              <w:rPr>
                <w:rFonts w:ascii="Verdana" w:hAnsi="Verdana" w:cs="Arial"/>
                <w:sz w:val="22"/>
                <w:szCs w:val="22"/>
              </w:rPr>
              <w:t>míst</w:t>
            </w:r>
            <w:r>
              <w:rPr>
                <w:rFonts w:ascii="Verdana" w:hAnsi="Verdana" w:cs="Arial"/>
                <w:sz w:val="22"/>
                <w:szCs w:val="22"/>
              </w:rPr>
              <w:t xml:space="preserve"> rok 2019</w:t>
            </w:r>
          </w:p>
          <w:p w:rsidR="007D3A66" w:rsidP="00B05673" w:rsidRDefault="007D3A66">
            <w:pPr>
              <w:widowControl w:val="false"/>
              <w:shd w:val="clear" w:color="auto" w:fill="FFFFFF"/>
              <w:autoSpaceDE w:val="false"/>
              <w:autoSpaceDN w:val="false"/>
              <w:adjustRightInd w:val="false"/>
              <w:spacing w:line="40" w:lineRule="atLeast"/>
              <w:ind w:left="243"/>
              <w:rPr>
                <w:rFonts w:ascii="Verdana" w:hAnsi="Verdana" w:cs="Arial"/>
                <w:sz w:val="22"/>
                <w:szCs w:val="22"/>
              </w:rPr>
            </w:pPr>
            <w:r>
              <w:rPr>
                <w:rFonts w:ascii="Verdana" w:hAnsi="Verdana" w:cs="Arial"/>
                <w:sz w:val="22"/>
                <w:szCs w:val="22"/>
              </w:rPr>
              <w:t xml:space="preserve">5 </w:t>
            </w:r>
            <w:r w:rsidR="00B05673">
              <w:rPr>
                <w:rFonts w:ascii="Verdana" w:hAnsi="Verdana" w:cs="Arial"/>
                <w:sz w:val="22"/>
                <w:szCs w:val="22"/>
              </w:rPr>
              <w:t>míst</w:t>
            </w:r>
            <w:r>
              <w:rPr>
                <w:rFonts w:ascii="Verdana" w:hAnsi="Verdana" w:cs="Arial"/>
                <w:sz w:val="22"/>
                <w:szCs w:val="22"/>
              </w:rPr>
              <w:t xml:space="preserve"> rok 2020</w:t>
            </w:r>
          </w:p>
        </w:tc>
        <w:tc>
          <w:tcPr>
            <w:tcW w:w="1559" w:type="dxa"/>
            <w:tcBorders>
              <w:top w:val="single" w:color="auto" w:sz="4" w:space="0"/>
              <w:left w:val="single" w:color="auto" w:sz="6" w:space="0"/>
              <w:right w:val="single" w:color="auto" w:sz="6" w:space="0"/>
            </w:tcBorders>
            <w:shd w:val="clear" w:color="auto" w:fill="FFFFFF"/>
          </w:tcPr>
          <w:p w:rsidR="003658A6" w:rsidP="006F46EE" w:rsidRDefault="007D3A66">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31.12.2020</w:t>
            </w:r>
          </w:p>
        </w:tc>
        <w:tc>
          <w:tcPr>
            <w:tcW w:w="3686" w:type="dxa"/>
            <w:tcBorders>
              <w:top w:val="single" w:color="auto" w:sz="4" w:space="0"/>
              <w:left w:val="single" w:color="auto" w:sz="6" w:space="0"/>
              <w:right w:val="single" w:color="auto" w:sz="6" w:space="0"/>
            </w:tcBorders>
            <w:shd w:val="clear" w:color="auto" w:fill="FFFFFF"/>
          </w:tcPr>
          <w:p w:rsidR="00F30B87" w:rsidP="00F30B87" w:rsidRDefault="00A27BA1">
            <w:pPr>
              <w:widowControl w:val="false"/>
              <w:shd w:val="clear" w:color="auto" w:fill="FFFFFF"/>
              <w:autoSpaceDE w:val="false"/>
              <w:autoSpaceDN w:val="false"/>
              <w:adjustRightInd w:val="false"/>
              <w:spacing w:line="40" w:lineRule="atLeast"/>
              <w:ind w:left="527" w:hanging="527"/>
              <w:rPr>
                <w:rFonts w:ascii="Verdana" w:hAnsi="Verdana" w:cs="Arial"/>
                <w:sz w:val="22"/>
                <w:szCs w:val="22"/>
              </w:rPr>
            </w:pPr>
            <w:r>
              <w:rPr>
                <w:rFonts w:ascii="Verdana" w:hAnsi="Verdana" w:cs="Arial"/>
                <w:b/>
                <w:sz w:val="22"/>
                <w:szCs w:val="22"/>
              </w:rPr>
              <w:t>17</w:t>
            </w:r>
            <w:r w:rsidRPr="00F30B87" w:rsidR="00F30B87">
              <w:rPr>
                <w:rFonts w:ascii="Verdana" w:hAnsi="Verdana" w:cs="Arial"/>
                <w:b/>
                <w:sz w:val="22"/>
                <w:szCs w:val="22"/>
              </w:rPr>
              <w:t>.1.</w:t>
            </w:r>
            <w:r w:rsidR="00F30B87">
              <w:rPr>
                <w:rFonts w:ascii="Verdana" w:hAnsi="Verdana" w:cs="Arial"/>
                <w:sz w:val="22"/>
                <w:szCs w:val="22"/>
              </w:rPr>
              <w:t xml:space="preserve"> Výběr vhodných lokalit</w:t>
            </w:r>
          </w:p>
          <w:p w:rsidRPr="000935D2" w:rsidR="00F30B87" w:rsidP="00F30B87" w:rsidRDefault="00F30B87">
            <w:pPr>
              <w:widowControl w:val="false"/>
              <w:shd w:val="clear" w:color="auto" w:fill="FFFFFF"/>
              <w:autoSpaceDE w:val="false"/>
              <w:autoSpaceDN w:val="false"/>
              <w:adjustRightInd w:val="false"/>
              <w:spacing w:line="40" w:lineRule="atLeast"/>
              <w:ind w:left="669" w:hanging="669"/>
              <w:rPr>
                <w:rFonts w:ascii="Verdana" w:hAnsi="Verdana" w:cs="Arial"/>
                <w:sz w:val="22"/>
                <w:szCs w:val="22"/>
              </w:rPr>
            </w:pPr>
            <w:r>
              <w:rPr>
                <w:rFonts w:ascii="Verdana" w:hAnsi="Verdana" w:cs="Arial"/>
                <w:b/>
                <w:sz w:val="22"/>
                <w:szCs w:val="22"/>
              </w:rPr>
              <w:t>1</w:t>
            </w:r>
            <w:r w:rsidR="00A27BA1">
              <w:rPr>
                <w:rFonts w:ascii="Verdana" w:hAnsi="Verdana" w:cs="Arial"/>
                <w:b/>
                <w:sz w:val="22"/>
                <w:szCs w:val="22"/>
              </w:rPr>
              <w:t>7</w:t>
            </w:r>
            <w:r w:rsidRPr="00075998">
              <w:rPr>
                <w:rFonts w:ascii="Verdana" w:hAnsi="Verdana" w:cs="Arial"/>
                <w:b/>
                <w:sz w:val="22"/>
                <w:szCs w:val="22"/>
              </w:rPr>
              <w:t>.2.</w:t>
            </w:r>
            <w:r>
              <w:rPr>
                <w:rFonts w:ascii="Verdana" w:hAnsi="Verdana" w:cs="Arial"/>
                <w:sz w:val="22"/>
                <w:szCs w:val="22"/>
              </w:rPr>
              <w:t xml:space="preserve"> </w:t>
            </w:r>
            <w:r w:rsidRPr="000935D2">
              <w:rPr>
                <w:rFonts w:ascii="Verdana" w:hAnsi="Verdana" w:cs="Arial"/>
                <w:sz w:val="22"/>
                <w:szCs w:val="22"/>
              </w:rPr>
              <w:t>Žádost o dotace v roce 201</w:t>
            </w:r>
            <w:r>
              <w:rPr>
                <w:rFonts w:ascii="Verdana" w:hAnsi="Verdana" w:cs="Arial"/>
                <w:sz w:val="22"/>
                <w:szCs w:val="22"/>
              </w:rPr>
              <w:t>8</w:t>
            </w:r>
            <w:r w:rsidRPr="000935D2">
              <w:rPr>
                <w:rFonts w:ascii="Verdana" w:hAnsi="Verdana" w:cs="Arial"/>
                <w:sz w:val="22"/>
                <w:szCs w:val="22"/>
              </w:rPr>
              <w:t>.</w:t>
            </w:r>
          </w:p>
          <w:p w:rsidRPr="00075998" w:rsidR="003658A6" w:rsidP="000935D2" w:rsidRDefault="003658A6">
            <w:pPr>
              <w:widowControl w:val="false"/>
              <w:shd w:val="clear" w:color="auto" w:fill="FFFFFF"/>
              <w:autoSpaceDE w:val="false"/>
              <w:autoSpaceDN w:val="false"/>
              <w:adjustRightInd w:val="false"/>
              <w:spacing w:line="40" w:lineRule="atLeast"/>
              <w:ind w:left="527" w:hanging="527"/>
              <w:rPr>
                <w:rFonts w:ascii="Verdana" w:hAnsi="Verdana" w:cs="Arial"/>
                <w:b/>
                <w:sz w:val="22"/>
                <w:szCs w:val="22"/>
              </w:rPr>
            </w:pPr>
          </w:p>
        </w:tc>
      </w:tr>
      <w:tr w:rsidRPr="006C486F" w:rsidR="00D72C6B" w:rsidTr="007D3A66">
        <w:trPr>
          <w:trHeight w:val="552"/>
        </w:trPr>
        <w:tc>
          <w:tcPr>
            <w:tcW w:w="1843" w:type="dxa"/>
            <w:tcBorders>
              <w:top w:val="single" w:color="auto" w:sz="4" w:space="0"/>
              <w:left w:val="single" w:color="auto" w:sz="6" w:space="0"/>
              <w:right w:val="single" w:color="auto" w:sz="6" w:space="0"/>
            </w:tcBorders>
            <w:shd w:val="clear" w:color="auto" w:fill="FFFFFF"/>
          </w:tcPr>
          <w:p w:rsidR="00D72C6B" w:rsidP="00B8544C" w:rsidRDefault="00D72C6B">
            <w:pPr>
              <w:widowControl w:val="false"/>
              <w:shd w:val="clear" w:color="auto" w:fill="FFFFFF"/>
              <w:autoSpaceDE w:val="false"/>
              <w:autoSpaceDN w:val="false"/>
              <w:adjustRightInd w:val="false"/>
              <w:spacing w:line="40" w:lineRule="atLeast"/>
              <w:rPr>
                <w:rFonts w:ascii="Verdana" w:hAnsi="Verdana" w:cs="Arial"/>
                <w:b/>
                <w:sz w:val="22"/>
                <w:szCs w:val="22"/>
                <w:u w:val="single"/>
              </w:rPr>
            </w:pPr>
            <w:r>
              <w:rPr>
                <w:rFonts w:ascii="Verdana" w:hAnsi="Verdana" w:cs="Arial"/>
                <w:b/>
                <w:sz w:val="22"/>
                <w:szCs w:val="22"/>
                <w:u w:val="single"/>
              </w:rPr>
              <w:t>Lovosice</w:t>
            </w:r>
          </w:p>
        </w:tc>
        <w:tc>
          <w:tcPr>
            <w:tcW w:w="3686" w:type="dxa"/>
            <w:tcBorders>
              <w:top w:val="single" w:color="auto" w:sz="4" w:space="0"/>
              <w:left w:val="single" w:color="auto" w:sz="6" w:space="0"/>
              <w:right w:val="single" w:color="auto" w:sz="6" w:space="0"/>
            </w:tcBorders>
            <w:shd w:val="clear" w:color="auto" w:fill="FFFFFF"/>
          </w:tcPr>
          <w:p w:rsidRPr="009D6930" w:rsidR="00D72C6B" w:rsidP="009D6930" w:rsidRDefault="00D72C6B">
            <w:pPr>
              <w:pStyle w:val="Odstavecseseznamem"/>
              <w:widowControl w:val="false"/>
              <w:numPr>
                <w:ilvl w:val="0"/>
                <w:numId w:val="33"/>
              </w:numPr>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Rozšíření nádob na kovové odpady</w:t>
            </w:r>
          </w:p>
        </w:tc>
        <w:tc>
          <w:tcPr>
            <w:tcW w:w="3685" w:type="dxa"/>
            <w:tcBorders>
              <w:top w:val="single" w:color="auto" w:sz="4" w:space="0"/>
              <w:left w:val="single" w:color="auto" w:sz="6" w:space="0"/>
              <w:right w:val="single" w:color="auto" w:sz="6" w:space="0"/>
            </w:tcBorders>
            <w:shd w:val="clear" w:color="auto" w:fill="FFFFFF"/>
          </w:tcPr>
          <w:p w:rsidR="00D72C6B" w:rsidP="00B8544C" w:rsidRDefault="00D72C6B">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Ze 4 na 6 kontejnerů</w:t>
            </w:r>
          </w:p>
        </w:tc>
        <w:tc>
          <w:tcPr>
            <w:tcW w:w="1559" w:type="dxa"/>
            <w:tcBorders>
              <w:top w:val="single" w:color="auto" w:sz="4" w:space="0"/>
              <w:left w:val="single" w:color="auto" w:sz="6" w:space="0"/>
              <w:right w:val="single" w:color="auto" w:sz="6" w:space="0"/>
            </w:tcBorders>
            <w:shd w:val="clear" w:color="auto" w:fill="FFFFFF"/>
          </w:tcPr>
          <w:p w:rsidR="00D72C6B" w:rsidP="006F46EE" w:rsidRDefault="00D72C6B">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31.12.2018</w:t>
            </w:r>
          </w:p>
        </w:tc>
        <w:tc>
          <w:tcPr>
            <w:tcW w:w="3686" w:type="dxa"/>
            <w:tcBorders>
              <w:top w:val="single" w:color="auto" w:sz="4" w:space="0"/>
              <w:left w:val="single" w:color="auto" w:sz="6" w:space="0"/>
              <w:right w:val="single" w:color="auto" w:sz="6" w:space="0"/>
            </w:tcBorders>
            <w:shd w:val="clear" w:color="auto" w:fill="FFFFFF"/>
          </w:tcPr>
          <w:p w:rsidR="00D72C6B" w:rsidP="00D72C6B" w:rsidRDefault="00D72C6B">
            <w:pPr>
              <w:widowControl w:val="false"/>
              <w:shd w:val="clear" w:color="auto" w:fill="FFFFFF"/>
              <w:autoSpaceDE w:val="false"/>
              <w:autoSpaceDN w:val="false"/>
              <w:adjustRightInd w:val="false"/>
              <w:spacing w:line="40" w:lineRule="atLeast"/>
              <w:ind w:left="527" w:hanging="527"/>
              <w:rPr>
                <w:rFonts w:ascii="Verdana" w:hAnsi="Verdana" w:cs="Arial"/>
                <w:sz w:val="22"/>
                <w:szCs w:val="22"/>
              </w:rPr>
            </w:pPr>
            <w:r w:rsidRPr="00075998">
              <w:rPr>
                <w:rFonts w:ascii="Verdana" w:hAnsi="Verdana" w:cs="Arial"/>
                <w:b/>
                <w:sz w:val="22"/>
                <w:szCs w:val="22"/>
              </w:rPr>
              <w:t>1</w:t>
            </w:r>
            <w:r w:rsidR="00A27BA1">
              <w:rPr>
                <w:rFonts w:ascii="Verdana" w:hAnsi="Verdana" w:cs="Arial"/>
                <w:b/>
                <w:sz w:val="22"/>
                <w:szCs w:val="22"/>
              </w:rPr>
              <w:t>8</w:t>
            </w:r>
            <w:r w:rsidRPr="00075998">
              <w:rPr>
                <w:rFonts w:ascii="Verdana" w:hAnsi="Verdana" w:cs="Arial"/>
                <w:b/>
                <w:sz w:val="22"/>
                <w:szCs w:val="22"/>
              </w:rPr>
              <w:t>.1.</w:t>
            </w:r>
            <w:r>
              <w:rPr>
                <w:rFonts w:ascii="Verdana" w:hAnsi="Verdana" w:cs="Arial"/>
                <w:sz w:val="22"/>
                <w:szCs w:val="22"/>
              </w:rPr>
              <w:t xml:space="preserve"> Výběr vhodných lokalit</w:t>
            </w:r>
          </w:p>
          <w:p w:rsidR="00D72C6B" w:rsidP="00D72C6B" w:rsidRDefault="00D72C6B">
            <w:pPr>
              <w:widowControl w:val="false"/>
              <w:shd w:val="clear" w:color="auto" w:fill="FFFFFF"/>
              <w:autoSpaceDE w:val="false"/>
              <w:autoSpaceDN w:val="false"/>
              <w:adjustRightInd w:val="false"/>
              <w:spacing w:line="40" w:lineRule="atLeast"/>
              <w:ind w:left="527" w:hanging="527"/>
              <w:rPr>
                <w:rFonts w:ascii="Verdana" w:hAnsi="Verdana" w:cs="Arial"/>
                <w:sz w:val="22"/>
                <w:szCs w:val="22"/>
              </w:rPr>
            </w:pPr>
            <w:r>
              <w:rPr>
                <w:rFonts w:ascii="Verdana" w:hAnsi="Verdana" w:cs="Arial"/>
                <w:b/>
                <w:sz w:val="22"/>
                <w:szCs w:val="22"/>
              </w:rPr>
              <w:t>1</w:t>
            </w:r>
            <w:r w:rsidR="00A27BA1">
              <w:rPr>
                <w:rFonts w:ascii="Verdana" w:hAnsi="Verdana" w:cs="Arial"/>
                <w:b/>
                <w:sz w:val="22"/>
                <w:szCs w:val="22"/>
              </w:rPr>
              <w:t>8</w:t>
            </w:r>
            <w:r>
              <w:rPr>
                <w:rFonts w:ascii="Verdana" w:hAnsi="Verdana" w:cs="Arial"/>
                <w:b/>
                <w:sz w:val="22"/>
                <w:szCs w:val="22"/>
              </w:rPr>
              <w:t xml:space="preserve">.2. </w:t>
            </w:r>
            <w:r w:rsidRPr="00F030DF">
              <w:rPr>
                <w:rFonts w:ascii="Verdana" w:hAnsi="Verdana" w:cs="Arial"/>
                <w:sz w:val="22"/>
                <w:szCs w:val="22"/>
              </w:rPr>
              <w:t>Osvěta obyvatel</w:t>
            </w:r>
          </w:p>
          <w:p w:rsidRPr="00F30B87" w:rsidR="00D72C6B" w:rsidP="00B06365" w:rsidRDefault="00D72C6B">
            <w:pPr>
              <w:widowControl w:val="false"/>
              <w:shd w:val="clear" w:color="auto" w:fill="FFFFFF"/>
              <w:autoSpaceDE w:val="false"/>
              <w:autoSpaceDN w:val="false"/>
              <w:adjustRightInd w:val="false"/>
              <w:spacing w:line="40" w:lineRule="atLeast"/>
              <w:ind w:left="527" w:hanging="527"/>
              <w:rPr>
                <w:rFonts w:ascii="Verdana" w:hAnsi="Verdana" w:cs="Arial"/>
                <w:b/>
                <w:sz w:val="22"/>
                <w:szCs w:val="22"/>
              </w:rPr>
            </w:pPr>
            <w:r>
              <w:rPr>
                <w:rFonts w:ascii="Verdana" w:hAnsi="Verdana" w:cs="Arial"/>
                <w:b/>
                <w:sz w:val="22"/>
                <w:szCs w:val="22"/>
              </w:rPr>
              <w:t>1</w:t>
            </w:r>
            <w:r w:rsidR="00A27BA1">
              <w:rPr>
                <w:rFonts w:ascii="Verdana" w:hAnsi="Verdana" w:cs="Arial"/>
                <w:b/>
                <w:sz w:val="22"/>
                <w:szCs w:val="22"/>
              </w:rPr>
              <w:t>8</w:t>
            </w:r>
            <w:r>
              <w:rPr>
                <w:rFonts w:ascii="Verdana" w:hAnsi="Verdana" w:cs="Arial"/>
                <w:b/>
                <w:sz w:val="22"/>
                <w:szCs w:val="22"/>
              </w:rPr>
              <w:t xml:space="preserve">.3. </w:t>
            </w:r>
            <w:r>
              <w:rPr>
                <w:rFonts w:ascii="Verdana" w:hAnsi="Verdana" w:cs="Arial"/>
                <w:sz w:val="22"/>
                <w:szCs w:val="22"/>
              </w:rPr>
              <w:t>Informovat obyvatel o nových místech pro separaci kovů</w:t>
            </w:r>
          </w:p>
        </w:tc>
      </w:tr>
      <w:tr w:rsidRPr="006C486F" w:rsidR="00890CDC" w:rsidTr="00B8544C">
        <w:trPr>
          <w:trHeight w:val="293"/>
        </w:trPr>
        <w:tc>
          <w:tcPr>
            <w:tcW w:w="14459" w:type="dxa"/>
            <w:gridSpan w:val="5"/>
            <w:tcBorders>
              <w:top w:val="single" w:color="auto" w:sz="6" w:space="0"/>
              <w:left w:val="single" w:color="auto" w:sz="6" w:space="0"/>
              <w:right w:val="single" w:color="auto" w:sz="6" w:space="0"/>
            </w:tcBorders>
            <w:shd w:val="clear" w:color="auto" w:fill="FFFFFF"/>
          </w:tcPr>
          <w:p w:rsidRPr="00D83856"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r w:rsidRPr="006C486F">
              <w:rPr>
                <w:rFonts w:ascii="Verdana" w:hAnsi="Verdana"/>
                <w:color w:val="000000"/>
                <w:sz w:val="22"/>
                <w:szCs w:val="22"/>
              </w:rPr>
              <w:t xml:space="preserve">c) </w:t>
            </w:r>
            <w:r>
              <w:rPr>
                <w:rFonts w:ascii="Verdana" w:hAnsi="Verdana"/>
                <w:color w:val="000000"/>
                <w:sz w:val="22"/>
                <w:szCs w:val="22"/>
              </w:rPr>
              <w:t xml:space="preserve">nakládání s nebezpečnými </w:t>
            </w:r>
            <w:r w:rsidRPr="006C486F">
              <w:rPr>
                <w:rFonts w:ascii="Verdana" w:hAnsi="Verdana"/>
                <w:color w:val="000000"/>
                <w:sz w:val="22"/>
                <w:szCs w:val="22"/>
              </w:rPr>
              <w:t>složkami komunálních odpadů,</w:t>
            </w:r>
          </w:p>
        </w:tc>
      </w:tr>
      <w:tr w:rsidRPr="006C486F" w:rsidR="00C81682" w:rsidTr="00366144">
        <w:trPr>
          <w:trHeight w:val="1044"/>
        </w:trPr>
        <w:tc>
          <w:tcPr>
            <w:tcW w:w="1843" w:type="dxa"/>
            <w:tcBorders>
              <w:top w:val="single" w:color="auto" w:sz="6" w:space="0"/>
              <w:left w:val="single" w:color="auto" w:sz="6" w:space="0"/>
              <w:right w:val="single" w:color="auto" w:sz="6" w:space="0"/>
            </w:tcBorders>
            <w:shd w:val="clear" w:color="auto" w:fill="FFFFFF"/>
          </w:tcPr>
          <w:p w:rsidRPr="00B85E05" w:rsidR="00C81682" w:rsidP="00A3121C" w:rsidRDefault="00C81682">
            <w:pPr>
              <w:widowControl w:val="false"/>
              <w:shd w:val="clear" w:color="auto" w:fill="FFFFFF"/>
              <w:autoSpaceDE w:val="false"/>
              <w:autoSpaceDN w:val="false"/>
              <w:adjustRightInd w:val="false"/>
              <w:spacing w:line="40" w:lineRule="atLeast"/>
              <w:rPr>
                <w:rFonts w:ascii="Verdana" w:hAnsi="Verdana"/>
                <w:b/>
                <w:color w:val="000000"/>
                <w:spacing w:val="-2"/>
                <w:sz w:val="22"/>
                <w:szCs w:val="22"/>
                <w:u w:val="single"/>
              </w:rPr>
            </w:pPr>
            <w:r w:rsidRPr="00B85E05">
              <w:rPr>
                <w:rFonts w:ascii="Verdana" w:hAnsi="Verdana"/>
                <w:b/>
                <w:color w:val="000000"/>
                <w:spacing w:val="-2"/>
                <w:sz w:val="22"/>
                <w:szCs w:val="22"/>
                <w:u w:val="single"/>
              </w:rPr>
              <w:t>SONO</w:t>
            </w:r>
          </w:p>
        </w:tc>
        <w:tc>
          <w:tcPr>
            <w:tcW w:w="3686" w:type="dxa"/>
            <w:tcBorders>
              <w:top w:val="single" w:color="auto" w:sz="6" w:space="0"/>
              <w:left w:val="single" w:color="auto" w:sz="6" w:space="0"/>
              <w:right w:val="single" w:color="auto" w:sz="6" w:space="0"/>
            </w:tcBorders>
            <w:shd w:val="clear" w:color="auto" w:fill="FFFFFF"/>
          </w:tcPr>
          <w:p w:rsidRPr="00B85E05" w:rsidR="00C81682" w:rsidP="00A3121C" w:rsidRDefault="00C81682">
            <w:pPr>
              <w:widowControl w:val="false"/>
              <w:numPr>
                <w:ilvl w:val="0"/>
                <w:numId w:val="22"/>
              </w:numPr>
              <w:shd w:val="clear" w:color="auto" w:fill="FFFFFF"/>
              <w:autoSpaceDE w:val="false"/>
              <w:autoSpaceDN w:val="false"/>
              <w:adjustRightInd w:val="false"/>
              <w:spacing w:line="40" w:lineRule="atLeast"/>
              <w:rPr>
                <w:rFonts w:ascii="Verdana" w:hAnsi="Verdana" w:cs="Arial"/>
                <w:sz w:val="22"/>
                <w:szCs w:val="22"/>
              </w:rPr>
            </w:pPr>
            <w:r w:rsidRPr="00B85E05">
              <w:rPr>
                <w:rFonts w:ascii="Verdana" w:hAnsi="Verdana" w:cs="Arial"/>
                <w:sz w:val="22"/>
                <w:szCs w:val="22"/>
              </w:rPr>
              <w:t xml:space="preserve">Vybudování sběrného místa </w:t>
            </w:r>
            <w:r w:rsidRPr="00B85E05" w:rsidR="00B85E05">
              <w:rPr>
                <w:rFonts w:ascii="Verdana" w:hAnsi="Verdana" w:cs="Arial"/>
                <w:sz w:val="22"/>
                <w:szCs w:val="22"/>
              </w:rPr>
              <w:t>eko-skladu</w:t>
            </w:r>
            <w:r w:rsidR="00B85E05">
              <w:rPr>
                <w:rFonts w:ascii="Verdana" w:hAnsi="Verdana" w:cs="Arial"/>
                <w:sz w:val="22"/>
                <w:szCs w:val="22"/>
              </w:rPr>
              <w:t xml:space="preserve"> na vytříděné nebezpečné odpady</w:t>
            </w:r>
          </w:p>
        </w:tc>
        <w:tc>
          <w:tcPr>
            <w:tcW w:w="3685" w:type="dxa"/>
            <w:tcBorders>
              <w:top w:val="single" w:color="auto" w:sz="6" w:space="0"/>
              <w:left w:val="single" w:color="auto" w:sz="6" w:space="0"/>
              <w:right w:val="single" w:color="auto" w:sz="6" w:space="0"/>
            </w:tcBorders>
            <w:shd w:val="clear" w:color="auto" w:fill="FFFFFF"/>
          </w:tcPr>
          <w:p w:rsidRPr="00B85E05" w:rsidR="00C81682" w:rsidP="00A3121C" w:rsidRDefault="00B85E05">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Instalace eko-skladu</w:t>
            </w:r>
          </w:p>
        </w:tc>
        <w:tc>
          <w:tcPr>
            <w:tcW w:w="1559" w:type="dxa"/>
            <w:tcBorders>
              <w:top w:val="single" w:color="auto" w:sz="6" w:space="0"/>
              <w:left w:val="single" w:color="auto" w:sz="6" w:space="0"/>
              <w:right w:val="single" w:color="auto" w:sz="6" w:space="0"/>
            </w:tcBorders>
            <w:shd w:val="clear" w:color="auto" w:fill="FFFFFF"/>
          </w:tcPr>
          <w:p w:rsidRPr="00B85E05" w:rsidR="00C81682" w:rsidP="00A3121C" w:rsidRDefault="00B85E05">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31.12.2018</w:t>
            </w:r>
          </w:p>
        </w:tc>
        <w:tc>
          <w:tcPr>
            <w:tcW w:w="3686" w:type="dxa"/>
            <w:tcBorders>
              <w:top w:val="single" w:color="auto" w:sz="6" w:space="0"/>
              <w:left w:val="single" w:color="auto" w:sz="6" w:space="0"/>
              <w:right w:val="single" w:color="auto" w:sz="6" w:space="0"/>
            </w:tcBorders>
            <w:shd w:val="clear" w:color="auto" w:fill="FFFFFF"/>
          </w:tcPr>
          <w:p w:rsidR="00C81682" w:rsidP="00A3121C" w:rsidRDefault="00B06365">
            <w:pPr>
              <w:widowControl w:val="false"/>
              <w:numPr>
                <w:ilvl w:val="1"/>
                <w:numId w:val="22"/>
              </w:numPr>
              <w:shd w:val="clear" w:color="auto" w:fill="FFFFFF"/>
              <w:autoSpaceDE w:val="false"/>
              <w:autoSpaceDN w:val="false"/>
              <w:adjustRightInd w:val="false"/>
              <w:spacing w:line="40" w:lineRule="atLeast"/>
              <w:ind w:left="527" w:hanging="527"/>
              <w:rPr>
                <w:rFonts w:ascii="Verdana" w:hAnsi="Verdana" w:cs="Arial"/>
                <w:sz w:val="22"/>
                <w:szCs w:val="22"/>
              </w:rPr>
            </w:pPr>
            <w:r>
              <w:rPr>
                <w:rFonts w:ascii="Verdana" w:hAnsi="Verdana" w:cs="Arial"/>
                <w:sz w:val="22"/>
                <w:szCs w:val="22"/>
              </w:rPr>
              <w:t xml:space="preserve">Výběr a </w:t>
            </w:r>
            <w:r w:rsidR="00B411D7">
              <w:rPr>
                <w:rFonts w:ascii="Verdana" w:hAnsi="Verdana" w:cs="Arial"/>
                <w:sz w:val="22"/>
                <w:szCs w:val="22"/>
              </w:rPr>
              <w:t xml:space="preserve">vhodné </w:t>
            </w:r>
            <w:r>
              <w:rPr>
                <w:rFonts w:ascii="Verdana" w:hAnsi="Verdana" w:cs="Arial"/>
                <w:sz w:val="22"/>
                <w:szCs w:val="22"/>
              </w:rPr>
              <w:t>umístění eko-skladu</w:t>
            </w:r>
          </w:p>
          <w:p w:rsidRPr="00366144" w:rsidR="00B06365" w:rsidP="00366144" w:rsidRDefault="00366144">
            <w:pPr>
              <w:widowControl w:val="false"/>
              <w:numPr>
                <w:ilvl w:val="1"/>
                <w:numId w:val="22"/>
              </w:numPr>
              <w:shd w:val="clear" w:color="auto" w:fill="FFFFFF"/>
              <w:autoSpaceDE w:val="false"/>
              <w:autoSpaceDN w:val="false"/>
              <w:adjustRightInd w:val="false"/>
              <w:spacing w:line="40" w:lineRule="atLeast"/>
              <w:ind w:left="527" w:hanging="527"/>
              <w:rPr>
                <w:rFonts w:ascii="Verdana" w:hAnsi="Verdana" w:cs="Arial"/>
                <w:sz w:val="22"/>
                <w:szCs w:val="22"/>
              </w:rPr>
            </w:pPr>
            <w:r>
              <w:rPr>
                <w:rFonts w:ascii="Verdana" w:hAnsi="Verdana" w:cs="Arial"/>
                <w:sz w:val="22"/>
                <w:szCs w:val="22"/>
              </w:rPr>
              <w:t>Informovanost občanů členských obcí SONO</w:t>
            </w:r>
          </w:p>
        </w:tc>
      </w:tr>
      <w:tr w:rsidRPr="006C486F" w:rsidR="00890CDC" w:rsidTr="00ED06C6">
        <w:trPr>
          <w:trHeight w:val="1540" w:hRule="exact"/>
        </w:trPr>
        <w:tc>
          <w:tcPr>
            <w:tcW w:w="1843" w:type="dxa"/>
            <w:tcBorders>
              <w:top w:val="single" w:color="auto" w:sz="6" w:space="0"/>
              <w:left w:val="single" w:color="auto" w:sz="6" w:space="0"/>
              <w:bottom w:val="single" w:color="auto" w:sz="6" w:space="0"/>
              <w:right w:val="single" w:color="auto" w:sz="6" w:space="0"/>
            </w:tcBorders>
            <w:shd w:val="clear" w:color="auto" w:fill="FFFFFF"/>
          </w:tcPr>
          <w:p w:rsidRPr="006C486F" w:rsidR="00890CDC" w:rsidP="00B8544C" w:rsidRDefault="00890CDC">
            <w:pPr>
              <w:widowControl w:val="false"/>
              <w:shd w:val="clear" w:color="auto" w:fill="FFFFFF"/>
              <w:autoSpaceDE w:val="false"/>
              <w:autoSpaceDN w:val="false"/>
              <w:adjustRightInd w:val="false"/>
              <w:spacing w:line="40" w:lineRule="atLeast"/>
              <w:ind w:firstLine="7"/>
              <w:rPr>
                <w:rFonts w:ascii="Verdana" w:hAnsi="Verdana" w:cs="Arial"/>
                <w:sz w:val="22"/>
                <w:szCs w:val="22"/>
              </w:rPr>
            </w:pPr>
          </w:p>
        </w:tc>
        <w:tc>
          <w:tcPr>
            <w:tcW w:w="3686" w:type="dxa"/>
            <w:tcBorders>
              <w:top w:val="single" w:color="auto" w:sz="6" w:space="0"/>
              <w:left w:val="single" w:color="auto" w:sz="6" w:space="0"/>
              <w:bottom w:val="single" w:color="auto" w:sz="6" w:space="0"/>
              <w:right w:val="single" w:color="auto" w:sz="6" w:space="0"/>
            </w:tcBorders>
            <w:shd w:val="clear" w:color="auto" w:fill="FFFFFF"/>
          </w:tcPr>
          <w:p w:rsidRPr="006C486F" w:rsidR="00890CDC" w:rsidP="00A64A79" w:rsidRDefault="00A27BA1">
            <w:pPr>
              <w:widowControl w:val="false"/>
              <w:shd w:val="clear" w:color="auto" w:fill="FFFFFF"/>
              <w:autoSpaceDE w:val="false"/>
              <w:autoSpaceDN w:val="false"/>
              <w:adjustRightInd w:val="false"/>
              <w:spacing w:line="40" w:lineRule="atLeast"/>
              <w:ind w:left="385" w:hanging="385"/>
              <w:rPr>
                <w:rFonts w:ascii="Verdana" w:hAnsi="Verdana" w:cs="Arial"/>
                <w:sz w:val="22"/>
                <w:szCs w:val="22"/>
              </w:rPr>
            </w:pPr>
            <w:r w:rsidRPr="00ED06C6">
              <w:rPr>
                <w:rFonts w:ascii="Verdana" w:hAnsi="Verdana" w:cs="Arial"/>
                <w:b/>
                <w:sz w:val="22"/>
                <w:szCs w:val="22"/>
              </w:rPr>
              <w:t>19</w:t>
            </w:r>
            <w:r w:rsidRPr="00ED06C6" w:rsidR="00890CDC">
              <w:rPr>
                <w:rFonts w:ascii="Verdana" w:hAnsi="Verdana" w:cs="Arial"/>
                <w:b/>
                <w:sz w:val="22"/>
                <w:szCs w:val="22"/>
              </w:rPr>
              <w:t>.</w:t>
            </w:r>
            <w:r w:rsidRPr="00ED06C6" w:rsidR="00890CDC">
              <w:rPr>
                <w:rFonts w:ascii="Verdana" w:hAnsi="Verdana" w:cs="Arial"/>
                <w:sz w:val="22"/>
                <w:szCs w:val="22"/>
              </w:rPr>
              <w:t xml:space="preserve"> Pokračovat ve využívání stávajících zavedených systémů nakládání s nebezpečnými odpady</w:t>
            </w:r>
            <w:r w:rsidRPr="00ED06C6" w:rsidR="00ED06C6">
              <w:rPr>
                <w:rFonts w:ascii="Verdana" w:hAnsi="Verdana" w:cs="Arial"/>
                <w:sz w:val="22"/>
                <w:szCs w:val="22"/>
              </w:rPr>
              <w:t xml:space="preserve"> v členských obcích SONO</w:t>
            </w:r>
            <w:r w:rsidRPr="00ED06C6" w:rsidR="00890CDC">
              <w:rPr>
                <w:rFonts w:ascii="Verdana" w:hAnsi="Verdana" w:cs="Arial"/>
                <w:sz w:val="22"/>
                <w:szCs w:val="22"/>
              </w:rPr>
              <w:t>.</w:t>
            </w:r>
          </w:p>
        </w:tc>
        <w:tc>
          <w:tcPr>
            <w:tcW w:w="3685" w:type="dxa"/>
            <w:tcBorders>
              <w:top w:val="single" w:color="auto" w:sz="6" w:space="0"/>
              <w:left w:val="single" w:color="auto" w:sz="6" w:space="0"/>
              <w:bottom w:val="single" w:color="auto" w:sz="6" w:space="0"/>
              <w:right w:val="single" w:color="auto" w:sz="6" w:space="0"/>
            </w:tcBorders>
            <w:shd w:val="clear" w:color="auto" w:fill="FFFFFF"/>
          </w:tcPr>
          <w:p w:rsidRPr="006C486F"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FFFFFF"/>
          </w:tcPr>
          <w:p w:rsidRPr="006C486F"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p>
        </w:tc>
        <w:tc>
          <w:tcPr>
            <w:tcW w:w="3686" w:type="dxa"/>
            <w:tcBorders>
              <w:top w:val="single" w:color="auto" w:sz="6" w:space="0"/>
              <w:left w:val="single" w:color="auto" w:sz="6" w:space="0"/>
              <w:bottom w:val="single" w:color="auto" w:sz="6" w:space="0"/>
              <w:right w:val="single" w:color="auto" w:sz="6" w:space="0"/>
            </w:tcBorders>
            <w:shd w:val="clear" w:color="auto" w:fill="FFFFFF"/>
          </w:tcPr>
          <w:p w:rsidRPr="006C486F"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p>
        </w:tc>
      </w:tr>
      <w:tr w:rsidRPr="006C486F" w:rsidR="00890CDC" w:rsidTr="00B8544C">
        <w:trPr>
          <w:trHeight w:val="293"/>
        </w:trPr>
        <w:tc>
          <w:tcPr>
            <w:tcW w:w="14459" w:type="dxa"/>
            <w:gridSpan w:val="5"/>
            <w:tcBorders>
              <w:top w:val="single" w:color="auto" w:sz="6" w:space="0"/>
              <w:left w:val="single" w:color="auto" w:sz="6" w:space="0"/>
              <w:right w:val="single" w:color="auto" w:sz="6" w:space="0"/>
            </w:tcBorders>
            <w:shd w:val="clear" w:color="auto" w:fill="FFFFFF"/>
          </w:tcPr>
          <w:p w:rsidRPr="00D83856"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r w:rsidRPr="00D83856">
              <w:rPr>
                <w:rFonts w:ascii="Verdana" w:hAnsi="Verdana"/>
                <w:color w:val="000000"/>
                <w:sz w:val="22"/>
                <w:szCs w:val="22"/>
              </w:rPr>
              <w:t>d) nakládání se stavebními odpady, pokud stanovila systém nakládání se stavebním odpadem,</w:t>
            </w:r>
          </w:p>
        </w:tc>
      </w:tr>
      <w:tr w:rsidRPr="006C486F" w:rsidR="00890CDC" w:rsidTr="009B7D0D">
        <w:trPr>
          <w:trHeight w:val="3411" w:hRule="exact"/>
        </w:trPr>
        <w:tc>
          <w:tcPr>
            <w:tcW w:w="1843" w:type="dxa"/>
            <w:tcBorders>
              <w:top w:val="single" w:color="auto" w:sz="6" w:space="0"/>
              <w:left w:val="single" w:color="auto" w:sz="6" w:space="0"/>
              <w:bottom w:val="single" w:color="auto" w:sz="6" w:space="0"/>
              <w:right w:val="single" w:color="auto" w:sz="6" w:space="0"/>
            </w:tcBorders>
            <w:shd w:val="clear" w:color="auto" w:fill="FFFFFF"/>
          </w:tcPr>
          <w:p w:rsidRPr="00D83856" w:rsidR="00890CDC" w:rsidP="00B8544C" w:rsidRDefault="00890CDC">
            <w:pPr>
              <w:widowControl w:val="false"/>
              <w:shd w:val="clear" w:color="auto" w:fill="FFFFFF"/>
              <w:autoSpaceDE w:val="false"/>
              <w:autoSpaceDN w:val="false"/>
              <w:adjustRightInd w:val="false"/>
              <w:spacing w:line="40" w:lineRule="atLeast"/>
              <w:ind w:firstLine="7"/>
              <w:rPr>
                <w:rFonts w:ascii="Verdana" w:hAnsi="Verdana" w:cs="Arial"/>
                <w:sz w:val="22"/>
                <w:szCs w:val="22"/>
              </w:rPr>
            </w:pPr>
          </w:p>
        </w:tc>
        <w:tc>
          <w:tcPr>
            <w:tcW w:w="3686" w:type="dxa"/>
            <w:tcBorders>
              <w:top w:val="single" w:color="auto" w:sz="6" w:space="0"/>
              <w:left w:val="single" w:color="auto" w:sz="6" w:space="0"/>
              <w:bottom w:val="single" w:color="auto" w:sz="6" w:space="0"/>
              <w:right w:val="single" w:color="auto" w:sz="6" w:space="0"/>
            </w:tcBorders>
            <w:shd w:val="clear" w:color="auto" w:fill="FFFFFF"/>
          </w:tcPr>
          <w:p w:rsidRPr="008F3C9E" w:rsidR="00890CDC" w:rsidP="00B8544C" w:rsidRDefault="00A27BA1">
            <w:pPr>
              <w:widowControl w:val="false"/>
              <w:shd w:val="clear" w:color="auto" w:fill="FFFFFF"/>
              <w:autoSpaceDE w:val="false"/>
              <w:autoSpaceDN w:val="false"/>
              <w:adjustRightInd w:val="false"/>
              <w:spacing w:line="40" w:lineRule="atLeast"/>
              <w:ind w:left="385" w:hanging="385"/>
              <w:rPr>
                <w:rFonts w:ascii="Verdana" w:hAnsi="Verdana" w:cs="Arial"/>
                <w:sz w:val="22"/>
                <w:szCs w:val="22"/>
              </w:rPr>
            </w:pPr>
            <w:r>
              <w:rPr>
                <w:rFonts w:ascii="Verdana" w:hAnsi="Verdana" w:cs="Arial"/>
                <w:b/>
                <w:sz w:val="22"/>
                <w:szCs w:val="22"/>
              </w:rPr>
              <w:t>20</w:t>
            </w:r>
            <w:r w:rsidRPr="008F3C9E" w:rsidR="00890CDC">
              <w:rPr>
                <w:rFonts w:ascii="Verdana" w:hAnsi="Verdana" w:cs="Arial"/>
                <w:b/>
                <w:sz w:val="22"/>
                <w:szCs w:val="22"/>
              </w:rPr>
              <w:t>.</w:t>
            </w:r>
            <w:r w:rsidRPr="008F3C9E" w:rsidR="00890CDC">
              <w:rPr>
                <w:rFonts w:ascii="Verdana" w:hAnsi="Verdana" w:cs="Arial"/>
                <w:sz w:val="22"/>
                <w:szCs w:val="22"/>
              </w:rPr>
              <w:t xml:space="preserve">  Zvýšit využití SDO do roku 2020 na 70% hmotnosti.</w:t>
            </w:r>
          </w:p>
        </w:tc>
        <w:tc>
          <w:tcPr>
            <w:tcW w:w="3685" w:type="dxa"/>
            <w:tcBorders>
              <w:top w:val="single" w:color="auto" w:sz="6" w:space="0"/>
              <w:left w:val="single" w:color="auto" w:sz="6" w:space="0"/>
              <w:bottom w:val="single" w:color="auto" w:sz="6" w:space="0"/>
              <w:right w:val="single" w:color="auto" w:sz="6" w:space="0"/>
            </w:tcBorders>
            <w:shd w:val="clear" w:color="auto" w:fill="FFFFFF"/>
          </w:tcPr>
          <w:p w:rsidRPr="008F3C9E"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r w:rsidRPr="008F3C9E">
              <w:rPr>
                <w:rFonts w:ascii="Verdana" w:hAnsi="Verdana" w:cs="Arial"/>
                <w:sz w:val="22"/>
                <w:szCs w:val="22"/>
              </w:rPr>
              <w:t>Množství stavebního a demoličního odpadu předaného k využití.</w:t>
            </w:r>
          </w:p>
        </w:tc>
        <w:tc>
          <w:tcPr>
            <w:tcW w:w="1559" w:type="dxa"/>
            <w:tcBorders>
              <w:top w:val="single" w:color="auto" w:sz="6" w:space="0"/>
              <w:left w:val="single" w:color="auto" w:sz="6" w:space="0"/>
              <w:bottom w:val="single" w:color="auto" w:sz="6" w:space="0"/>
              <w:right w:val="single" w:color="auto" w:sz="6" w:space="0"/>
            </w:tcBorders>
            <w:shd w:val="clear" w:color="auto" w:fill="FFFFFF"/>
          </w:tcPr>
          <w:p w:rsidRPr="008A3FD5" w:rsidR="00890CDC" w:rsidP="00B8544C" w:rsidRDefault="00890CDC">
            <w:pPr>
              <w:widowControl w:val="false"/>
              <w:shd w:val="clear" w:color="auto" w:fill="FFFFFF"/>
              <w:autoSpaceDE w:val="false"/>
              <w:autoSpaceDN w:val="false"/>
              <w:adjustRightInd w:val="false"/>
              <w:spacing w:line="40" w:lineRule="atLeast"/>
              <w:ind w:left="527" w:hanging="527"/>
              <w:rPr>
                <w:rFonts w:ascii="Verdana" w:hAnsi="Verdana" w:cs="Arial"/>
                <w:sz w:val="22"/>
                <w:szCs w:val="22"/>
              </w:rPr>
            </w:pPr>
            <w:r w:rsidRPr="008A3FD5">
              <w:rPr>
                <w:rFonts w:ascii="Verdana" w:hAnsi="Verdana" w:cs="Arial"/>
                <w:sz w:val="22"/>
                <w:szCs w:val="22"/>
              </w:rPr>
              <w:t>31.12.2020</w:t>
            </w:r>
          </w:p>
        </w:tc>
        <w:tc>
          <w:tcPr>
            <w:tcW w:w="3686" w:type="dxa"/>
            <w:tcBorders>
              <w:top w:val="single" w:color="auto" w:sz="6" w:space="0"/>
              <w:left w:val="single" w:color="auto" w:sz="6" w:space="0"/>
              <w:bottom w:val="single" w:color="auto" w:sz="6" w:space="0"/>
              <w:right w:val="single" w:color="auto" w:sz="6" w:space="0"/>
            </w:tcBorders>
            <w:shd w:val="clear" w:color="auto" w:fill="FFFFFF"/>
          </w:tcPr>
          <w:p w:rsidRPr="00D83856" w:rsidR="00890CDC" w:rsidP="00B8544C" w:rsidRDefault="00A27BA1">
            <w:pPr>
              <w:widowControl w:val="false"/>
              <w:shd w:val="clear" w:color="auto" w:fill="FFFFFF"/>
              <w:autoSpaceDE w:val="false"/>
              <w:autoSpaceDN w:val="false"/>
              <w:adjustRightInd w:val="false"/>
              <w:spacing w:line="40" w:lineRule="atLeast"/>
              <w:ind w:left="527" w:hanging="527"/>
              <w:rPr>
                <w:rFonts w:ascii="Verdana" w:hAnsi="Verdana" w:cs="Arial"/>
                <w:sz w:val="22"/>
                <w:szCs w:val="22"/>
              </w:rPr>
            </w:pPr>
            <w:r>
              <w:rPr>
                <w:rFonts w:ascii="Verdana" w:hAnsi="Verdana" w:cs="Arial"/>
                <w:b/>
                <w:sz w:val="22"/>
                <w:szCs w:val="22"/>
              </w:rPr>
              <w:t>20</w:t>
            </w:r>
            <w:r w:rsidRPr="00D83856" w:rsidR="00890CDC">
              <w:rPr>
                <w:rFonts w:ascii="Verdana" w:hAnsi="Verdana" w:cs="Arial"/>
                <w:b/>
                <w:sz w:val="22"/>
                <w:szCs w:val="22"/>
              </w:rPr>
              <w:t>.1.</w:t>
            </w:r>
            <w:r w:rsidRPr="00D83856" w:rsidR="00890CDC">
              <w:rPr>
                <w:rFonts w:ascii="Verdana" w:hAnsi="Verdana" w:cs="Arial"/>
                <w:sz w:val="22"/>
                <w:szCs w:val="22"/>
              </w:rPr>
              <w:t xml:space="preserve"> Intenzivní informační kampaň o separaci stavebních odpadů pro obyvatele.</w:t>
            </w:r>
          </w:p>
          <w:p w:rsidR="00890CDC" w:rsidP="00B8544C" w:rsidRDefault="00A27BA1">
            <w:pPr>
              <w:widowControl w:val="false"/>
              <w:shd w:val="clear" w:color="auto" w:fill="FFFFFF"/>
              <w:autoSpaceDE w:val="false"/>
              <w:autoSpaceDN w:val="false"/>
              <w:adjustRightInd w:val="false"/>
              <w:spacing w:line="40" w:lineRule="atLeast"/>
              <w:ind w:left="527" w:hanging="527"/>
              <w:rPr>
                <w:rFonts w:ascii="Verdana" w:hAnsi="Verdana" w:cs="Arial"/>
                <w:sz w:val="22"/>
                <w:szCs w:val="22"/>
              </w:rPr>
            </w:pPr>
            <w:r>
              <w:rPr>
                <w:rFonts w:ascii="Verdana" w:hAnsi="Verdana" w:cs="Arial"/>
                <w:b/>
                <w:sz w:val="22"/>
                <w:szCs w:val="22"/>
              </w:rPr>
              <w:t>20</w:t>
            </w:r>
            <w:r w:rsidRPr="00D83856" w:rsidR="00890CDC">
              <w:rPr>
                <w:rFonts w:ascii="Verdana" w:hAnsi="Verdana" w:cs="Arial"/>
                <w:b/>
                <w:sz w:val="22"/>
                <w:szCs w:val="22"/>
              </w:rPr>
              <w:t>.2.</w:t>
            </w:r>
            <w:r w:rsidRPr="00D83856" w:rsidR="00890CDC">
              <w:rPr>
                <w:rFonts w:ascii="Verdana" w:hAnsi="Verdana" w:cs="Arial"/>
                <w:sz w:val="22"/>
                <w:szCs w:val="22"/>
              </w:rPr>
              <w:t xml:space="preserve"> Nastavení možnosti odevzdání stav. odpadu ve sběrovém dvoře </w:t>
            </w:r>
            <w:r w:rsidRPr="008F3C9E" w:rsidR="00890CDC">
              <w:rPr>
                <w:rFonts w:ascii="Verdana" w:hAnsi="Verdana" w:cs="Arial"/>
                <w:sz w:val="22"/>
                <w:szCs w:val="22"/>
              </w:rPr>
              <w:t>do 100kg za občana za rok</w:t>
            </w:r>
            <w:r w:rsidR="00890CDC">
              <w:rPr>
                <w:rFonts w:ascii="Verdana" w:hAnsi="Verdana" w:cs="Arial"/>
                <w:sz w:val="22"/>
                <w:szCs w:val="22"/>
              </w:rPr>
              <w:t xml:space="preserve"> </w:t>
            </w:r>
            <w:r w:rsidRPr="00D83856" w:rsidR="00890CDC">
              <w:rPr>
                <w:rFonts w:ascii="Verdana" w:hAnsi="Verdana" w:cs="Arial"/>
                <w:sz w:val="22"/>
                <w:szCs w:val="22"/>
              </w:rPr>
              <w:t xml:space="preserve">zdarma – </w:t>
            </w:r>
            <w:r w:rsidRPr="00D376F1" w:rsidR="00890CDC">
              <w:rPr>
                <w:rFonts w:ascii="Verdana" w:hAnsi="Verdana" w:cs="Arial"/>
                <w:sz w:val="22"/>
                <w:szCs w:val="22"/>
              </w:rPr>
              <w:t>bude stanoveno OZV města do 31.12.2018.</w:t>
            </w:r>
          </w:p>
          <w:p w:rsidRPr="000308AE" w:rsidR="00890CDC" w:rsidP="00B8544C" w:rsidRDefault="00890CDC">
            <w:pPr>
              <w:widowControl w:val="false"/>
              <w:shd w:val="clear" w:color="auto" w:fill="FFFFFF"/>
              <w:autoSpaceDE w:val="false"/>
              <w:autoSpaceDN w:val="false"/>
              <w:adjustRightInd w:val="false"/>
              <w:spacing w:line="40" w:lineRule="atLeast"/>
              <w:ind w:left="527" w:hanging="527"/>
              <w:rPr>
                <w:rFonts w:ascii="Verdana" w:hAnsi="Verdana" w:cs="Arial"/>
                <w:sz w:val="22"/>
                <w:szCs w:val="22"/>
                <w:highlight w:val="cyan"/>
              </w:rPr>
            </w:pPr>
          </w:p>
        </w:tc>
      </w:tr>
      <w:tr w:rsidRPr="006C486F" w:rsidR="00890CDC" w:rsidTr="00B8544C">
        <w:trPr>
          <w:trHeight w:val="293"/>
        </w:trPr>
        <w:tc>
          <w:tcPr>
            <w:tcW w:w="14459" w:type="dxa"/>
            <w:gridSpan w:val="5"/>
            <w:tcBorders>
              <w:top w:val="single" w:color="auto" w:sz="6" w:space="0"/>
              <w:left w:val="single" w:color="auto" w:sz="6" w:space="0"/>
              <w:right w:val="single" w:color="auto" w:sz="6" w:space="0"/>
            </w:tcBorders>
            <w:shd w:val="clear" w:color="auto" w:fill="FFFFFF"/>
          </w:tcPr>
          <w:p w:rsidRPr="00D83856"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r w:rsidRPr="006C486F">
              <w:rPr>
                <w:rFonts w:ascii="Verdana" w:hAnsi="Verdana"/>
                <w:color w:val="000000"/>
                <w:sz w:val="22"/>
                <w:szCs w:val="22"/>
              </w:rPr>
              <w:t>e) nakládání s v</w:t>
            </w:r>
            <w:r>
              <w:rPr>
                <w:rFonts w:ascii="Verdana" w:hAnsi="Verdana"/>
                <w:color w:val="000000"/>
                <w:sz w:val="22"/>
                <w:szCs w:val="22"/>
              </w:rPr>
              <w:t xml:space="preserve">ýrobky s ukončenou životností a </w:t>
            </w:r>
            <w:r w:rsidRPr="006C486F">
              <w:rPr>
                <w:rFonts w:ascii="Verdana" w:hAnsi="Verdana"/>
                <w:color w:val="000000"/>
                <w:sz w:val="22"/>
                <w:szCs w:val="22"/>
              </w:rPr>
              <w:t xml:space="preserve">vybranými odpady podle části čtvrté tohoto </w:t>
            </w:r>
            <w:r>
              <w:rPr>
                <w:rFonts w:ascii="Verdana" w:hAnsi="Verdana"/>
                <w:color w:val="000000"/>
                <w:sz w:val="22"/>
                <w:szCs w:val="22"/>
              </w:rPr>
              <w:t xml:space="preserve">zákona v případě, že </w:t>
            </w:r>
            <w:r w:rsidRPr="006C486F">
              <w:rPr>
                <w:rFonts w:ascii="Verdana" w:hAnsi="Verdana"/>
                <w:color w:val="000000"/>
                <w:sz w:val="22"/>
                <w:szCs w:val="22"/>
              </w:rPr>
              <w:t xml:space="preserve">provozuje </w:t>
            </w:r>
            <w:r>
              <w:rPr>
                <w:rFonts w:ascii="Verdana" w:hAnsi="Verdana"/>
                <w:color w:val="000000"/>
                <w:sz w:val="22"/>
                <w:szCs w:val="22"/>
              </w:rPr>
              <w:t xml:space="preserve">místo zpětného </w:t>
            </w:r>
            <w:r w:rsidRPr="006C486F">
              <w:rPr>
                <w:rFonts w:ascii="Verdana" w:hAnsi="Verdana"/>
                <w:color w:val="000000"/>
                <w:sz w:val="22"/>
                <w:szCs w:val="22"/>
              </w:rPr>
              <w:t>odběru v rámci spolupráce s povinnými osobami,</w:t>
            </w:r>
          </w:p>
        </w:tc>
      </w:tr>
      <w:tr w:rsidRPr="006C486F" w:rsidR="00890CDC" w:rsidTr="00700B22">
        <w:trPr>
          <w:trHeight w:val="4700" w:hRule="exact"/>
        </w:trPr>
        <w:tc>
          <w:tcPr>
            <w:tcW w:w="1843" w:type="dxa"/>
            <w:tcBorders>
              <w:top w:val="single" w:color="auto" w:sz="6" w:space="0"/>
              <w:left w:val="single" w:color="auto" w:sz="6" w:space="0"/>
              <w:bottom w:val="single" w:color="auto" w:sz="6" w:space="0"/>
              <w:right w:val="single" w:color="auto" w:sz="4" w:space="0"/>
            </w:tcBorders>
            <w:shd w:val="clear" w:color="auto" w:fill="FFFFFF"/>
          </w:tcPr>
          <w:p w:rsidRPr="0077466F" w:rsidR="00890CDC" w:rsidP="00B8544C" w:rsidRDefault="0077466F">
            <w:pPr>
              <w:widowControl w:val="false"/>
              <w:shd w:val="clear" w:color="auto" w:fill="FFFFFF"/>
              <w:autoSpaceDE w:val="false"/>
              <w:autoSpaceDN w:val="false"/>
              <w:adjustRightInd w:val="false"/>
              <w:spacing w:line="40" w:lineRule="atLeast"/>
              <w:rPr>
                <w:rFonts w:ascii="Verdana" w:hAnsi="Verdana" w:cs="Arial"/>
                <w:b/>
                <w:sz w:val="22"/>
                <w:szCs w:val="22"/>
                <w:u w:val="single"/>
              </w:rPr>
            </w:pPr>
            <w:r w:rsidRPr="0077466F">
              <w:rPr>
                <w:rFonts w:ascii="Verdana" w:hAnsi="Verdana" w:cs="Arial"/>
                <w:b/>
                <w:sz w:val="22"/>
                <w:szCs w:val="22"/>
                <w:u w:val="single"/>
              </w:rPr>
              <w:t>SONO</w:t>
            </w:r>
          </w:p>
        </w:tc>
        <w:tc>
          <w:tcPr>
            <w:tcW w:w="3686" w:type="dxa"/>
            <w:tcBorders>
              <w:top w:val="single" w:color="auto" w:sz="6" w:space="0"/>
              <w:left w:val="single" w:color="auto" w:sz="4" w:space="0"/>
              <w:bottom w:val="single" w:color="auto" w:sz="6" w:space="0"/>
              <w:right w:val="single" w:color="auto" w:sz="6" w:space="0"/>
            </w:tcBorders>
            <w:shd w:val="clear" w:color="auto" w:fill="FFFFFF"/>
          </w:tcPr>
          <w:p w:rsidR="00890CDC" w:rsidP="00B8544C" w:rsidRDefault="00A27BA1">
            <w:pPr>
              <w:widowControl w:val="false"/>
              <w:shd w:val="clear" w:color="auto" w:fill="FFFFFF"/>
              <w:autoSpaceDE w:val="false"/>
              <w:autoSpaceDN w:val="false"/>
              <w:adjustRightInd w:val="false"/>
              <w:spacing w:line="40" w:lineRule="atLeast"/>
              <w:ind w:left="385" w:hanging="385"/>
              <w:rPr>
                <w:rFonts w:ascii="Verdana" w:hAnsi="Verdana" w:cs="Arial"/>
                <w:sz w:val="22"/>
                <w:szCs w:val="22"/>
              </w:rPr>
            </w:pPr>
            <w:r>
              <w:rPr>
                <w:rFonts w:ascii="Verdana" w:hAnsi="Verdana" w:cs="Arial"/>
                <w:b/>
                <w:sz w:val="22"/>
                <w:szCs w:val="22"/>
              </w:rPr>
              <w:t>21</w:t>
            </w:r>
            <w:r w:rsidRPr="0057491D" w:rsidR="00890CDC">
              <w:rPr>
                <w:rFonts w:ascii="Verdana" w:hAnsi="Verdana" w:cs="Arial"/>
                <w:b/>
                <w:sz w:val="22"/>
                <w:szCs w:val="22"/>
              </w:rPr>
              <w:t>.</w:t>
            </w:r>
            <w:r w:rsidR="00784781">
              <w:rPr>
                <w:rFonts w:ascii="Verdana" w:hAnsi="Verdana" w:cs="Arial"/>
                <w:sz w:val="22"/>
                <w:szCs w:val="22"/>
              </w:rPr>
              <w:t xml:space="preserve">  Zvýšení množství zpětně </w:t>
            </w:r>
            <w:r w:rsidR="00890CDC">
              <w:rPr>
                <w:rFonts w:ascii="Verdana" w:hAnsi="Verdana" w:cs="Arial"/>
                <w:sz w:val="22"/>
                <w:szCs w:val="22"/>
              </w:rPr>
              <w:t>odebraných výrobků.</w:t>
            </w:r>
          </w:p>
          <w:p w:rsidRPr="006C486F" w:rsidR="00890CDC" w:rsidP="00B8544C" w:rsidRDefault="00890CDC">
            <w:pPr>
              <w:widowControl w:val="false"/>
              <w:shd w:val="clear" w:color="auto" w:fill="FFFFFF"/>
              <w:autoSpaceDE w:val="false"/>
              <w:autoSpaceDN w:val="false"/>
              <w:adjustRightInd w:val="false"/>
              <w:spacing w:line="40" w:lineRule="atLeast"/>
              <w:ind w:left="385" w:hanging="385"/>
              <w:rPr>
                <w:rFonts w:ascii="Verdana" w:hAnsi="Verdana" w:cs="Arial"/>
                <w:sz w:val="22"/>
                <w:szCs w:val="22"/>
              </w:rPr>
            </w:pPr>
          </w:p>
        </w:tc>
        <w:tc>
          <w:tcPr>
            <w:tcW w:w="3685" w:type="dxa"/>
            <w:tcBorders>
              <w:top w:val="single" w:color="auto" w:sz="6" w:space="0"/>
              <w:left w:val="single" w:color="auto" w:sz="6" w:space="0"/>
              <w:bottom w:val="single" w:color="auto" w:sz="6" w:space="0"/>
              <w:right w:val="single" w:color="auto" w:sz="6" w:space="0"/>
            </w:tcBorders>
            <w:shd w:val="clear" w:color="auto" w:fill="FFFFFF"/>
          </w:tcPr>
          <w:p w:rsidRPr="00D376F1"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r w:rsidRPr="00D376F1">
              <w:rPr>
                <w:rFonts w:ascii="Verdana" w:hAnsi="Verdana" w:cs="Arial"/>
                <w:sz w:val="22"/>
                <w:szCs w:val="22"/>
              </w:rPr>
              <w:t>Zvýšení množství zpětně odebraných výrobků, evidence obce.</w:t>
            </w:r>
          </w:p>
          <w:p w:rsidRPr="00D376F1"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p>
          <w:p w:rsidRPr="00942B35"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r w:rsidRPr="00D376F1">
              <w:rPr>
                <w:rFonts w:ascii="Verdana" w:hAnsi="Verdana" w:cs="Arial"/>
                <w:sz w:val="22"/>
                <w:szCs w:val="22"/>
              </w:rPr>
              <w:t>V </w:t>
            </w:r>
            <w:r w:rsidRPr="00942B35">
              <w:rPr>
                <w:rFonts w:ascii="Verdana" w:hAnsi="Verdana" w:cs="Arial"/>
                <w:sz w:val="22"/>
                <w:szCs w:val="22"/>
              </w:rPr>
              <w:t>roce 2015 – 3,</w:t>
            </w:r>
            <w:r w:rsidRPr="00942B35" w:rsidR="00942B35">
              <w:rPr>
                <w:rFonts w:ascii="Verdana" w:hAnsi="Verdana" w:cs="Arial"/>
                <w:sz w:val="22"/>
                <w:szCs w:val="22"/>
              </w:rPr>
              <w:t>36</w:t>
            </w:r>
            <w:r w:rsidRPr="00942B35">
              <w:rPr>
                <w:rFonts w:ascii="Verdana" w:hAnsi="Verdana" w:cs="Arial"/>
                <w:sz w:val="22"/>
                <w:szCs w:val="22"/>
              </w:rPr>
              <w:t xml:space="preserve"> kg na ob.</w:t>
            </w:r>
          </w:p>
          <w:p w:rsidRPr="00D376F1"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r w:rsidRPr="00942B35">
              <w:rPr>
                <w:rFonts w:ascii="Verdana" w:hAnsi="Verdana" w:cs="Arial"/>
                <w:sz w:val="22"/>
                <w:szCs w:val="22"/>
              </w:rPr>
              <w:t>V roce 2020 – 5,50 kg na ob.</w:t>
            </w:r>
          </w:p>
          <w:p w:rsidRPr="00D376F1"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p>
          <w:p w:rsidRPr="00D376F1"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p>
          <w:p w:rsidRPr="00D376F1"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FFFFFF"/>
          </w:tcPr>
          <w:p w:rsidRPr="00D376F1" w:rsidR="00890CDC" w:rsidP="00B8544C" w:rsidRDefault="00890CDC">
            <w:pPr>
              <w:widowControl w:val="false"/>
              <w:shd w:val="clear" w:color="auto" w:fill="FFFFFF"/>
              <w:autoSpaceDE w:val="false"/>
              <w:autoSpaceDN w:val="false"/>
              <w:adjustRightInd w:val="false"/>
              <w:spacing w:line="40" w:lineRule="atLeast"/>
              <w:ind w:left="527" w:hanging="527"/>
              <w:rPr>
                <w:rFonts w:ascii="Verdana" w:hAnsi="Verdana" w:cs="Arial"/>
                <w:sz w:val="22"/>
                <w:szCs w:val="22"/>
              </w:rPr>
            </w:pPr>
            <w:r w:rsidRPr="00D376F1">
              <w:rPr>
                <w:rFonts w:ascii="Verdana" w:hAnsi="Verdana" w:cs="Arial"/>
                <w:sz w:val="22"/>
                <w:szCs w:val="22"/>
              </w:rPr>
              <w:t>31.12.2020</w:t>
            </w:r>
          </w:p>
        </w:tc>
        <w:tc>
          <w:tcPr>
            <w:tcW w:w="3686" w:type="dxa"/>
            <w:tcBorders>
              <w:top w:val="single" w:color="auto" w:sz="6" w:space="0"/>
              <w:left w:val="single" w:color="auto" w:sz="6" w:space="0"/>
              <w:bottom w:val="single" w:color="auto" w:sz="6" w:space="0"/>
              <w:right w:val="single" w:color="auto" w:sz="6" w:space="0"/>
            </w:tcBorders>
            <w:shd w:val="clear" w:color="auto" w:fill="FFFFFF"/>
          </w:tcPr>
          <w:p w:rsidRPr="00D376F1" w:rsidR="00890CDC" w:rsidP="00B8544C" w:rsidRDefault="00A27BA1">
            <w:pPr>
              <w:widowControl w:val="false"/>
              <w:shd w:val="clear" w:color="auto" w:fill="FFFFFF"/>
              <w:autoSpaceDE w:val="false"/>
              <w:autoSpaceDN w:val="false"/>
              <w:adjustRightInd w:val="false"/>
              <w:spacing w:line="40" w:lineRule="atLeast"/>
              <w:ind w:left="527" w:hanging="527"/>
              <w:rPr>
                <w:rFonts w:ascii="Verdana" w:hAnsi="Verdana" w:cs="Arial"/>
                <w:sz w:val="22"/>
                <w:szCs w:val="22"/>
              </w:rPr>
            </w:pPr>
            <w:r>
              <w:rPr>
                <w:rFonts w:ascii="Verdana" w:hAnsi="Verdana" w:cs="Arial"/>
                <w:b/>
                <w:sz w:val="22"/>
                <w:szCs w:val="22"/>
              </w:rPr>
              <w:t>21</w:t>
            </w:r>
            <w:r w:rsidRPr="00D376F1" w:rsidR="00890CDC">
              <w:rPr>
                <w:rFonts w:ascii="Verdana" w:hAnsi="Verdana" w:cs="Arial"/>
                <w:b/>
                <w:sz w:val="22"/>
                <w:szCs w:val="22"/>
              </w:rPr>
              <w:t>.1.</w:t>
            </w:r>
            <w:r w:rsidRPr="00D376F1" w:rsidR="00890CDC">
              <w:rPr>
                <w:rFonts w:ascii="Verdana" w:hAnsi="Verdana" w:cs="Arial"/>
                <w:sz w:val="22"/>
                <w:szCs w:val="22"/>
              </w:rPr>
              <w:t xml:space="preserve"> Zapojení kolekt</w:t>
            </w:r>
            <w:r w:rsidR="0077466F">
              <w:rPr>
                <w:rFonts w:ascii="Verdana" w:hAnsi="Verdana" w:cs="Arial"/>
                <w:sz w:val="22"/>
                <w:szCs w:val="22"/>
              </w:rPr>
              <w:t>ivních systémů do provozu nových sběrných dvorů</w:t>
            </w:r>
            <w:r w:rsidRPr="00D376F1" w:rsidR="00890CDC">
              <w:rPr>
                <w:rFonts w:ascii="Verdana" w:hAnsi="Verdana" w:cs="Arial"/>
                <w:sz w:val="22"/>
                <w:szCs w:val="22"/>
              </w:rPr>
              <w:t>.</w:t>
            </w:r>
          </w:p>
          <w:p w:rsidRPr="00D376F1" w:rsidR="00890CDC" w:rsidP="00B8544C" w:rsidRDefault="00A27BA1">
            <w:pPr>
              <w:widowControl w:val="false"/>
              <w:shd w:val="clear" w:color="auto" w:fill="FFFFFF"/>
              <w:autoSpaceDE w:val="false"/>
              <w:autoSpaceDN w:val="false"/>
              <w:adjustRightInd w:val="false"/>
              <w:spacing w:line="40" w:lineRule="atLeast"/>
              <w:ind w:left="527" w:hanging="527"/>
              <w:rPr>
                <w:rFonts w:ascii="Verdana" w:hAnsi="Verdana" w:cs="Arial"/>
                <w:sz w:val="22"/>
                <w:szCs w:val="22"/>
              </w:rPr>
            </w:pPr>
            <w:r>
              <w:rPr>
                <w:rFonts w:ascii="Verdana" w:hAnsi="Verdana" w:cs="Arial"/>
                <w:b/>
                <w:sz w:val="22"/>
                <w:szCs w:val="22"/>
              </w:rPr>
              <w:t>21</w:t>
            </w:r>
            <w:r w:rsidRPr="00D376F1" w:rsidR="00890CDC">
              <w:rPr>
                <w:rFonts w:ascii="Verdana" w:hAnsi="Verdana" w:cs="Arial"/>
                <w:b/>
                <w:sz w:val="22"/>
                <w:szCs w:val="22"/>
              </w:rPr>
              <w:t xml:space="preserve">.2. </w:t>
            </w:r>
            <w:r w:rsidRPr="00D376F1" w:rsidR="00890CDC">
              <w:rPr>
                <w:rFonts w:ascii="Verdana" w:hAnsi="Verdana" w:cs="Arial"/>
                <w:sz w:val="22"/>
                <w:szCs w:val="22"/>
              </w:rPr>
              <w:t>Zvýšení informovanosti občanů o možnostech zpětného odběru použitých výrobků :</w:t>
            </w:r>
          </w:p>
          <w:p w:rsidRPr="00D376F1" w:rsidR="00890CDC" w:rsidP="00B8544C" w:rsidRDefault="0077466F">
            <w:pPr>
              <w:pStyle w:val="Odstavecseseznamem"/>
              <w:numPr>
                <w:ilvl w:val="0"/>
                <w:numId w:val="27"/>
              </w:numPr>
              <w:ind w:left="425" w:hanging="425"/>
              <w:jc w:val="both"/>
              <w:rPr>
                <w:rFonts w:ascii="Verdana" w:hAnsi="Verdana"/>
                <w:sz w:val="22"/>
              </w:rPr>
            </w:pPr>
            <w:r>
              <w:rPr>
                <w:rFonts w:ascii="Verdana" w:hAnsi="Verdana"/>
                <w:sz w:val="22"/>
              </w:rPr>
              <w:t>Vývěsky na úřední desce měst a obcí</w:t>
            </w:r>
            <w:r w:rsidRPr="00D376F1" w:rsidR="00890CDC">
              <w:rPr>
                <w:rFonts w:ascii="Verdana" w:hAnsi="Verdana"/>
                <w:sz w:val="22"/>
              </w:rPr>
              <w:t>.</w:t>
            </w:r>
          </w:p>
          <w:p w:rsidRPr="00D376F1" w:rsidR="00890CDC" w:rsidP="00B8544C" w:rsidRDefault="00890CDC">
            <w:pPr>
              <w:numPr>
                <w:ilvl w:val="0"/>
                <w:numId w:val="6"/>
              </w:numPr>
              <w:ind w:left="425" w:hanging="425"/>
              <w:jc w:val="both"/>
              <w:rPr>
                <w:rFonts w:ascii="Verdana" w:hAnsi="Verdana"/>
                <w:sz w:val="22"/>
              </w:rPr>
            </w:pPr>
            <w:r w:rsidRPr="00D376F1">
              <w:rPr>
                <w:rFonts w:ascii="Verdana" w:hAnsi="Verdana"/>
                <w:sz w:val="22"/>
              </w:rPr>
              <w:t xml:space="preserve">Rozdávání letáků </w:t>
            </w:r>
          </w:p>
          <w:p w:rsidRPr="00D376F1" w:rsidR="00890CDC" w:rsidP="00B8544C" w:rsidRDefault="00890CDC">
            <w:pPr>
              <w:numPr>
                <w:ilvl w:val="0"/>
                <w:numId w:val="6"/>
              </w:numPr>
              <w:ind w:left="425" w:hanging="425"/>
              <w:jc w:val="both"/>
              <w:rPr>
                <w:rFonts w:ascii="Verdana" w:hAnsi="Verdana"/>
                <w:sz w:val="22"/>
              </w:rPr>
            </w:pPr>
            <w:r w:rsidRPr="00D376F1">
              <w:rPr>
                <w:rFonts w:ascii="Verdana" w:hAnsi="Verdana"/>
                <w:sz w:val="22"/>
              </w:rPr>
              <w:t>Vylepování plakátů.</w:t>
            </w:r>
          </w:p>
          <w:p w:rsidRPr="00D376F1" w:rsidR="00890CDC" w:rsidP="00B8544C" w:rsidRDefault="0077466F">
            <w:pPr>
              <w:numPr>
                <w:ilvl w:val="0"/>
                <w:numId w:val="6"/>
              </w:numPr>
              <w:ind w:left="425" w:hanging="425"/>
              <w:jc w:val="both"/>
              <w:rPr>
                <w:rFonts w:ascii="Verdana" w:hAnsi="Verdana"/>
                <w:sz w:val="22"/>
              </w:rPr>
            </w:pPr>
            <w:r>
              <w:rPr>
                <w:rFonts w:ascii="Verdana" w:hAnsi="Verdana"/>
                <w:sz w:val="22"/>
              </w:rPr>
              <w:t>Hlášení v městských a obecních</w:t>
            </w:r>
            <w:r w:rsidRPr="00D376F1" w:rsidR="00890CDC">
              <w:rPr>
                <w:rFonts w:ascii="Verdana" w:hAnsi="Verdana"/>
                <w:sz w:val="22"/>
              </w:rPr>
              <w:t xml:space="preserve"> rozhlase</w:t>
            </w:r>
            <w:r>
              <w:rPr>
                <w:rFonts w:ascii="Verdana" w:hAnsi="Verdana"/>
                <w:sz w:val="22"/>
              </w:rPr>
              <w:t>ch</w:t>
            </w:r>
            <w:r w:rsidRPr="00D376F1" w:rsidR="00890CDC">
              <w:rPr>
                <w:rFonts w:ascii="Verdana" w:hAnsi="Verdana"/>
                <w:sz w:val="22"/>
              </w:rPr>
              <w:t xml:space="preserve"> </w:t>
            </w:r>
          </w:p>
          <w:p w:rsidRPr="00D376F1" w:rsidR="00890CDC" w:rsidP="00B8544C" w:rsidRDefault="0077466F">
            <w:pPr>
              <w:numPr>
                <w:ilvl w:val="0"/>
                <w:numId w:val="6"/>
              </w:numPr>
              <w:ind w:left="425" w:hanging="425"/>
              <w:jc w:val="both"/>
              <w:rPr>
                <w:rFonts w:ascii="Verdana" w:hAnsi="Verdana"/>
                <w:sz w:val="22"/>
              </w:rPr>
            </w:pPr>
            <w:r>
              <w:rPr>
                <w:rFonts w:ascii="Verdana" w:hAnsi="Verdana"/>
                <w:sz w:val="22"/>
              </w:rPr>
              <w:t>Webové stránky měst</w:t>
            </w:r>
          </w:p>
          <w:p w:rsidRPr="00D376F1" w:rsidR="00890CDC" w:rsidP="00B8544C" w:rsidRDefault="00890CDC">
            <w:pPr>
              <w:pStyle w:val="normln0"/>
              <w:numPr>
                <w:ilvl w:val="0"/>
                <w:numId w:val="6"/>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hanging="425"/>
              <w:jc w:val="left"/>
              <w:rPr>
                <w:b w:val="false"/>
              </w:rPr>
            </w:pPr>
            <w:r w:rsidRPr="00D376F1">
              <w:rPr>
                <w:b w:val="false"/>
              </w:rPr>
              <w:t xml:space="preserve">osvětové akce pro děti a veřejnost </w:t>
            </w:r>
          </w:p>
          <w:p w:rsidRPr="00D376F1" w:rsidR="00890CDC" w:rsidP="00B8544C" w:rsidRDefault="00890CDC">
            <w:pPr>
              <w:pStyle w:val="normln0"/>
              <w:widowControl w:val="false"/>
              <w:numPr>
                <w:ilvl w:val="0"/>
                <w:numId w:val="6"/>
              </w:numPr>
              <w:shd w:val="clear" w:color="auto" w:fill="FFFFFF"/>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false"/>
              <w:autoSpaceDN w:val="false"/>
              <w:adjustRightInd w:val="false"/>
              <w:spacing w:line="40" w:lineRule="atLeast"/>
              <w:ind w:left="386" w:hanging="386"/>
              <w:jc w:val="left"/>
              <w:rPr>
                <w:rFonts w:cs="Arial"/>
                <w:b w:val="false"/>
                <w:szCs w:val="22"/>
              </w:rPr>
            </w:pPr>
            <w:r w:rsidRPr="00D376F1">
              <w:rPr>
                <w:b w:val="false"/>
              </w:rPr>
              <w:t>zpravodaj</w:t>
            </w:r>
            <w:r w:rsidR="0077466F">
              <w:rPr>
                <w:b w:val="false"/>
              </w:rPr>
              <w:t>e</w:t>
            </w:r>
            <w:r w:rsidRPr="00D376F1">
              <w:rPr>
                <w:b w:val="false"/>
              </w:rPr>
              <w:t xml:space="preserve"> měst</w:t>
            </w:r>
            <w:r w:rsidR="0077466F">
              <w:rPr>
                <w:b w:val="false"/>
              </w:rPr>
              <w:t xml:space="preserve"> a obcí</w:t>
            </w:r>
          </w:p>
        </w:tc>
      </w:tr>
      <w:tr w:rsidRPr="006C486F" w:rsidR="00890CDC" w:rsidTr="00B8544C">
        <w:trPr>
          <w:trHeight w:val="293"/>
        </w:trPr>
        <w:tc>
          <w:tcPr>
            <w:tcW w:w="14459" w:type="dxa"/>
            <w:gridSpan w:val="5"/>
            <w:tcBorders>
              <w:top w:val="single" w:color="auto" w:sz="6" w:space="0"/>
              <w:left w:val="single" w:color="auto" w:sz="6" w:space="0"/>
              <w:right w:val="single" w:color="auto" w:sz="6" w:space="0"/>
            </w:tcBorders>
            <w:shd w:val="clear" w:color="auto" w:fill="FFFFFF"/>
          </w:tcPr>
          <w:p w:rsidRPr="00D83856"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r w:rsidRPr="00F370DA">
              <w:rPr>
                <w:rFonts w:ascii="Verdana" w:hAnsi="Verdana"/>
                <w:color w:val="000000"/>
                <w:sz w:val="22"/>
                <w:szCs w:val="22"/>
              </w:rPr>
              <w:t>f) přípravu na opětovné použití, recyklaci, využívání a odstraňování komunálních odpadů minimalizující nepříznivý dopad na životní prostředí,</w:t>
            </w:r>
          </w:p>
        </w:tc>
      </w:tr>
      <w:tr w:rsidRPr="006C486F" w:rsidR="00890CDC" w:rsidTr="00B8544C">
        <w:trPr>
          <w:trHeight w:val="1430" w:hRule="exact"/>
        </w:trPr>
        <w:tc>
          <w:tcPr>
            <w:tcW w:w="1843" w:type="dxa"/>
            <w:tcBorders>
              <w:top w:val="single" w:color="auto" w:sz="6" w:space="0"/>
              <w:left w:val="single" w:color="auto" w:sz="6" w:space="0"/>
              <w:bottom w:val="single" w:color="auto" w:sz="4" w:space="0"/>
              <w:right w:val="single" w:color="auto" w:sz="6" w:space="0"/>
            </w:tcBorders>
            <w:shd w:val="clear" w:color="auto" w:fill="FFFFFF"/>
          </w:tcPr>
          <w:p w:rsidRPr="00F370DA"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p>
        </w:tc>
        <w:tc>
          <w:tcPr>
            <w:tcW w:w="3686" w:type="dxa"/>
            <w:tcBorders>
              <w:top w:val="single" w:color="auto" w:sz="6" w:space="0"/>
              <w:left w:val="single" w:color="auto" w:sz="6" w:space="0"/>
              <w:bottom w:val="single" w:color="auto" w:sz="4" w:space="0"/>
              <w:right w:val="single" w:color="auto" w:sz="6" w:space="0"/>
            </w:tcBorders>
            <w:shd w:val="clear" w:color="auto" w:fill="FFFFFF"/>
          </w:tcPr>
          <w:p w:rsidRPr="00FE636B" w:rsidR="00890CDC" w:rsidP="00B8544C" w:rsidRDefault="00A27BA1">
            <w:pPr>
              <w:widowControl w:val="false"/>
              <w:shd w:val="clear" w:color="auto" w:fill="FFFFFF"/>
              <w:autoSpaceDE w:val="false"/>
              <w:autoSpaceDN w:val="false"/>
              <w:adjustRightInd w:val="false"/>
              <w:spacing w:line="40" w:lineRule="atLeast"/>
              <w:ind w:left="385" w:hanging="385"/>
              <w:rPr>
                <w:rFonts w:ascii="Verdana" w:hAnsi="Verdana" w:cs="Arial"/>
                <w:sz w:val="22"/>
                <w:szCs w:val="22"/>
              </w:rPr>
            </w:pPr>
            <w:r>
              <w:rPr>
                <w:rFonts w:ascii="Verdana" w:hAnsi="Verdana" w:cs="Arial"/>
                <w:b/>
                <w:sz w:val="22"/>
                <w:szCs w:val="22"/>
              </w:rPr>
              <w:t>22</w:t>
            </w:r>
            <w:r w:rsidRPr="00FE636B" w:rsidR="00890CDC">
              <w:rPr>
                <w:rFonts w:ascii="Verdana" w:hAnsi="Verdana" w:cs="Arial"/>
                <w:b/>
                <w:sz w:val="22"/>
                <w:szCs w:val="22"/>
              </w:rPr>
              <w:t>.</w:t>
            </w:r>
            <w:r w:rsidRPr="00FE636B" w:rsidR="00890CDC">
              <w:rPr>
                <w:rFonts w:ascii="Verdana" w:hAnsi="Verdana" w:cs="Arial"/>
                <w:sz w:val="22"/>
                <w:szCs w:val="22"/>
              </w:rPr>
              <w:t xml:space="preserve">  Zvýšit množství recyklovatelných odpadů (plast, papír, sklo a kov).</w:t>
            </w:r>
          </w:p>
          <w:p w:rsidRPr="00FE636B" w:rsidR="00890CDC" w:rsidP="00B8544C" w:rsidRDefault="00890CDC">
            <w:pPr>
              <w:widowControl w:val="false"/>
              <w:shd w:val="clear" w:color="auto" w:fill="FFFFFF"/>
              <w:autoSpaceDE w:val="false"/>
              <w:autoSpaceDN w:val="false"/>
              <w:adjustRightInd w:val="false"/>
              <w:spacing w:line="40" w:lineRule="atLeast"/>
              <w:ind w:left="385" w:hanging="385"/>
              <w:rPr>
                <w:rFonts w:ascii="Verdana" w:hAnsi="Verdana" w:cs="Arial"/>
                <w:sz w:val="22"/>
                <w:szCs w:val="22"/>
              </w:rPr>
            </w:pPr>
          </w:p>
          <w:p w:rsidRPr="00FE636B" w:rsidR="00890CDC" w:rsidP="00B8544C" w:rsidRDefault="00890CDC">
            <w:pPr>
              <w:widowControl w:val="false"/>
              <w:shd w:val="clear" w:color="auto" w:fill="FFFFFF"/>
              <w:autoSpaceDE w:val="false"/>
              <w:autoSpaceDN w:val="false"/>
              <w:adjustRightInd w:val="false"/>
              <w:spacing w:line="40" w:lineRule="atLeast"/>
              <w:ind w:left="385" w:hanging="385"/>
              <w:rPr>
                <w:rFonts w:ascii="Verdana" w:hAnsi="Verdana" w:cs="Arial"/>
                <w:sz w:val="22"/>
                <w:szCs w:val="22"/>
              </w:rPr>
            </w:pPr>
          </w:p>
        </w:tc>
        <w:tc>
          <w:tcPr>
            <w:tcW w:w="3685" w:type="dxa"/>
            <w:tcBorders>
              <w:top w:val="single" w:color="auto" w:sz="6" w:space="0"/>
              <w:left w:val="single" w:color="auto" w:sz="6" w:space="0"/>
              <w:bottom w:val="single" w:color="auto" w:sz="4" w:space="0"/>
              <w:right w:val="single" w:color="auto" w:sz="6" w:space="0"/>
            </w:tcBorders>
            <w:shd w:val="clear" w:color="auto" w:fill="FFFFFF"/>
          </w:tcPr>
          <w:p w:rsidRPr="00FE636B"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r w:rsidRPr="00FE636B">
              <w:rPr>
                <w:rFonts w:ascii="Verdana" w:hAnsi="Verdana" w:cs="Arial"/>
                <w:sz w:val="22"/>
                <w:szCs w:val="22"/>
              </w:rPr>
              <w:t>Zvýšení množství separovaných odpadů, evidence obce.</w:t>
            </w:r>
          </w:p>
          <w:p w:rsidRPr="00FE636B"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FFFFFF"/>
          </w:tcPr>
          <w:tbl>
            <w:tblPr>
              <w:tblStyle w:val="Mkatabulky"/>
              <w:tblW w:w="1656" w:type="dxa"/>
              <w:tblLayout w:type="fixed"/>
              <w:tblLook w:firstRow="1" w:lastRow="0" w:firstColumn="1" w:lastColumn="0" w:noHBand="0" w:noVBand="1" w:val="04A0"/>
            </w:tblPr>
            <w:tblGrid>
              <w:gridCol w:w="806"/>
              <w:gridCol w:w="850"/>
            </w:tblGrid>
            <w:tr w:rsidRPr="00FE636B" w:rsidR="00890CDC" w:rsidTr="00B8544C">
              <w:tc>
                <w:tcPr>
                  <w:tcW w:w="806" w:type="dxa"/>
                </w:tcPr>
                <w:p w:rsidRPr="00FE636B" w:rsidR="00890CDC" w:rsidP="00B8544C" w:rsidRDefault="00890CDC">
                  <w:pPr>
                    <w:widowControl w:val="false"/>
                    <w:autoSpaceDE w:val="false"/>
                    <w:autoSpaceDN w:val="false"/>
                    <w:adjustRightInd w:val="false"/>
                    <w:rPr>
                      <w:rFonts w:ascii="Verdana" w:hAnsi="Verdana" w:cs="Arial"/>
                      <w:sz w:val="22"/>
                      <w:szCs w:val="22"/>
                    </w:rPr>
                  </w:pPr>
                  <w:r w:rsidRPr="00FE636B">
                    <w:rPr>
                      <w:rFonts w:ascii="Verdana" w:hAnsi="Verdana" w:cs="Arial"/>
                      <w:sz w:val="22"/>
                      <w:szCs w:val="22"/>
                    </w:rPr>
                    <w:t>Rok</w:t>
                  </w:r>
                </w:p>
              </w:tc>
              <w:tc>
                <w:tcPr>
                  <w:tcW w:w="850" w:type="dxa"/>
                </w:tcPr>
                <w:p w:rsidRPr="00FE636B" w:rsidR="00890CDC" w:rsidP="00B8544C" w:rsidRDefault="00890CDC">
                  <w:pPr>
                    <w:widowControl w:val="false"/>
                    <w:autoSpaceDE w:val="false"/>
                    <w:autoSpaceDN w:val="false"/>
                    <w:adjustRightInd w:val="false"/>
                    <w:rPr>
                      <w:rFonts w:ascii="Verdana" w:hAnsi="Verdana" w:cs="Arial"/>
                      <w:sz w:val="22"/>
                      <w:szCs w:val="22"/>
                    </w:rPr>
                  </w:pPr>
                  <w:r w:rsidRPr="00FE636B">
                    <w:rPr>
                      <w:rFonts w:ascii="Verdana" w:hAnsi="Verdana" w:cs="Arial"/>
                      <w:sz w:val="22"/>
                      <w:szCs w:val="22"/>
                    </w:rPr>
                    <w:t>Cíl</w:t>
                  </w:r>
                </w:p>
              </w:tc>
            </w:tr>
            <w:tr w:rsidRPr="00FE636B" w:rsidR="00890CDC" w:rsidTr="00B8544C">
              <w:tc>
                <w:tcPr>
                  <w:tcW w:w="806" w:type="dxa"/>
                </w:tcPr>
                <w:p w:rsidRPr="00FE636B" w:rsidR="00890CDC" w:rsidP="00B8544C" w:rsidRDefault="00890CDC">
                  <w:pPr>
                    <w:widowControl w:val="false"/>
                    <w:autoSpaceDE w:val="false"/>
                    <w:autoSpaceDN w:val="false"/>
                    <w:adjustRightInd w:val="false"/>
                    <w:rPr>
                      <w:rFonts w:ascii="Verdana" w:hAnsi="Verdana" w:cs="Arial"/>
                      <w:sz w:val="22"/>
                      <w:szCs w:val="22"/>
                    </w:rPr>
                  </w:pPr>
                  <w:r w:rsidRPr="00FE636B">
                    <w:rPr>
                      <w:rFonts w:ascii="Verdana" w:hAnsi="Verdana" w:cs="Arial"/>
                      <w:sz w:val="22"/>
                      <w:szCs w:val="22"/>
                    </w:rPr>
                    <w:t>2016</w:t>
                  </w:r>
                </w:p>
              </w:tc>
              <w:tc>
                <w:tcPr>
                  <w:tcW w:w="850" w:type="dxa"/>
                </w:tcPr>
                <w:p w:rsidRPr="00FE636B" w:rsidR="00890CDC" w:rsidP="00B8544C" w:rsidRDefault="00890CDC">
                  <w:pPr>
                    <w:widowControl w:val="false"/>
                    <w:autoSpaceDE w:val="false"/>
                    <w:autoSpaceDN w:val="false"/>
                    <w:adjustRightInd w:val="false"/>
                    <w:rPr>
                      <w:rFonts w:ascii="Verdana" w:hAnsi="Verdana" w:cs="Arial"/>
                      <w:sz w:val="22"/>
                      <w:szCs w:val="22"/>
                    </w:rPr>
                  </w:pPr>
                  <w:r w:rsidRPr="00FE636B">
                    <w:rPr>
                      <w:rFonts w:ascii="Verdana" w:hAnsi="Verdana" w:cs="Arial"/>
                      <w:sz w:val="22"/>
                      <w:szCs w:val="22"/>
                    </w:rPr>
                    <w:t>46%</w:t>
                  </w:r>
                </w:p>
              </w:tc>
            </w:tr>
            <w:tr w:rsidRPr="00FE636B" w:rsidR="00890CDC" w:rsidTr="00B8544C">
              <w:tc>
                <w:tcPr>
                  <w:tcW w:w="806" w:type="dxa"/>
                </w:tcPr>
                <w:p w:rsidRPr="00FE636B" w:rsidR="00890CDC" w:rsidP="00B8544C" w:rsidRDefault="00890CDC">
                  <w:pPr>
                    <w:widowControl w:val="false"/>
                    <w:autoSpaceDE w:val="false"/>
                    <w:autoSpaceDN w:val="false"/>
                    <w:adjustRightInd w:val="false"/>
                    <w:rPr>
                      <w:rFonts w:ascii="Verdana" w:hAnsi="Verdana" w:cs="Arial"/>
                      <w:sz w:val="22"/>
                      <w:szCs w:val="22"/>
                    </w:rPr>
                  </w:pPr>
                  <w:r w:rsidRPr="00FE636B">
                    <w:rPr>
                      <w:rFonts w:ascii="Verdana" w:hAnsi="Verdana" w:cs="Arial"/>
                      <w:sz w:val="22"/>
                      <w:szCs w:val="22"/>
                    </w:rPr>
                    <w:t>2018</w:t>
                  </w:r>
                </w:p>
              </w:tc>
              <w:tc>
                <w:tcPr>
                  <w:tcW w:w="850" w:type="dxa"/>
                </w:tcPr>
                <w:p w:rsidRPr="00FE636B" w:rsidR="00890CDC" w:rsidP="00B8544C" w:rsidRDefault="00890CDC">
                  <w:pPr>
                    <w:widowControl w:val="false"/>
                    <w:autoSpaceDE w:val="false"/>
                    <w:autoSpaceDN w:val="false"/>
                    <w:adjustRightInd w:val="false"/>
                    <w:rPr>
                      <w:rFonts w:ascii="Verdana" w:hAnsi="Verdana" w:cs="Arial"/>
                      <w:sz w:val="22"/>
                      <w:szCs w:val="22"/>
                    </w:rPr>
                  </w:pPr>
                  <w:r w:rsidRPr="00FE636B">
                    <w:rPr>
                      <w:rFonts w:ascii="Verdana" w:hAnsi="Verdana" w:cs="Arial"/>
                      <w:sz w:val="22"/>
                      <w:szCs w:val="22"/>
                    </w:rPr>
                    <w:t>48%</w:t>
                  </w:r>
                </w:p>
              </w:tc>
            </w:tr>
            <w:tr w:rsidRPr="00FE636B" w:rsidR="00890CDC" w:rsidTr="00B8544C">
              <w:tc>
                <w:tcPr>
                  <w:tcW w:w="806" w:type="dxa"/>
                </w:tcPr>
                <w:p w:rsidRPr="00FE636B" w:rsidR="00890CDC" w:rsidP="00B8544C" w:rsidRDefault="00890CDC">
                  <w:pPr>
                    <w:widowControl w:val="false"/>
                    <w:autoSpaceDE w:val="false"/>
                    <w:autoSpaceDN w:val="false"/>
                    <w:adjustRightInd w:val="false"/>
                    <w:rPr>
                      <w:rFonts w:ascii="Verdana" w:hAnsi="Verdana" w:cs="Arial"/>
                      <w:sz w:val="22"/>
                      <w:szCs w:val="22"/>
                    </w:rPr>
                  </w:pPr>
                  <w:r w:rsidRPr="00FE636B">
                    <w:rPr>
                      <w:rFonts w:ascii="Verdana" w:hAnsi="Verdana" w:cs="Arial"/>
                      <w:sz w:val="22"/>
                      <w:szCs w:val="22"/>
                    </w:rPr>
                    <w:t>2020</w:t>
                  </w:r>
                </w:p>
              </w:tc>
              <w:tc>
                <w:tcPr>
                  <w:tcW w:w="850" w:type="dxa"/>
                </w:tcPr>
                <w:p w:rsidRPr="00FE636B" w:rsidR="00890CDC" w:rsidP="00B8544C" w:rsidRDefault="00890CDC">
                  <w:pPr>
                    <w:widowControl w:val="false"/>
                    <w:autoSpaceDE w:val="false"/>
                    <w:autoSpaceDN w:val="false"/>
                    <w:adjustRightInd w:val="false"/>
                    <w:rPr>
                      <w:rFonts w:ascii="Verdana" w:hAnsi="Verdana" w:cs="Arial"/>
                      <w:sz w:val="22"/>
                      <w:szCs w:val="22"/>
                    </w:rPr>
                  </w:pPr>
                  <w:r w:rsidRPr="00FE636B">
                    <w:rPr>
                      <w:rFonts w:ascii="Verdana" w:hAnsi="Verdana" w:cs="Arial"/>
                      <w:sz w:val="22"/>
                      <w:szCs w:val="22"/>
                    </w:rPr>
                    <w:t>50%</w:t>
                  </w:r>
                </w:p>
              </w:tc>
            </w:tr>
          </w:tbl>
          <w:p w:rsidRPr="00FE636B" w:rsidR="00890CDC" w:rsidP="00B8544C" w:rsidRDefault="00890CDC">
            <w:pPr>
              <w:widowControl w:val="false"/>
              <w:shd w:val="clear" w:color="auto" w:fill="FFFFFF"/>
              <w:autoSpaceDE w:val="false"/>
              <w:autoSpaceDN w:val="false"/>
              <w:adjustRightInd w:val="false"/>
              <w:spacing w:line="40" w:lineRule="atLeast"/>
              <w:ind w:left="527" w:hanging="527"/>
              <w:rPr>
                <w:rFonts w:ascii="Verdana" w:hAnsi="Verdana" w:cs="Arial"/>
                <w:b/>
                <w:sz w:val="22"/>
                <w:szCs w:val="22"/>
              </w:rPr>
            </w:pPr>
          </w:p>
        </w:tc>
        <w:tc>
          <w:tcPr>
            <w:tcW w:w="3686" w:type="dxa"/>
            <w:tcBorders>
              <w:top w:val="single" w:color="auto" w:sz="6" w:space="0"/>
              <w:left w:val="single" w:color="auto" w:sz="6" w:space="0"/>
              <w:bottom w:val="single" w:color="auto" w:sz="6" w:space="0"/>
              <w:right w:val="single" w:color="auto" w:sz="6" w:space="0"/>
            </w:tcBorders>
            <w:shd w:val="clear" w:color="auto" w:fill="FFFFFF"/>
          </w:tcPr>
          <w:p w:rsidR="00890CDC" w:rsidP="00B8544C" w:rsidRDefault="00A27BA1">
            <w:pPr>
              <w:widowControl w:val="false"/>
              <w:shd w:val="clear" w:color="auto" w:fill="FFFFFF"/>
              <w:autoSpaceDE w:val="false"/>
              <w:autoSpaceDN w:val="false"/>
              <w:adjustRightInd w:val="false"/>
              <w:spacing w:line="40" w:lineRule="atLeast"/>
              <w:ind w:left="527" w:hanging="527"/>
              <w:rPr>
                <w:rFonts w:ascii="Verdana" w:hAnsi="Verdana" w:cs="Arial"/>
                <w:sz w:val="22"/>
                <w:szCs w:val="22"/>
              </w:rPr>
            </w:pPr>
            <w:r>
              <w:rPr>
                <w:rFonts w:ascii="Verdana" w:hAnsi="Verdana" w:cs="Arial"/>
                <w:b/>
                <w:sz w:val="22"/>
                <w:szCs w:val="22"/>
              </w:rPr>
              <w:t>22</w:t>
            </w:r>
            <w:r w:rsidRPr="00796ED2" w:rsidR="00890CDC">
              <w:rPr>
                <w:rFonts w:ascii="Verdana" w:hAnsi="Verdana" w:cs="Arial"/>
                <w:b/>
                <w:sz w:val="22"/>
                <w:szCs w:val="22"/>
              </w:rPr>
              <w:t>.1.</w:t>
            </w:r>
            <w:r w:rsidR="00890CDC">
              <w:rPr>
                <w:rFonts w:ascii="Verdana" w:hAnsi="Verdana" w:cs="Arial"/>
                <w:sz w:val="22"/>
                <w:szCs w:val="22"/>
              </w:rPr>
              <w:t xml:space="preserve"> </w:t>
            </w:r>
            <w:r w:rsidRPr="001F47CA" w:rsidR="00890CDC">
              <w:rPr>
                <w:rFonts w:ascii="Verdana" w:hAnsi="Verdana" w:cs="Arial"/>
                <w:sz w:val="22"/>
                <w:szCs w:val="22"/>
              </w:rPr>
              <w:t xml:space="preserve">Intenzivní informační kampaň </w:t>
            </w:r>
            <w:r w:rsidR="00890CDC">
              <w:rPr>
                <w:rFonts w:ascii="Verdana" w:hAnsi="Verdana" w:cs="Arial"/>
                <w:sz w:val="22"/>
                <w:szCs w:val="22"/>
              </w:rPr>
              <w:t>a zvyšování povědomí o recyklaci a opětovném použití</w:t>
            </w:r>
            <w:r w:rsidRPr="001F47CA" w:rsidR="00890CDC">
              <w:rPr>
                <w:rFonts w:ascii="Verdana" w:hAnsi="Verdana" w:cs="Arial"/>
                <w:sz w:val="22"/>
                <w:szCs w:val="22"/>
              </w:rPr>
              <w:t xml:space="preserve"> pro obyvatele</w:t>
            </w:r>
            <w:r w:rsidR="00890CDC">
              <w:rPr>
                <w:rFonts w:ascii="Verdana" w:hAnsi="Verdana" w:cs="Arial"/>
                <w:sz w:val="22"/>
                <w:szCs w:val="22"/>
              </w:rPr>
              <w:t xml:space="preserve"> obce</w:t>
            </w:r>
            <w:r w:rsidRPr="001F47CA" w:rsidR="00890CDC">
              <w:rPr>
                <w:rFonts w:ascii="Verdana" w:hAnsi="Verdana" w:cs="Arial"/>
                <w:sz w:val="22"/>
                <w:szCs w:val="22"/>
              </w:rPr>
              <w:t>.</w:t>
            </w:r>
          </w:p>
          <w:p w:rsidRPr="006C486F"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p>
        </w:tc>
      </w:tr>
      <w:tr w:rsidRPr="006C486F" w:rsidR="00890CDC" w:rsidTr="00B8544C">
        <w:trPr>
          <w:trHeight w:val="293"/>
        </w:trPr>
        <w:tc>
          <w:tcPr>
            <w:tcW w:w="14459" w:type="dxa"/>
            <w:gridSpan w:val="5"/>
            <w:tcBorders>
              <w:top w:val="single" w:color="auto" w:sz="6" w:space="0"/>
              <w:left w:val="single" w:color="auto" w:sz="6" w:space="0"/>
              <w:right w:val="single" w:color="auto" w:sz="6" w:space="0"/>
            </w:tcBorders>
            <w:shd w:val="clear" w:color="auto" w:fill="FFFFFF"/>
          </w:tcPr>
          <w:p w:rsidRPr="00D83856"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r w:rsidRPr="00F370DA">
              <w:rPr>
                <w:rFonts w:ascii="Verdana" w:hAnsi="Verdana"/>
                <w:color w:val="000000"/>
                <w:spacing w:val="-1"/>
                <w:sz w:val="22"/>
                <w:szCs w:val="22"/>
              </w:rPr>
              <w:t xml:space="preserve">g) snižování množství odpadů </w:t>
            </w:r>
            <w:r w:rsidRPr="00F370DA">
              <w:rPr>
                <w:rFonts w:ascii="Verdana" w:hAnsi="Verdana"/>
                <w:color w:val="000000"/>
                <w:sz w:val="22"/>
                <w:szCs w:val="22"/>
              </w:rPr>
              <w:t xml:space="preserve">ukládaných na skládky, zejména </w:t>
            </w:r>
            <w:r w:rsidRPr="00F370DA">
              <w:rPr>
                <w:rFonts w:ascii="Verdana" w:hAnsi="Verdana"/>
                <w:color w:val="000000"/>
                <w:spacing w:val="-1"/>
                <w:sz w:val="22"/>
                <w:szCs w:val="22"/>
              </w:rPr>
              <w:t xml:space="preserve">biologicky rozložitelných odpadů </w:t>
            </w:r>
            <w:r w:rsidRPr="00F370DA">
              <w:rPr>
                <w:rFonts w:ascii="Verdana" w:hAnsi="Verdana"/>
                <w:color w:val="000000"/>
                <w:spacing w:val="-1"/>
                <w:sz w:val="16"/>
                <w:szCs w:val="22"/>
              </w:rPr>
              <w:t>(BRKO)</w:t>
            </w:r>
            <w:r w:rsidRPr="00F370DA">
              <w:rPr>
                <w:rFonts w:ascii="Verdana" w:hAnsi="Verdana"/>
                <w:color w:val="000000"/>
                <w:spacing w:val="-1"/>
                <w:sz w:val="22"/>
                <w:szCs w:val="22"/>
              </w:rPr>
              <w:t>,</w:t>
            </w:r>
          </w:p>
        </w:tc>
      </w:tr>
      <w:tr w:rsidRPr="006C486F" w:rsidR="00AE6CA2" w:rsidTr="00E1080B">
        <w:trPr>
          <w:trHeight w:val="3237" w:hRule="exact"/>
        </w:trPr>
        <w:tc>
          <w:tcPr>
            <w:tcW w:w="1843" w:type="dxa"/>
            <w:tcBorders>
              <w:top w:val="single" w:color="auto" w:sz="6" w:space="0"/>
              <w:left w:val="single" w:color="auto" w:sz="6" w:space="0"/>
              <w:bottom w:val="single" w:color="auto" w:sz="6" w:space="0"/>
              <w:right w:val="single" w:color="auto" w:sz="6" w:space="0"/>
            </w:tcBorders>
            <w:shd w:val="clear" w:color="auto" w:fill="FFFFFF"/>
          </w:tcPr>
          <w:p w:rsidRPr="004E4EDC" w:rsidR="00AE6CA2" w:rsidP="00B8544C" w:rsidRDefault="004E4EDC">
            <w:pPr>
              <w:widowControl w:val="false"/>
              <w:shd w:val="clear" w:color="auto" w:fill="FFFFFF"/>
              <w:autoSpaceDE w:val="false"/>
              <w:autoSpaceDN w:val="false"/>
              <w:adjustRightInd w:val="false"/>
              <w:spacing w:line="40" w:lineRule="atLeast"/>
              <w:rPr>
                <w:rFonts w:ascii="Verdana" w:hAnsi="Verdana" w:cs="Arial"/>
                <w:b/>
                <w:sz w:val="22"/>
                <w:szCs w:val="22"/>
                <w:u w:val="single"/>
              </w:rPr>
            </w:pPr>
            <w:r w:rsidRPr="004E4EDC">
              <w:rPr>
                <w:rFonts w:ascii="Verdana" w:hAnsi="Verdana" w:cs="Arial"/>
                <w:b/>
                <w:sz w:val="22"/>
                <w:szCs w:val="22"/>
                <w:u w:val="single"/>
              </w:rPr>
              <w:t>SONO</w:t>
            </w:r>
          </w:p>
        </w:tc>
        <w:tc>
          <w:tcPr>
            <w:tcW w:w="3686" w:type="dxa"/>
            <w:tcBorders>
              <w:top w:val="single" w:color="auto" w:sz="6" w:space="0"/>
              <w:left w:val="single" w:color="auto" w:sz="6" w:space="0"/>
              <w:bottom w:val="single" w:color="auto" w:sz="4" w:space="0"/>
              <w:right w:val="single" w:color="auto" w:sz="6" w:space="0"/>
            </w:tcBorders>
            <w:shd w:val="clear" w:color="auto" w:fill="FFFFFF"/>
          </w:tcPr>
          <w:p w:rsidRPr="006F46EE" w:rsidR="00AE6CA2" w:rsidP="00E738CA" w:rsidRDefault="00A27BA1">
            <w:pPr>
              <w:widowControl w:val="false"/>
              <w:shd w:val="clear" w:color="auto" w:fill="FFFFFF"/>
              <w:autoSpaceDE w:val="false"/>
              <w:autoSpaceDN w:val="false"/>
              <w:adjustRightInd w:val="false"/>
              <w:spacing w:line="40" w:lineRule="atLeast"/>
              <w:ind w:left="385" w:hanging="385"/>
              <w:rPr>
                <w:rFonts w:ascii="Verdana" w:hAnsi="Verdana" w:cs="Arial"/>
                <w:b/>
                <w:sz w:val="22"/>
                <w:szCs w:val="22"/>
                <w:highlight w:val="red"/>
              </w:rPr>
            </w:pPr>
            <w:r w:rsidRPr="00E738CA">
              <w:rPr>
                <w:rFonts w:ascii="Verdana" w:hAnsi="Verdana" w:cs="Arial"/>
                <w:b/>
                <w:sz w:val="22"/>
                <w:szCs w:val="22"/>
              </w:rPr>
              <w:t>23</w:t>
            </w:r>
            <w:r w:rsidRPr="00E738CA" w:rsidR="00AE6CA2">
              <w:rPr>
                <w:rFonts w:ascii="Verdana" w:hAnsi="Verdana" w:cs="Arial"/>
                <w:b/>
                <w:sz w:val="22"/>
                <w:szCs w:val="22"/>
              </w:rPr>
              <w:t xml:space="preserve">. </w:t>
            </w:r>
            <w:r w:rsidRPr="00E738CA" w:rsidR="00AE6CA2">
              <w:rPr>
                <w:rFonts w:ascii="Verdana" w:hAnsi="Verdana" w:cs="Arial"/>
                <w:sz w:val="22"/>
                <w:szCs w:val="22"/>
              </w:rPr>
              <w:t>Vybudování zařízení pro mechanicko-</w:t>
            </w:r>
            <w:r w:rsidRPr="00E738CA" w:rsidR="002A3732">
              <w:rPr>
                <w:rFonts w:ascii="Verdana" w:hAnsi="Verdana" w:cs="Arial"/>
                <w:sz w:val="22"/>
                <w:szCs w:val="22"/>
              </w:rPr>
              <w:t>biologicky-</w:t>
            </w:r>
            <w:r w:rsidRPr="00E738CA" w:rsidR="00AE6CA2">
              <w:rPr>
                <w:rFonts w:ascii="Verdana" w:hAnsi="Verdana" w:cs="Arial"/>
                <w:sz w:val="22"/>
                <w:szCs w:val="22"/>
              </w:rPr>
              <w:t xml:space="preserve">tepelnou </w:t>
            </w:r>
            <w:r w:rsidRPr="00E738CA" w:rsidR="00B318BD">
              <w:rPr>
                <w:rFonts w:ascii="Verdana" w:hAnsi="Verdana" w:cs="Arial"/>
                <w:sz w:val="22"/>
                <w:szCs w:val="22"/>
              </w:rPr>
              <w:t xml:space="preserve">úpravu </w:t>
            </w:r>
            <w:r w:rsidR="00E738CA">
              <w:rPr>
                <w:rFonts w:ascii="Verdana" w:hAnsi="Verdana" w:cs="Arial"/>
                <w:sz w:val="22"/>
                <w:szCs w:val="22"/>
              </w:rPr>
              <w:t>(MBTÚ) směsného komunálního odpadu</w:t>
            </w:r>
          </w:p>
        </w:tc>
        <w:tc>
          <w:tcPr>
            <w:tcW w:w="3685" w:type="dxa"/>
            <w:tcBorders>
              <w:top w:val="single" w:color="auto" w:sz="6" w:space="0"/>
              <w:left w:val="single" w:color="auto" w:sz="6" w:space="0"/>
              <w:bottom w:val="single" w:color="auto" w:sz="4" w:space="0"/>
              <w:right w:val="single" w:color="auto" w:sz="6" w:space="0"/>
            </w:tcBorders>
            <w:shd w:val="clear" w:color="auto" w:fill="FFFFFF"/>
          </w:tcPr>
          <w:p w:rsidRPr="006F46EE" w:rsidR="00AE6CA2" w:rsidP="00B8544C" w:rsidRDefault="008A1AAB">
            <w:pPr>
              <w:widowControl w:val="false"/>
              <w:shd w:val="clear" w:color="auto" w:fill="FFFFFF"/>
              <w:autoSpaceDE w:val="false"/>
              <w:autoSpaceDN w:val="false"/>
              <w:adjustRightInd w:val="false"/>
              <w:spacing w:line="40" w:lineRule="atLeast"/>
              <w:ind w:left="102"/>
              <w:rPr>
                <w:rFonts w:ascii="Verdana" w:hAnsi="Verdana" w:cs="Arial"/>
                <w:sz w:val="22"/>
                <w:szCs w:val="22"/>
                <w:highlight w:val="red"/>
              </w:rPr>
            </w:pPr>
            <w:r w:rsidRPr="008A1AAB">
              <w:rPr>
                <w:rFonts w:ascii="Verdana" w:hAnsi="Verdana" w:cs="Arial"/>
                <w:sz w:val="22"/>
                <w:szCs w:val="22"/>
              </w:rPr>
              <w:t>Realizace a uvedení do provozu MBTÚ</w:t>
            </w:r>
            <w:r>
              <w:rPr>
                <w:rFonts w:ascii="Verdana" w:hAnsi="Verdana" w:cs="Arial"/>
                <w:sz w:val="22"/>
                <w:szCs w:val="22"/>
              </w:rPr>
              <w:t xml:space="preserve"> SKO</w:t>
            </w:r>
          </w:p>
        </w:tc>
        <w:tc>
          <w:tcPr>
            <w:tcW w:w="1559" w:type="dxa"/>
            <w:tcBorders>
              <w:top w:val="single" w:color="auto" w:sz="6" w:space="0"/>
              <w:left w:val="single" w:color="auto" w:sz="6" w:space="0"/>
              <w:bottom w:val="single" w:color="auto" w:sz="4" w:space="0"/>
              <w:right w:val="single" w:color="auto" w:sz="6" w:space="0"/>
            </w:tcBorders>
            <w:shd w:val="clear" w:color="auto" w:fill="FFFFFF"/>
          </w:tcPr>
          <w:p w:rsidRPr="002946CD" w:rsidR="00AE6CA2" w:rsidP="00B8544C" w:rsidRDefault="002A3732">
            <w:pPr>
              <w:widowControl w:val="false"/>
              <w:shd w:val="clear" w:color="auto" w:fill="FFFFFF"/>
              <w:autoSpaceDE w:val="false"/>
              <w:autoSpaceDN w:val="false"/>
              <w:adjustRightInd w:val="false"/>
              <w:spacing w:line="40" w:lineRule="atLeast"/>
              <w:ind w:left="527" w:hanging="527"/>
              <w:rPr>
                <w:rFonts w:ascii="Verdana" w:hAnsi="Verdana" w:cs="Arial"/>
                <w:sz w:val="22"/>
                <w:szCs w:val="22"/>
              </w:rPr>
            </w:pPr>
            <w:r w:rsidRPr="00E738CA">
              <w:rPr>
                <w:rFonts w:ascii="Verdana" w:hAnsi="Verdana" w:cs="Arial"/>
                <w:sz w:val="22"/>
                <w:szCs w:val="22"/>
              </w:rPr>
              <w:t>31.12.</w:t>
            </w:r>
            <w:r w:rsidRPr="00E738CA" w:rsidR="007A1C48">
              <w:rPr>
                <w:rFonts w:ascii="Verdana" w:hAnsi="Verdana" w:cs="Arial"/>
                <w:sz w:val="22"/>
                <w:szCs w:val="22"/>
              </w:rPr>
              <w:t>202</w:t>
            </w:r>
            <w:r w:rsidRPr="00E738CA">
              <w:rPr>
                <w:rFonts w:ascii="Verdana" w:hAnsi="Verdana" w:cs="Arial"/>
                <w:sz w:val="22"/>
                <w:szCs w:val="22"/>
              </w:rPr>
              <w:t>0</w:t>
            </w:r>
          </w:p>
        </w:tc>
        <w:tc>
          <w:tcPr>
            <w:tcW w:w="3686" w:type="dxa"/>
            <w:tcBorders>
              <w:top w:val="single" w:color="auto" w:sz="6" w:space="0"/>
              <w:left w:val="single" w:color="auto" w:sz="6" w:space="0"/>
              <w:bottom w:val="single" w:color="auto" w:sz="4" w:space="0"/>
              <w:right w:val="single" w:color="auto" w:sz="6" w:space="0"/>
            </w:tcBorders>
            <w:shd w:val="clear" w:color="auto" w:fill="FFFFFF"/>
          </w:tcPr>
          <w:p w:rsidR="008A1AAB" w:rsidP="008A1AAB" w:rsidRDefault="008A1AAB">
            <w:pPr>
              <w:widowControl w:val="false"/>
              <w:shd w:val="clear" w:color="auto" w:fill="FFFFFF"/>
              <w:autoSpaceDE w:val="false"/>
              <w:autoSpaceDN w:val="false"/>
              <w:adjustRightInd w:val="false"/>
              <w:spacing w:line="40" w:lineRule="atLeast"/>
              <w:ind w:left="669" w:hanging="669"/>
              <w:rPr>
                <w:rFonts w:ascii="Verdana" w:hAnsi="Verdana" w:cs="Arial"/>
                <w:sz w:val="22"/>
                <w:szCs w:val="22"/>
              </w:rPr>
            </w:pPr>
            <w:r>
              <w:rPr>
                <w:rFonts w:ascii="Verdana" w:hAnsi="Verdana" w:cs="Arial"/>
                <w:b/>
                <w:sz w:val="22"/>
                <w:szCs w:val="22"/>
              </w:rPr>
              <w:t xml:space="preserve">23.1. </w:t>
            </w:r>
            <w:r>
              <w:rPr>
                <w:rFonts w:ascii="Verdana" w:hAnsi="Verdana" w:cs="Arial"/>
                <w:sz w:val="22"/>
                <w:szCs w:val="22"/>
              </w:rPr>
              <w:t>Ověření funkčnosti zařízení rok 2017.</w:t>
            </w:r>
          </w:p>
          <w:p w:rsidR="00AE6CA2" w:rsidP="008A1AAB" w:rsidRDefault="008A1AAB">
            <w:pPr>
              <w:widowControl w:val="false"/>
              <w:shd w:val="clear" w:color="auto" w:fill="FFFFFF"/>
              <w:autoSpaceDE w:val="false"/>
              <w:autoSpaceDN w:val="false"/>
              <w:adjustRightInd w:val="false"/>
              <w:spacing w:line="40" w:lineRule="atLeast"/>
              <w:ind w:left="669" w:hanging="669"/>
              <w:rPr>
                <w:rFonts w:ascii="Verdana" w:hAnsi="Verdana" w:cs="Arial"/>
                <w:sz w:val="22"/>
                <w:szCs w:val="22"/>
              </w:rPr>
            </w:pPr>
            <w:r>
              <w:rPr>
                <w:rFonts w:ascii="Verdana" w:hAnsi="Verdana" w:cs="Arial"/>
                <w:b/>
                <w:sz w:val="22"/>
                <w:szCs w:val="22"/>
              </w:rPr>
              <w:t xml:space="preserve">23.2. </w:t>
            </w:r>
            <w:r w:rsidRPr="008A1AAB">
              <w:rPr>
                <w:rFonts w:ascii="Verdana" w:hAnsi="Verdana" w:cs="Arial"/>
                <w:sz w:val="22"/>
                <w:szCs w:val="22"/>
              </w:rPr>
              <w:t xml:space="preserve">Provedení zkoušek spalitelnosti výstupních komodit </w:t>
            </w:r>
            <w:r>
              <w:rPr>
                <w:rFonts w:ascii="Verdana" w:hAnsi="Verdana" w:cs="Arial"/>
                <w:sz w:val="22"/>
                <w:szCs w:val="22"/>
              </w:rPr>
              <w:t>rok 2017.</w:t>
            </w:r>
          </w:p>
          <w:p w:rsidR="008A1AAB" w:rsidP="00E1080B" w:rsidRDefault="008A1AAB">
            <w:pPr>
              <w:widowControl w:val="false"/>
              <w:shd w:val="clear" w:color="auto" w:fill="FFFFFF"/>
              <w:autoSpaceDE w:val="false"/>
              <w:autoSpaceDN w:val="false"/>
              <w:adjustRightInd w:val="false"/>
              <w:spacing w:line="40" w:lineRule="atLeast"/>
              <w:ind w:left="669" w:hanging="669"/>
              <w:rPr>
                <w:rFonts w:ascii="Verdana" w:hAnsi="Verdana" w:cs="Arial"/>
                <w:sz w:val="22"/>
                <w:szCs w:val="22"/>
              </w:rPr>
            </w:pPr>
            <w:r>
              <w:rPr>
                <w:rFonts w:ascii="Verdana" w:hAnsi="Verdana" w:cs="Arial"/>
                <w:b/>
                <w:sz w:val="22"/>
                <w:szCs w:val="22"/>
              </w:rPr>
              <w:t>23.</w:t>
            </w:r>
            <w:r>
              <w:rPr>
                <w:rFonts w:ascii="Verdana" w:hAnsi="Verdana" w:cs="Arial"/>
                <w:sz w:val="22"/>
                <w:szCs w:val="22"/>
              </w:rPr>
              <w:t xml:space="preserve">3. </w:t>
            </w:r>
            <w:r w:rsidR="00E1080B">
              <w:rPr>
                <w:rFonts w:ascii="Verdana" w:hAnsi="Verdana" w:cs="Arial"/>
                <w:sz w:val="22"/>
                <w:szCs w:val="22"/>
              </w:rPr>
              <w:t>S</w:t>
            </w:r>
            <w:r w:rsidRPr="00E1080B" w:rsidR="00E1080B">
              <w:rPr>
                <w:rFonts w:ascii="Verdana" w:hAnsi="Verdana" w:cs="Arial"/>
                <w:sz w:val="22"/>
                <w:szCs w:val="22"/>
              </w:rPr>
              <w:t>právní řízení a posouzení vlivu záměru na životní prostředí</w:t>
            </w:r>
            <w:r w:rsidR="00E1080B">
              <w:rPr>
                <w:rFonts w:ascii="Verdana" w:hAnsi="Verdana" w:cs="Arial"/>
                <w:sz w:val="22"/>
                <w:szCs w:val="22"/>
              </w:rPr>
              <w:t xml:space="preserve"> v roce 2018.</w:t>
            </w:r>
          </w:p>
          <w:p w:rsidRPr="008A1AAB" w:rsidR="00E1080B" w:rsidP="00E1080B" w:rsidRDefault="00E1080B">
            <w:pPr>
              <w:widowControl w:val="false"/>
              <w:shd w:val="clear" w:color="auto" w:fill="FFFFFF"/>
              <w:autoSpaceDE w:val="false"/>
              <w:autoSpaceDN w:val="false"/>
              <w:adjustRightInd w:val="false"/>
              <w:spacing w:line="40" w:lineRule="atLeast"/>
              <w:ind w:left="669" w:hanging="669"/>
              <w:rPr>
                <w:rFonts w:ascii="Verdana" w:hAnsi="Verdana" w:cs="Arial"/>
                <w:sz w:val="22"/>
                <w:szCs w:val="22"/>
              </w:rPr>
            </w:pPr>
            <w:r>
              <w:rPr>
                <w:rFonts w:ascii="Verdana" w:hAnsi="Verdana" w:cs="Arial"/>
                <w:b/>
                <w:sz w:val="22"/>
                <w:szCs w:val="22"/>
              </w:rPr>
              <w:t>23.</w:t>
            </w:r>
            <w:r>
              <w:rPr>
                <w:rFonts w:ascii="Verdana" w:hAnsi="Verdana" w:cs="Arial"/>
                <w:sz w:val="22"/>
                <w:szCs w:val="22"/>
              </w:rPr>
              <w:t>4. Z</w:t>
            </w:r>
            <w:r w:rsidRPr="00E1080B">
              <w:rPr>
                <w:rFonts w:ascii="Verdana" w:hAnsi="Verdana" w:cs="Arial"/>
                <w:sz w:val="22"/>
                <w:szCs w:val="22"/>
              </w:rPr>
              <w:t>pracován</w:t>
            </w:r>
            <w:r>
              <w:rPr>
                <w:rFonts w:ascii="Verdana" w:hAnsi="Verdana" w:cs="Arial"/>
                <w:sz w:val="22"/>
                <w:szCs w:val="22"/>
              </w:rPr>
              <w:t>í</w:t>
            </w:r>
            <w:r w:rsidRPr="00E1080B">
              <w:rPr>
                <w:rFonts w:ascii="Verdana" w:hAnsi="Verdana" w:cs="Arial"/>
                <w:sz w:val="22"/>
                <w:szCs w:val="22"/>
              </w:rPr>
              <w:t xml:space="preserve"> projekt</w:t>
            </w:r>
            <w:r>
              <w:rPr>
                <w:rFonts w:ascii="Verdana" w:hAnsi="Verdana" w:cs="Arial"/>
                <w:sz w:val="22"/>
                <w:szCs w:val="22"/>
              </w:rPr>
              <w:t>u</w:t>
            </w:r>
            <w:r w:rsidRPr="00E1080B">
              <w:rPr>
                <w:rFonts w:ascii="Verdana" w:hAnsi="Verdana" w:cs="Arial"/>
                <w:sz w:val="22"/>
                <w:szCs w:val="22"/>
              </w:rPr>
              <w:t xml:space="preserve"> realizace záměru a podán</w:t>
            </w:r>
            <w:r>
              <w:rPr>
                <w:rFonts w:ascii="Verdana" w:hAnsi="Verdana" w:cs="Arial"/>
                <w:sz w:val="22"/>
                <w:szCs w:val="22"/>
              </w:rPr>
              <w:t>í</w:t>
            </w:r>
            <w:r w:rsidRPr="00E1080B">
              <w:rPr>
                <w:rFonts w:ascii="Verdana" w:hAnsi="Verdana" w:cs="Arial"/>
                <w:sz w:val="22"/>
                <w:szCs w:val="22"/>
              </w:rPr>
              <w:t xml:space="preserve"> žádost</w:t>
            </w:r>
            <w:r>
              <w:rPr>
                <w:rFonts w:ascii="Verdana" w:hAnsi="Verdana" w:cs="Arial"/>
                <w:sz w:val="22"/>
                <w:szCs w:val="22"/>
              </w:rPr>
              <w:t>i</w:t>
            </w:r>
            <w:r w:rsidRPr="00E1080B">
              <w:rPr>
                <w:rFonts w:ascii="Verdana" w:hAnsi="Verdana" w:cs="Arial"/>
                <w:sz w:val="22"/>
                <w:szCs w:val="22"/>
              </w:rPr>
              <w:t xml:space="preserve"> o dotaci</w:t>
            </w:r>
            <w:r>
              <w:rPr>
                <w:rFonts w:ascii="Verdana" w:hAnsi="Verdana" w:cs="Arial"/>
                <w:sz w:val="22"/>
                <w:szCs w:val="22"/>
              </w:rPr>
              <w:t xml:space="preserve"> v roce 2019.</w:t>
            </w:r>
          </w:p>
        </w:tc>
      </w:tr>
      <w:tr w:rsidRPr="006C486F" w:rsidR="00890CDC" w:rsidTr="00B8544C">
        <w:trPr>
          <w:trHeight w:val="293"/>
        </w:trPr>
        <w:tc>
          <w:tcPr>
            <w:tcW w:w="14459" w:type="dxa"/>
            <w:gridSpan w:val="5"/>
            <w:tcBorders>
              <w:top w:val="single" w:color="auto" w:sz="6" w:space="0"/>
              <w:left w:val="single" w:color="auto" w:sz="6" w:space="0"/>
              <w:right w:val="single" w:color="auto" w:sz="6" w:space="0"/>
            </w:tcBorders>
            <w:shd w:val="clear" w:color="auto" w:fill="FFFFFF"/>
          </w:tcPr>
          <w:p w:rsidRPr="00D83856" w:rsidR="00890CDC" w:rsidP="00B8544C" w:rsidRDefault="00890CDC">
            <w:pPr>
              <w:widowControl w:val="false"/>
              <w:shd w:val="clear" w:color="auto" w:fill="FFFFFF"/>
              <w:autoSpaceDE w:val="false"/>
              <w:autoSpaceDN w:val="false"/>
              <w:adjustRightInd w:val="false"/>
              <w:spacing w:line="40" w:lineRule="atLeast"/>
              <w:rPr>
                <w:rFonts w:ascii="Verdana" w:hAnsi="Verdana" w:cs="Arial"/>
                <w:sz w:val="22"/>
                <w:szCs w:val="22"/>
              </w:rPr>
            </w:pPr>
            <w:r w:rsidRPr="00F370DA">
              <w:rPr>
                <w:rFonts w:ascii="Verdana" w:hAnsi="Verdana"/>
                <w:color w:val="000000"/>
                <w:spacing w:val="-1"/>
                <w:sz w:val="22"/>
                <w:szCs w:val="22"/>
              </w:rPr>
              <w:t xml:space="preserve">h) snižování podílu biologicky rozložitelné složky ve směsném </w:t>
            </w:r>
            <w:r w:rsidRPr="00F370DA">
              <w:rPr>
                <w:rFonts w:ascii="Verdana" w:hAnsi="Verdana"/>
                <w:color w:val="000000"/>
                <w:sz w:val="22"/>
                <w:szCs w:val="22"/>
              </w:rPr>
              <w:t>komunálním odpadu.</w:t>
            </w:r>
          </w:p>
        </w:tc>
      </w:tr>
      <w:tr w:rsidRPr="006C486F" w:rsidR="00850258" w:rsidTr="00992FE1">
        <w:trPr>
          <w:trHeight w:val="1612" w:hRule="exact"/>
        </w:trPr>
        <w:tc>
          <w:tcPr>
            <w:tcW w:w="1843" w:type="dxa"/>
            <w:tcBorders>
              <w:top w:val="single" w:color="auto" w:sz="6" w:space="0"/>
              <w:left w:val="single" w:color="auto" w:sz="6" w:space="0"/>
              <w:bottom w:val="single" w:color="auto" w:sz="6" w:space="0"/>
              <w:right w:val="single" w:color="auto" w:sz="6" w:space="0"/>
            </w:tcBorders>
            <w:shd w:val="clear" w:color="auto" w:fill="FFFFFF"/>
          </w:tcPr>
          <w:p w:rsidR="00850258" w:rsidP="00B8544C" w:rsidRDefault="00850258">
            <w:pPr>
              <w:widowControl w:val="false"/>
              <w:shd w:val="clear" w:color="auto" w:fill="FFFFFF"/>
              <w:autoSpaceDE w:val="false"/>
              <w:autoSpaceDN w:val="false"/>
              <w:adjustRightInd w:val="false"/>
              <w:spacing w:line="40" w:lineRule="atLeast"/>
              <w:ind w:firstLine="7"/>
              <w:rPr>
                <w:rFonts w:ascii="Verdana" w:hAnsi="Verdana" w:cs="Arial"/>
                <w:b/>
                <w:sz w:val="22"/>
                <w:szCs w:val="22"/>
                <w:u w:val="single"/>
              </w:rPr>
            </w:pPr>
            <w:r>
              <w:rPr>
                <w:rFonts w:ascii="Verdana" w:hAnsi="Verdana" w:cs="Arial"/>
                <w:b/>
                <w:sz w:val="22"/>
                <w:szCs w:val="22"/>
                <w:u w:val="single"/>
              </w:rPr>
              <w:t>Litoměřice</w:t>
            </w:r>
          </w:p>
        </w:tc>
        <w:tc>
          <w:tcPr>
            <w:tcW w:w="3686" w:type="dxa"/>
            <w:tcBorders>
              <w:top w:val="single" w:color="auto" w:sz="4" w:space="0"/>
              <w:left w:val="single" w:color="auto" w:sz="6" w:space="0"/>
              <w:bottom w:val="single" w:color="auto" w:sz="6" w:space="0"/>
              <w:right w:val="single" w:color="auto" w:sz="6" w:space="0"/>
            </w:tcBorders>
            <w:shd w:val="clear" w:color="auto" w:fill="FFFFFF"/>
          </w:tcPr>
          <w:p w:rsidR="00850258" w:rsidP="00B8544C" w:rsidRDefault="001946A6">
            <w:pPr>
              <w:widowControl w:val="false"/>
              <w:shd w:val="clear" w:color="auto" w:fill="FFFFFF"/>
              <w:autoSpaceDE w:val="false"/>
              <w:autoSpaceDN w:val="false"/>
              <w:adjustRightInd w:val="false"/>
              <w:spacing w:line="40" w:lineRule="atLeast"/>
              <w:ind w:left="385" w:hanging="385"/>
              <w:rPr>
                <w:rFonts w:ascii="Verdana" w:hAnsi="Verdana" w:cs="Arial"/>
                <w:b/>
                <w:sz w:val="22"/>
                <w:szCs w:val="22"/>
              </w:rPr>
            </w:pPr>
            <w:r w:rsidRPr="001946A6">
              <w:rPr>
                <w:rFonts w:ascii="Verdana" w:hAnsi="Verdana" w:cs="Arial"/>
                <w:b/>
                <w:sz w:val="22"/>
                <w:szCs w:val="22"/>
              </w:rPr>
              <w:t>24.</w:t>
            </w:r>
            <w:r>
              <w:rPr>
                <w:rFonts w:ascii="Verdana" w:hAnsi="Verdana" w:cs="Arial"/>
                <w:sz w:val="22"/>
                <w:szCs w:val="22"/>
              </w:rPr>
              <w:t xml:space="preserve"> </w:t>
            </w:r>
            <w:r w:rsidRPr="00EF289A" w:rsidR="00850258">
              <w:rPr>
                <w:rFonts w:ascii="Verdana" w:hAnsi="Verdana" w:cs="Arial"/>
                <w:sz w:val="22"/>
                <w:szCs w:val="22"/>
              </w:rPr>
              <w:t>Vybudování obecní kompostárny</w:t>
            </w:r>
            <w:r w:rsidR="00850258">
              <w:rPr>
                <w:rFonts w:ascii="Verdana" w:hAnsi="Verdana" w:cs="Arial"/>
                <w:sz w:val="22"/>
                <w:szCs w:val="22"/>
              </w:rPr>
              <w:t xml:space="preserve"> v areálu skládky Třeboutice</w:t>
            </w:r>
          </w:p>
        </w:tc>
        <w:tc>
          <w:tcPr>
            <w:tcW w:w="3685" w:type="dxa"/>
            <w:tcBorders>
              <w:top w:val="single" w:color="auto" w:sz="4" w:space="0"/>
              <w:left w:val="single" w:color="auto" w:sz="6" w:space="0"/>
              <w:bottom w:val="single" w:color="auto" w:sz="6" w:space="0"/>
              <w:right w:val="single" w:color="auto" w:sz="6" w:space="0"/>
            </w:tcBorders>
            <w:shd w:val="clear" w:color="auto" w:fill="FFFFFF"/>
          </w:tcPr>
          <w:p w:rsidR="00850258" w:rsidP="00B8544C" w:rsidRDefault="00850258">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Vybudování kompostárny</w:t>
            </w:r>
          </w:p>
        </w:tc>
        <w:tc>
          <w:tcPr>
            <w:tcW w:w="1559" w:type="dxa"/>
            <w:tcBorders>
              <w:top w:val="single" w:color="auto" w:sz="4" w:space="0"/>
              <w:left w:val="single" w:color="auto" w:sz="6" w:space="0"/>
              <w:bottom w:val="single" w:color="auto" w:sz="6" w:space="0"/>
              <w:right w:val="single" w:color="auto" w:sz="6" w:space="0"/>
            </w:tcBorders>
            <w:shd w:val="clear" w:color="auto" w:fill="FFFFFF"/>
          </w:tcPr>
          <w:p w:rsidR="00850258" w:rsidP="00B8544C" w:rsidRDefault="00850258">
            <w:pPr>
              <w:widowControl w:val="false"/>
              <w:shd w:val="clear" w:color="auto" w:fill="FFFFFF"/>
              <w:autoSpaceDE w:val="false"/>
              <w:autoSpaceDN w:val="false"/>
              <w:adjustRightInd w:val="false"/>
              <w:spacing w:line="40" w:lineRule="atLeast"/>
              <w:ind w:left="668" w:hanging="668"/>
              <w:rPr>
                <w:rFonts w:ascii="Verdana" w:hAnsi="Verdana" w:cs="Arial"/>
                <w:sz w:val="22"/>
                <w:szCs w:val="22"/>
              </w:rPr>
            </w:pPr>
            <w:r>
              <w:rPr>
                <w:rFonts w:ascii="Verdana" w:hAnsi="Verdana" w:cs="Arial"/>
                <w:sz w:val="22"/>
                <w:szCs w:val="22"/>
              </w:rPr>
              <w:t>31.12.2020</w:t>
            </w:r>
          </w:p>
        </w:tc>
        <w:tc>
          <w:tcPr>
            <w:tcW w:w="3686" w:type="dxa"/>
            <w:tcBorders>
              <w:top w:val="single" w:color="auto" w:sz="4" w:space="0"/>
              <w:left w:val="single" w:color="auto" w:sz="6" w:space="0"/>
              <w:bottom w:val="single" w:color="auto" w:sz="6" w:space="0"/>
              <w:right w:val="single" w:color="auto" w:sz="6" w:space="0"/>
            </w:tcBorders>
            <w:shd w:val="clear" w:color="auto" w:fill="FFFFFF"/>
          </w:tcPr>
          <w:p w:rsidRPr="008E6F10" w:rsidR="008E6F10" w:rsidP="00907450" w:rsidRDefault="00907450">
            <w:pPr>
              <w:widowControl w:val="false"/>
              <w:shd w:val="clear" w:color="auto" w:fill="FFFFFF"/>
              <w:autoSpaceDE w:val="false"/>
              <w:autoSpaceDN w:val="false"/>
              <w:adjustRightInd w:val="false"/>
              <w:spacing w:line="40" w:lineRule="atLeast"/>
              <w:ind w:left="669" w:hanging="669"/>
              <w:rPr>
                <w:rFonts w:ascii="Verdana" w:hAnsi="Verdana" w:cs="Arial"/>
                <w:sz w:val="22"/>
                <w:szCs w:val="22"/>
              </w:rPr>
            </w:pPr>
            <w:r>
              <w:rPr>
                <w:rFonts w:ascii="Verdana" w:hAnsi="Verdana" w:cs="Arial"/>
                <w:b/>
                <w:sz w:val="22"/>
                <w:szCs w:val="22"/>
              </w:rPr>
              <w:t xml:space="preserve">24.1. </w:t>
            </w:r>
            <w:r w:rsidRPr="008E6F10" w:rsidR="008E6F10">
              <w:rPr>
                <w:rFonts w:ascii="Verdana" w:hAnsi="Verdana" w:cs="Arial"/>
                <w:sz w:val="22"/>
                <w:szCs w:val="22"/>
              </w:rPr>
              <w:t>Zpracování provozního řádu a žádosti v roce 2018</w:t>
            </w:r>
          </w:p>
          <w:p w:rsidR="00850258" w:rsidP="00992FE1" w:rsidRDefault="008E6F10">
            <w:pPr>
              <w:widowControl w:val="false"/>
              <w:shd w:val="clear" w:color="auto" w:fill="FFFFFF"/>
              <w:autoSpaceDE w:val="false"/>
              <w:autoSpaceDN w:val="false"/>
              <w:adjustRightInd w:val="false"/>
              <w:spacing w:line="40" w:lineRule="atLeast"/>
              <w:ind w:left="669" w:hanging="669"/>
              <w:rPr>
                <w:rFonts w:ascii="Verdana" w:hAnsi="Verdana" w:cs="Arial"/>
                <w:b/>
                <w:sz w:val="22"/>
                <w:szCs w:val="22"/>
              </w:rPr>
            </w:pPr>
            <w:r>
              <w:rPr>
                <w:rFonts w:ascii="Verdana" w:hAnsi="Verdana" w:cs="Arial"/>
                <w:b/>
                <w:sz w:val="22"/>
                <w:szCs w:val="22"/>
              </w:rPr>
              <w:t xml:space="preserve">24.2. </w:t>
            </w:r>
            <w:r w:rsidR="00992FE1">
              <w:rPr>
                <w:rFonts w:ascii="Verdana" w:hAnsi="Verdana" w:cs="Arial"/>
                <w:sz w:val="22"/>
                <w:szCs w:val="22"/>
              </w:rPr>
              <w:t xml:space="preserve">Správní řízení ve věci </w:t>
            </w:r>
            <w:r w:rsidR="00907450">
              <w:rPr>
                <w:rFonts w:ascii="Verdana" w:hAnsi="Verdana" w:cs="Arial"/>
                <w:sz w:val="22"/>
                <w:szCs w:val="22"/>
              </w:rPr>
              <w:t xml:space="preserve"> povolení od příslušného úřadu </w:t>
            </w:r>
          </w:p>
        </w:tc>
      </w:tr>
      <w:tr w:rsidRPr="006C486F" w:rsidR="00EF289A" w:rsidTr="001946A6">
        <w:trPr>
          <w:trHeight w:val="1285" w:hRule="exact"/>
        </w:trPr>
        <w:tc>
          <w:tcPr>
            <w:tcW w:w="1843" w:type="dxa"/>
            <w:tcBorders>
              <w:top w:val="single" w:color="auto" w:sz="6" w:space="0"/>
              <w:left w:val="single" w:color="auto" w:sz="6" w:space="0"/>
              <w:bottom w:val="single" w:color="auto" w:sz="6" w:space="0"/>
              <w:right w:val="single" w:color="auto" w:sz="6" w:space="0"/>
            </w:tcBorders>
            <w:shd w:val="clear" w:color="auto" w:fill="FFFFFF"/>
          </w:tcPr>
          <w:p w:rsidRPr="00F370DA" w:rsidR="00EF289A" w:rsidP="00B8544C" w:rsidRDefault="00EF289A">
            <w:pPr>
              <w:widowControl w:val="false"/>
              <w:shd w:val="clear" w:color="auto" w:fill="FFFFFF"/>
              <w:autoSpaceDE w:val="false"/>
              <w:autoSpaceDN w:val="false"/>
              <w:adjustRightInd w:val="false"/>
              <w:spacing w:line="40" w:lineRule="atLeast"/>
              <w:ind w:firstLine="7"/>
              <w:rPr>
                <w:rFonts w:ascii="Verdana" w:hAnsi="Verdana" w:cs="Arial"/>
                <w:sz w:val="22"/>
                <w:szCs w:val="22"/>
              </w:rPr>
            </w:pPr>
            <w:r>
              <w:rPr>
                <w:rFonts w:ascii="Verdana" w:hAnsi="Verdana" w:cs="Arial"/>
                <w:b/>
                <w:sz w:val="22"/>
                <w:szCs w:val="22"/>
                <w:u w:val="single"/>
              </w:rPr>
              <w:t>Brozany nad Ohří</w:t>
            </w:r>
          </w:p>
        </w:tc>
        <w:tc>
          <w:tcPr>
            <w:tcW w:w="3686" w:type="dxa"/>
            <w:tcBorders>
              <w:top w:val="single" w:color="auto" w:sz="4" w:space="0"/>
              <w:left w:val="single" w:color="auto" w:sz="6" w:space="0"/>
              <w:bottom w:val="single" w:color="auto" w:sz="6" w:space="0"/>
              <w:right w:val="single" w:color="auto" w:sz="6" w:space="0"/>
            </w:tcBorders>
            <w:shd w:val="clear" w:color="auto" w:fill="FFFFFF"/>
          </w:tcPr>
          <w:p w:rsidR="00EF289A" w:rsidP="00B8544C" w:rsidRDefault="00A27BA1">
            <w:pPr>
              <w:widowControl w:val="false"/>
              <w:shd w:val="clear" w:color="auto" w:fill="FFFFFF"/>
              <w:autoSpaceDE w:val="false"/>
              <w:autoSpaceDN w:val="false"/>
              <w:adjustRightInd w:val="false"/>
              <w:spacing w:line="40" w:lineRule="atLeast"/>
              <w:ind w:left="385" w:hanging="385"/>
              <w:rPr>
                <w:rFonts w:ascii="Verdana" w:hAnsi="Verdana" w:cs="Arial"/>
                <w:b/>
                <w:sz w:val="22"/>
                <w:szCs w:val="22"/>
              </w:rPr>
            </w:pPr>
            <w:r>
              <w:rPr>
                <w:rFonts w:ascii="Verdana" w:hAnsi="Verdana" w:cs="Arial"/>
                <w:b/>
                <w:sz w:val="22"/>
                <w:szCs w:val="22"/>
              </w:rPr>
              <w:t>25</w:t>
            </w:r>
            <w:r w:rsidR="00EF289A">
              <w:rPr>
                <w:rFonts w:ascii="Verdana" w:hAnsi="Verdana" w:cs="Arial"/>
                <w:b/>
                <w:sz w:val="22"/>
                <w:szCs w:val="22"/>
              </w:rPr>
              <w:t xml:space="preserve">. </w:t>
            </w:r>
            <w:r w:rsidRPr="00EF289A" w:rsidR="00EF289A">
              <w:rPr>
                <w:rFonts w:ascii="Verdana" w:hAnsi="Verdana" w:cs="Arial"/>
                <w:sz w:val="22"/>
                <w:szCs w:val="22"/>
              </w:rPr>
              <w:t>Vybudování obecní kompostárny</w:t>
            </w:r>
          </w:p>
        </w:tc>
        <w:tc>
          <w:tcPr>
            <w:tcW w:w="3685" w:type="dxa"/>
            <w:tcBorders>
              <w:top w:val="single" w:color="auto" w:sz="4" w:space="0"/>
              <w:left w:val="single" w:color="auto" w:sz="6" w:space="0"/>
              <w:bottom w:val="single" w:color="auto" w:sz="6" w:space="0"/>
              <w:right w:val="single" w:color="auto" w:sz="6" w:space="0"/>
            </w:tcBorders>
            <w:shd w:val="clear" w:color="auto" w:fill="FFFFFF"/>
          </w:tcPr>
          <w:p w:rsidRPr="00D376F1" w:rsidR="00EF289A" w:rsidP="00B8544C" w:rsidRDefault="00EF289A">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Vybudování kompostárny</w:t>
            </w:r>
          </w:p>
        </w:tc>
        <w:tc>
          <w:tcPr>
            <w:tcW w:w="1559" w:type="dxa"/>
            <w:tcBorders>
              <w:top w:val="single" w:color="auto" w:sz="4" w:space="0"/>
              <w:left w:val="single" w:color="auto" w:sz="6" w:space="0"/>
              <w:bottom w:val="single" w:color="auto" w:sz="6" w:space="0"/>
              <w:right w:val="single" w:color="auto" w:sz="6" w:space="0"/>
            </w:tcBorders>
            <w:shd w:val="clear" w:color="auto" w:fill="FFFFFF"/>
          </w:tcPr>
          <w:p w:rsidRPr="002946CD" w:rsidR="00EF289A" w:rsidP="00B8544C" w:rsidRDefault="00EF289A">
            <w:pPr>
              <w:widowControl w:val="false"/>
              <w:shd w:val="clear" w:color="auto" w:fill="FFFFFF"/>
              <w:autoSpaceDE w:val="false"/>
              <w:autoSpaceDN w:val="false"/>
              <w:adjustRightInd w:val="false"/>
              <w:spacing w:line="40" w:lineRule="atLeast"/>
              <w:ind w:left="668" w:hanging="668"/>
              <w:rPr>
                <w:rFonts w:ascii="Verdana" w:hAnsi="Verdana" w:cs="Arial"/>
                <w:sz w:val="22"/>
                <w:szCs w:val="22"/>
              </w:rPr>
            </w:pPr>
            <w:r>
              <w:rPr>
                <w:rFonts w:ascii="Verdana" w:hAnsi="Verdana" w:cs="Arial"/>
                <w:sz w:val="22"/>
                <w:szCs w:val="22"/>
              </w:rPr>
              <w:t>31.12.2019</w:t>
            </w:r>
          </w:p>
        </w:tc>
        <w:tc>
          <w:tcPr>
            <w:tcW w:w="3686" w:type="dxa"/>
            <w:tcBorders>
              <w:top w:val="single" w:color="auto" w:sz="4" w:space="0"/>
              <w:left w:val="single" w:color="auto" w:sz="6" w:space="0"/>
              <w:bottom w:val="single" w:color="auto" w:sz="6" w:space="0"/>
              <w:right w:val="single" w:color="auto" w:sz="6" w:space="0"/>
            </w:tcBorders>
            <w:shd w:val="clear" w:color="auto" w:fill="FFFFFF"/>
          </w:tcPr>
          <w:p w:rsidRPr="000935D2" w:rsidR="00EF289A" w:rsidP="00A26A21" w:rsidRDefault="00A27BA1">
            <w:pPr>
              <w:widowControl w:val="false"/>
              <w:shd w:val="clear" w:color="auto" w:fill="FFFFFF"/>
              <w:autoSpaceDE w:val="false"/>
              <w:autoSpaceDN w:val="false"/>
              <w:adjustRightInd w:val="false"/>
              <w:spacing w:line="40" w:lineRule="atLeast"/>
              <w:ind w:left="669" w:hanging="669"/>
              <w:rPr>
                <w:rFonts w:ascii="Verdana" w:hAnsi="Verdana" w:cs="Arial"/>
                <w:sz w:val="22"/>
                <w:szCs w:val="22"/>
              </w:rPr>
            </w:pPr>
            <w:r>
              <w:rPr>
                <w:rFonts w:ascii="Verdana" w:hAnsi="Verdana" w:cs="Arial"/>
                <w:b/>
                <w:sz w:val="22"/>
                <w:szCs w:val="22"/>
              </w:rPr>
              <w:t>25</w:t>
            </w:r>
            <w:r w:rsidR="00A26A21">
              <w:rPr>
                <w:rFonts w:ascii="Verdana" w:hAnsi="Verdana" w:cs="Arial"/>
                <w:b/>
                <w:sz w:val="22"/>
                <w:szCs w:val="22"/>
              </w:rPr>
              <w:t>.1.</w:t>
            </w:r>
            <w:r w:rsidR="00EF289A">
              <w:rPr>
                <w:rFonts w:ascii="Verdana" w:hAnsi="Verdana" w:cs="Arial"/>
                <w:b/>
                <w:sz w:val="22"/>
                <w:szCs w:val="22"/>
              </w:rPr>
              <w:t xml:space="preserve"> </w:t>
            </w:r>
            <w:r w:rsidRPr="000935D2" w:rsidR="00EF289A">
              <w:rPr>
                <w:rFonts w:ascii="Verdana" w:hAnsi="Verdana" w:cs="Arial"/>
                <w:sz w:val="22"/>
                <w:szCs w:val="22"/>
              </w:rPr>
              <w:t>Žádost o dotace v roce 2017.</w:t>
            </w:r>
            <w:r w:rsidR="00EF289A">
              <w:rPr>
                <w:rFonts w:ascii="Verdana" w:hAnsi="Verdana" w:cs="Arial"/>
                <w:sz w:val="22"/>
                <w:szCs w:val="22"/>
              </w:rPr>
              <w:t xml:space="preserve"> Vybudování kompostárny závisí na získání dotací.</w:t>
            </w:r>
          </w:p>
          <w:p w:rsidR="00EF289A" w:rsidP="00B8544C" w:rsidRDefault="00EF289A">
            <w:pPr>
              <w:widowControl w:val="false"/>
              <w:shd w:val="clear" w:color="auto" w:fill="FFFFFF"/>
              <w:autoSpaceDE w:val="false"/>
              <w:autoSpaceDN w:val="false"/>
              <w:adjustRightInd w:val="false"/>
              <w:spacing w:line="40" w:lineRule="atLeast"/>
              <w:ind w:left="668" w:hanging="668"/>
              <w:rPr>
                <w:rFonts w:ascii="Verdana" w:hAnsi="Verdana" w:cs="Arial"/>
                <w:b/>
                <w:sz w:val="22"/>
                <w:szCs w:val="22"/>
              </w:rPr>
            </w:pPr>
          </w:p>
        </w:tc>
      </w:tr>
      <w:tr w:rsidRPr="006C486F" w:rsidR="00FF3185" w:rsidTr="0057731B">
        <w:trPr>
          <w:trHeight w:val="1427" w:hRule="exact"/>
        </w:trPr>
        <w:tc>
          <w:tcPr>
            <w:tcW w:w="1843" w:type="dxa"/>
            <w:tcBorders>
              <w:top w:val="single" w:color="auto" w:sz="6" w:space="0"/>
              <w:left w:val="single" w:color="auto" w:sz="6" w:space="0"/>
              <w:bottom w:val="single" w:color="auto" w:sz="6" w:space="0"/>
              <w:right w:val="single" w:color="auto" w:sz="6" w:space="0"/>
            </w:tcBorders>
            <w:shd w:val="clear" w:color="auto" w:fill="FFFFFF"/>
          </w:tcPr>
          <w:p w:rsidR="00FF3185" w:rsidP="00B8544C" w:rsidRDefault="00FF3185">
            <w:pPr>
              <w:widowControl w:val="false"/>
              <w:shd w:val="clear" w:color="auto" w:fill="FFFFFF"/>
              <w:autoSpaceDE w:val="false"/>
              <w:autoSpaceDN w:val="false"/>
              <w:adjustRightInd w:val="false"/>
              <w:spacing w:line="40" w:lineRule="atLeast"/>
              <w:ind w:firstLine="7"/>
              <w:rPr>
                <w:rFonts w:ascii="Verdana" w:hAnsi="Verdana" w:cs="Arial"/>
                <w:b/>
                <w:sz w:val="22"/>
                <w:szCs w:val="22"/>
                <w:u w:val="single"/>
              </w:rPr>
            </w:pPr>
            <w:r w:rsidRPr="00FF3185">
              <w:rPr>
                <w:rFonts w:ascii="Verdana" w:hAnsi="Verdana" w:cs="Arial"/>
                <w:b/>
                <w:sz w:val="22"/>
                <w:szCs w:val="22"/>
                <w:u w:val="single"/>
              </w:rPr>
              <w:lastRenderedPageBreak/>
              <w:t>Roudnice nad Labem</w:t>
            </w:r>
          </w:p>
        </w:tc>
        <w:tc>
          <w:tcPr>
            <w:tcW w:w="3686" w:type="dxa"/>
            <w:tcBorders>
              <w:top w:val="single" w:color="auto" w:sz="4" w:space="0"/>
              <w:left w:val="single" w:color="auto" w:sz="6" w:space="0"/>
              <w:bottom w:val="single" w:color="auto" w:sz="6" w:space="0"/>
              <w:right w:val="single" w:color="auto" w:sz="6" w:space="0"/>
            </w:tcBorders>
            <w:shd w:val="clear" w:color="auto" w:fill="FFFFFF"/>
          </w:tcPr>
          <w:p w:rsidRPr="00FF3185" w:rsidR="00FF3185" w:rsidP="00492487" w:rsidRDefault="00A27BA1">
            <w:pPr>
              <w:widowControl w:val="false"/>
              <w:shd w:val="clear" w:color="auto" w:fill="FFFFFF"/>
              <w:autoSpaceDE w:val="false"/>
              <w:autoSpaceDN w:val="false"/>
              <w:adjustRightInd w:val="false"/>
              <w:spacing w:line="40" w:lineRule="atLeast"/>
              <w:ind w:left="527" w:hanging="527"/>
              <w:rPr>
                <w:rFonts w:ascii="Verdana" w:hAnsi="Verdana" w:cs="Arial"/>
                <w:sz w:val="22"/>
                <w:szCs w:val="22"/>
              </w:rPr>
            </w:pPr>
            <w:r>
              <w:rPr>
                <w:rFonts w:ascii="Verdana" w:hAnsi="Verdana" w:cs="Arial"/>
                <w:b/>
                <w:sz w:val="22"/>
                <w:szCs w:val="22"/>
              </w:rPr>
              <w:t>26</w:t>
            </w:r>
            <w:r w:rsidRPr="00502485" w:rsidR="00502485">
              <w:rPr>
                <w:rFonts w:ascii="Verdana" w:hAnsi="Verdana" w:cs="Arial"/>
                <w:b/>
                <w:sz w:val="22"/>
                <w:szCs w:val="22"/>
              </w:rPr>
              <w:t>.</w:t>
            </w:r>
            <w:r w:rsidR="00502485">
              <w:rPr>
                <w:rFonts w:ascii="Verdana" w:hAnsi="Verdana" w:cs="Arial"/>
                <w:sz w:val="22"/>
                <w:szCs w:val="22"/>
              </w:rPr>
              <w:t xml:space="preserve"> </w:t>
            </w:r>
            <w:r w:rsidRPr="00FF3185" w:rsidR="00FF3185">
              <w:rPr>
                <w:rFonts w:ascii="Verdana" w:hAnsi="Verdana" w:cs="Arial"/>
                <w:sz w:val="22"/>
                <w:szCs w:val="22"/>
              </w:rPr>
              <w:t>Snížení množství BRKO v</w:t>
            </w:r>
            <w:r w:rsidR="00C079D2">
              <w:rPr>
                <w:rFonts w:ascii="Verdana" w:hAnsi="Verdana" w:cs="Arial"/>
                <w:sz w:val="22"/>
                <w:szCs w:val="22"/>
              </w:rPr>
              <w:t> </w:t>
            </w:r>
            <w:r w:rsidRPr="00FF3185" w:rsidR="00FF3185">
              <w:rPr>
                <w:rFonts w:ascii="Verdana" w:hAnsi="Verdana" w:cs="Arial"/>
                <w:sz w:val="22"/>
                <w:szCs w:val="22"/>
              </w:rPr>
              <w:t>SKO</w:t>
            </w:r>
            <w:r w:rsidR="00C079D2">
              <w:rPr>
                <w:rFonts w:ascii="Verdana" w:hAnsi="Verdana" w:cs="Arial"/>
                <w:sz w:val="22"/>
                <w:szCs w:val="22"/>
              </w:rPr>
              <w:t xml:space="preserve"> v sídlištní zástavbě</w:t>
            </w:r>
          </w:p>
        </w:tc>
        <w:tc>
          <w:tcPr>
            <w:tcW w:w="3685" w:type="dxa"/>
            <w:tcBorders>
              <w:top w:val="single" w:color="auto" w:sz="4" w:space="0"/>
              <w:left w:val="single" w:color="auto" w:sz="6" w:space="0"/>
              <w:bottom w:val="single" w:color="auto" w:sz="6" w:space="0"/>
              <w:right w:val="single" w:color="auto" w:sz="6" w:space="0"/>
            </w:tcBorders>
            <w:shd w:val="clear" w:color="auto" w:fill="FFFFFF"/>
          </w:tcPr>
          <w:p w:rsidRPr="0017321B" w:rsidR="00FF3185" w:rsidP="00DC294A" w:rsidRDefault="00DC294A">
            <w:pPr>
              <w:widowControl w:val="false"/>
              <w:shd w:val="clear" w:color="auto" w:fill="FFFFFF"/>
              <w:autoSpaceDE w:val="false"/>
              <w:autoSpaceDN w:val="false"/>
              <w:adjustRightInd w:val="false"/>
              <w:spacing w:line="40" w:lineRule="atLeast"/>
              <w:rPr>
                <w:rFonts w:ascii="Verdana" w:hAnsi="Verdana" w:cs="Arial"/>
                <w:sz w:val="22"/>
                <w:szCs w:val="22"/>
                <w:highlight w:val="red"/>
              </w:rPr>
            </w:pPr>
            <w:r w:rsidRPr="00DC294A">
              <w:rPr>
                <w:rFonts w:ascii="Verdana" w:hAnsi="Verdana" w:cs="Arial"/>
                <w:sz w:val="22"/>
                <w:szCs w:val="22"/>
              </w:rPr>
              <w:t xml:space="preserve">Umístění nádob na BRKO v sídlištní zástavbě </w:t>
            </w:r>
          </w:p>
        </w:tc>
        <w:tc>
          <w:tcPr>
            <w:tcW w:w="1559" w:type="dxa"/>
            <w:tcBorders>
              <w:top w:val="single" w:color="auto" w:sz="4" w:space="0"/>
              <w:left w:val="single" w:color="auto" w:sz="6" w:space="0"/>
              <w:bottom w:val="single" w:color="auto" w:sz="6" w:space="0"/>
              <w:right w:val="single" w:color="auto" w:sz="6" w:space="0"/>
            </w:tcBorders>
            <w:shd w:val="clear" w:color="auto" w:fill="FFFFFF"/>
          </w:tcPr>
          <w:p w:rsidRPr="0017321B" w:rsidR="00FF3185" w:rsidP="00B8544C" w:rsidRDefault="00D13EE6">
            <w:pPr>
              <w:widowControl w:val="false"/>
              <w:shd w:val="clear" w:color="auto" w:fill="FFFFFF"/>
              <w:autoSpaceDE w:val="false"/>
              <w:autoSpaceDN w:val="false"/>
              <w:adjustRightInd w:val="false"/>
              <w:spacing w:line="40" w:lineRule="atLeast"/>
              <w:ind w:left="668" w:hanging="668"/>
              <w:rPr>
                <w:rFonts w:ascii="Verdana" w:hAnsi="Verdana" w:cs="Arial"/>
                <w:sz w:val="22"/>
                <w:szCs w:val="22"/>
                <w:highlight w:val="red"/>
              </w:rPr>
            </w:pPr>
            <w:r w:rsidRPr="00D13EE6">
              <w:rPr>
                <w:rFonts w:ascii="Verdana" w:hAnsi="Verdana" w:cs="Arial"/>
                <w:sz w:val="22"/>
                <w:szCs w:val="22"/>
              </w:rPr>
              <w:t>31.12.2024</w:t>
            </w:r>
          </w:p>
        </w:tc>
        <w:tc>
          <w:tcPr>
            <w:tcW w:w="3686" w:type="dxa"/>
            <w:tcBorders>
              <w:top w:val="single" w:color="auto" w:sz="4" w:space="0"/>
              <w:left w:val="single" w:color="auto" w:sz="6" w:space="0"/>
              <w:bottom w:val="single" w:color="auto" w:sz="6" w:space="0"/>
              <w:right w:val="single" w:color="auto" w:sz="6" w:space="0"/>
            </w:tcBorders>
            <w:shd w:val="clear" w:color="auto" w:fill="FFFFFF"/>
          </w:tcPr>
          <w:p w:rsidR="00FF3185" w:rsidP="00950C9D" w:rsidRDefault="00A27BA1">
            <w:pPr>
              <w:widowControl w:val="false"/>
              <w:shd w:val="clear" w:color="auto" w:fill="FFFFFF"/>
              <w:autoSpaceDE w:val="false"/>
              <w:autoSpaceDN w:val="false"/>
              <w:adjustRightInd w:val="false"/>
              <w:spacing w:line="40" w:lineRule="atLeast"/>
              <w:ind w:left="669" w:hanging="669"/>
              <w:rPr>
                <w:rFonts w:ascii="Verdana" w:hAnsi="Verdana" w:cs="Arial"/>
                <w:sz w:val="22"/>
                <w:szCs w:val="22"/>
              </w:rPr>
            </w:pPr>
            <w:r>
              <w:rPr>
                <w:rFonts w:ascii="Verdana" w:hAnsi="Verdana" w:cs="Arial"/>
                <w:b/>
                <w:sz w:val="22"/>
                <w:szCs w:val="22"/>
              </w:rPr>
              <w:t>26</w:t>
            </w:r>
            <w:r w:rsidRPr="00654BAB" w:rsidR="00950C9D">
              <w:rPr>
                <w:rFonts w:ascii="Verdana" w:hAnsi="Verdana" w:cs="Arial"/>
                <w:b/>
                <w:sz w:val="22"/>
                <w:szCs w:val="22"/>
              </w:rPr>
              <w:t>.1.</w:t>
            </w:r>
            <w:r w:rsidR="00950C9D">
              <w:rPr>
                <w:rFonts w:ascii="Verdana" w:hAnsi="Verdana" w:cs="Arial"/>
                <w:sz w:val="22"/>
                <w:szCs w:val="22"/>
              </w:rPr>
              <w:t xml:space="preserve"> </w:t>
            </w:r>
            <w:r w:rsidRPr="00502485" w:rsidR="00502485">
              <w:rPr>
                <w:rFonts w:ascii="Verdana" w:hAnsi="Verdana" w:cs="Arial"/>
                <w:sz w:val="22"/>
                <w:szCs w:val="22"/>
              </w:rPr>
              <w:t>Pilotní projekt na sběr bio-odpadů v</w:t>
            </w:r>
            <w:r w:rsidR="00950C9D">
              <w:rPr>
                <w:rFonts w:ascii="Verdana" w:hAnsi="Verdana" w:cs="Arial"/>
                <w:sz w:val="22"/>
                <w:szCs w:val="22"/>
              </w:rPr>
              <w:t> </w:t>
            </w:r>
            <w:r w:rsidRPr="00502485" w:rsidR="00502485">
              <w:rPr>
                <w:rFonts w:ascii="Verdana" w:hAnsi="Verdana" w:cs="Arial"/>
                <w:sz w:val="22"/>
                <w:szCs w:val="22"/>
              </w:rPr>
              <w:t>sídlištích</w:t>
            </w:r>
            <w:r w:rsidR="00950C9D">
              <w:rPr>
                <w:rFonts w:ascii="Verdana" w:hAnsi="Verdana" w:cs="Arial"/>
                <w:sz w:val="22"/>
                <w:szCs w:val="22"/>
              </w:rPr>
              <w:t xml:space="preserve"> do konce roku 2020</w:t>
            </w:r>
          </w:p>
          <w:p w:rsidRPr="00502485" w:rsidR="00502485" w:rsidP="0057731B" w:rsidRDefault="00A27BA1">
            <w:pPr>
              <w:widowControl w:val="false"/>
              <w:shd w:val="clear" w:color="auto" w:fill="FFFFFF"/>
              <w:autoSpaceDE w:val="false"/>
              <w:autoSpaceDN w:val="false"/>
              <w:adjustRightInd w:val="false"/>
              <w:spacing w:line="40" w:lineRule="atLeast"/>
              <w:ind w:left="527" w:hanging="527"/>
              <w:rPr>
                <w:rFonts w:ascii="Verdana" w:hAnsi="Verdana" w:cs="Arial"/>
                <w:sz w:val="22"/>
                <w:szCs w:val="22"/>
              </w:rPr>
            </w:pPr>
            <w:r>
              <w:rPr>
                <w:rFonts w:ascii="Verdana" w:hAnsi="Verdana" w:cs="Arial"/>
                <w:b/>
                <w:sz w:val="22"/>
                <w:szCs w:val="22"/>
              </w:rPr>
              <w:t>26</w:t>
            </w:r>
            <w:r w:rsidRPr="00654BAB" w:rsidR="00950C9D">
              <w:rPr>
                <w:rFonts w:ascii="Verdana" w:hAnsi="Verdana" w:cs="Arial"/>
                <w:b/>
                <w:sz w:val="22"/>
                <w:szCs w:val="22"/>
              </w:rPr>
              <w:t>.2.</w:t>
            </w:r>
            <w:r w:rsidR="00950C9D">
              <w:rPr>
                <w:rFonts w:ascii="Verdana" w:hAnsi="Verdana" w:cs="Arial"/>
                <w:sz w:val="22"/>
                <w:szCs w:val="22"/>
              </w:rPr>
              <w:t xml:space="preserve"> </w:t>
            </w:r>
            <w:r w:rsidR="0057731B">
              <w:rPr>
                <w:rFonts w:ascii="Verdana" w:hAnsi="Verdana" w:cs="Arial"/>
                <w:sz w:val="22"/>
                <w:szCs w:val="22"/>
              </w:rPr>
              <w:t>Informovanost a o</w:t>
            </w:r>
            <w:r w:rsidR="00502485">
              <w:rPr>
                <w:rFonts w:ascii="Verdana" w:hAnsi="Verdana" w:cs="Arial"/>
                <w:sz w:val="22"/>
                <w:szCs w:val="22"/>
              </w:rPr>
              <w:t>světa</w:t>
            </w:r>
            <w:r w:rsidR="00DC294A">
              <w:rPr>
                <w:rFonts w:ascii="Verdana" w:hAnsi="Verdana" w:cs="Arial"/>
                <w:sz w:val="22"/>
                <w:szCs w:val="22"/>
              </w:rPr>
              <w:t xml:space="preserve"> občanů </w:t>
            </w:r>
          </w:p>
        </w:tc>
      </w:tr>
      <w:tr w:rsidRPr="006C486F" w:rsidR="00BE0EC6" w:rsidTr="00654BAB">
        <w:trPr>
          <w:trHeight w:val="1285" w:hRule="exact"/>
        </w:trPr>
        <w:tc>
          <w:tcPr>
            <w:tcW w:w="1843" w:type="dxa"/>
            <w:tcBorders>
              <w:top w:val="single" w:color="auto" w:sz="6" w:space="0"/>
              <w:left w:val="single" w:color="auto" w:sz="6" w:space="0"/>
              <w:bottom w:val="single" w:color="auto" w:sz="6" w:space="0"/>
              <w:right w:val="single" w:color="auto" w:sz="6" w:space="0"/>
            </w:tcBorders>
            <w:shd w:val="clear" w:color="auto" w:fill="FFFFFF"/>
          </w:tcPr>
          <w:p w:rsidRPr="00FF3185" w:rsidR="00BE0EC6" w:rsidP="00B8544C" w:rsidRDefault="00BE0EC6">
            <w:pPr>
              <w:widowControl w:val="false"/>
              <w:shd w:val="clear" w:color="auto" w:fill="FFFFFF"/>
              <w:autoSpaceDE w:val="false"/>
              <w:autoSpaceDN w:val="false"/>
              <w:adjustRightInd w:val="false"/>
              <w:spacing w:line="40" w:lineRule="atLeast"/>
              <w:ind w:firstLine="7"/>
              <w:rPr>
                <w:rFonts w:ascii="Verdana" w:hAnsi="Verdana" w:cs="Arial"/>
                <w:b/>
                <w:sz w:val="22"/>
                <w:szCs w:val="22"/>
                <w:u w:val="single"/>
              </w:rPr>
            </w:pPr>
            <w:r>
              <w:rPr>
                <w:rFonts w:ascii="Verdana" w:hAnsi="Verdana" w:cs="Arial"/>
                <w:b/>
                <w:sz w:val="22"/>
                <w:szCs w:val="22"/>
                <w:u w:val="single"/>
              </w:rPr>
              <w:t>Lovosice</w:t>
            </w:r>
          </w:p>
        </w:tc>
        <w:tc>
          <w:tcPr>
            <w:tcW w:w="3686" w:type="dxa"/>
            <w:tcBorders>
              <w:top w:val="single" w:color="auto" w:sz="4" w:space="0"/>
              <w:left w:val="single" w:color="auto" w:sz="6" w:space="0"/>
              <w:bottom w:val="single" w:color="auto" w:sz="6" w:space="0"/>
              <w:right w:val="single" w:color="auto" w:sz="6" w:space="0"/>
            </w:tcBorders>
            <w:shd w:val="clear" w:color="auto" w:fill="FFFFFF"/>
          </w:tcPr>
          <w:p w:rsidRPr="00502485" w:rsidR="00BE0EC6" w:rsidP="00492487" w:rsidRDefault="00A27BA1">
            <w:pPr>
              <w:widowControl w:val="false"/>
              <w:shd w:val="clear" w:color="auto" w:fill="FFFFFF"/>
              <w:autoSpaceDE w:val="false"/>
              <w:autoSpaceDN w:val="false"/>
              <w:adjustRightInd w:val="false"/>
              <w:spacing w:line="40" w:lineRule="atLeast"/>
              <w:ind w:left="527" w:hanging="527"/>
              <w:rPr>
                <w:rFonts w:ascii="Verdana" w:hAnsi="Verdana" w:cs="Arial"/>
                <w:b/>
                <w:sz w:val="22"/>
                <w:szCs w:val="22"/>
              </w:rPr>
            </w:pPr>
            <w:r>
              <w:rPr>
                <w:rFonts w:ascii="Verdana" w:hAnsi="Verdana" w:cs="Arial"/>
                <w:b/>
                <w:sz w:val="22"/>
                <w:szCs w:val="22"/>
              </w:rPr>
              <w:t>27</w:t>
            </w:r>
            <w:r w:rsidR="00BE0EC6">
              <w:rPr>
                <w:rFonts w:ascii="Verdana" w:hAnsi="Verdana" w:cs="Arial"/>
                <w:b/>
                <w:sz w:val="22"/>
                <w:szCs w:val="22"/>
              </w:rPr>
              <w:t xml:space="preserve">. </w:t>
            </w:r>
            <w:r w:rsidRPr="00EF289A" w:rsidR="00BE0EC6">
              <w:rPr>
                <w:rFonts w:ascii="Verdana" w:hAnsi="Verdana" w:cs="Arial"/>
                <w:sz w:val="22"/>
                <w:szCs w:val="22"/>
              </w:rPr>
              <w:t>Vybudování obecní kompostárny</w:t>
            </w:r>
          </w:p>
        </w:tc>
        <w:tc>
          <w:tcPr>
            <w:tcW w:w="3685" w:type="dxa"/>
            <w:tcBorders>
              <w:top w:val="single" w:color="auto" w:sz="4" w:space="0"/>
              <w:left w:val="single" w:color="auto" w:sz="6" w:space="0"/>
              <w:bottom w:val="single" w:color="auto" w:sz="6" w:space="0"/>
              <w:right w:val="single" w:color="auto" w:sz="6" w:space="0"/>
            </w:tcBorders>
            <w:shd w:val="clear" w:color="auto" w:fill="FFFFFF"/>
          </w:tcPr>
          <w:p w:rsidRPr="00D376F1" w:rsidR="00BE0EC6" w:rsidP="00B8544C" w:rsidRDefault="00BE0EC6">
            <w:pPr>
              <w:widowControl w:val="false"/>
              <w:shd w:val="clear" w:color="auto" w:fill="FFFFFF"/>
              <w:autoSpaceDE w:val="false"/>
              <w:autoSpaceDN w:val="false"/>
              <w:adjustRightInd w:val="false"/>
              <w:spacing w:line="40" w:lineRule="atLeast"/>
              <w:rPr>
                <w:rFonts w:ascii="Verdana" w:hAnsi="Verdana" w:cs="Arial"/>
                <w:sz w:val="22"/>
                <w:szCs w:val="22"/>
              </w:rPr>
            </w:pPr>
            <w:r>
              <w:rPr>
                <w:rFonts w:ascii="Verdana" w:hAnsi="Verdana" w:cs="Arial"/>
                <w:sz w:val="22"/>
                <w:szCs w:val="22"/>
              </w:rPr>
              <w:t>Vybudování kompostárny</w:t>
            </w:r>
          </w:p>
        </w:tc>
        <w:tc>
          <w:tcPr>
            <w:tcW w:w="1559" w:type="dxa"/>
            <w:tcBorders>
              <w:top w:val="single" w:color="auto" w:sz="4" w:space="0"/>
              <w:left w:val="single" w:color="auto" w:sz="6" w:space="0"/>
              <w:bottom w:val="single" w:color="auto" w:sz="6" w:space="0"/>
              <w:right w:val="single" w:color="auto" w:sz="6" w:space="0"/>
            </w:tcBorders>
            <w:shd w:val="clear" w:color="auto" w:fill="FFFFFF"/>
          </w:tcPr>
          <w:p w:rsidRPr="002946CD" w:rsidR="00BE0EC6" w:rsidP="00B8544C" w:rsidRDefault="00BE0EC6">
            <w:pPr>
              <w:widowControl w:val="false"/>
              <w:shd w:val="clear" w:color="auto" w:fill="FFFFFF"/>
              <w:autoSpaceDE w:val="false"/>
              <w:autoSpaceDN w:val="false"/>
              <w:adjustRightInd w:val="false"/>
              <w:spacing w:line="40" w:lineRule="atLeast"/>
              <w:ind w:left="668" w:hanging="668"/>
              <w:rPr>
                <w:rFonts w:ascii="Verdana" w:hAnsi="Verdana" w:cs="Arial"/>
                <w:sz w:val="22"/>
                <w:szCs w:val="22"/>
              </w:rPr>
            </w:pPr>
            <w:r>
              <w:rPr>
                <w:rFonts w:ascii="Verdana" w:hAnsi="Verdana" w:cs="Arial"/>
                <w:sz w:val="22"/>
                <w:szCs w:val="22"/>
              </w:rPr>
              <w:t>31.12.2027</w:t>
            </w:r>
          </w:p>
        </w:tc>
        <w:tc>
          <w:tcPr>
            <w:tcW w:w="3686" w:type="dxa"/>
            <w:tcBorders>
              <w:top w:val="single" w:color="auto" w:sz="4" w:space="0"/>
              <w:left w:val="single" w:color="auto" w:sz="6" w:space="0"/>
              <w:bottom w:val="single" w:color="auto" w:sz="6" w:space="0"/>
              <w:right w:val="single" w:color="auto" w:sz="6" w:space="0"/>
            </w:tcBorders>
            <w:shd w:val="clear" w:color="auto" w:fill="FFFFFF"/>
          </w:tcPr>
          <w:p w:rsidRPr="000935D2" w:rsidR="00BE0EC6" w:rsidP="00B8544C" w:rsidRDefault="00A27BA1">
            <w:pPr>
              <w:widowControl w:val="false"/>
              <w:shd w:val="clear" w:color="auto" w:fill="FFFFFF"/>
              <w:autoSpaceDE w:val="false"/>
              <w:autoSpaceDN w:val="false"/>
              <w:adjustRightInd w:val="false"/>
              <w:spacing w:line="40" w:lineRule="atLeast"/>
              <w:ind w:left="669" w:hanging="669"/>
              <w:rPr>
                <w:rFonts w:ascii="Verdana" w:hAnsi="Verdana" w:cs="Arial"/>
                <w:sz w:val="22"/>
                <w:szCs w:val="22"/>
              </w:rPr>
            </w:pPr>
            <w:r>
              <w:rPr>
                <w:rFonts w:ascii="Verdana" w:hAnsi="Verdana" w:cs="Arial"/>
                <w:b/>
                <w:sz w:val="22"/>
                <w:szCs w:val="22"/>
              </w:rPr>
              <w:t>27</w:t>
            </w:r>
            <w:r w:rsidR="00BE0EC6">
              <w:rPr>
                <w:rFonts w:ascii="Verdana" w:hAnsi="Verdana" w:cs="Arial"/>
                <w:b/>
                <w:sz w:val="22"/>
                <w:szCs w:val="22"/>
              </w:rPr>
              <w:t xml:space="preserve">.1. </w:t>
            </w:r>
            <w:r w:rsidRPr="000935D2" w:rsidR="00BE0EC6">
              <w:rPr>
                <w:rFonts w:ascii="Verdana" w:hAnsi="Verdana" w:cs="Arial"/>
                <w:sz w:val="22"/>
                <w:szCs w:val="22"/>
              </w:rPr>
              <w:t>Žádost o dotace v roce 2017</w:t>
            </w:r>
            <w:r w:rsidR="00BE0EC6">
              <w:rPr>
                <w:rFonts w:ascii="Verdana" w:hAnsi="Verdana" w:cs="Arial"/>
                <w:sz w:val="22"/>
                <w:szCs w:val="22"/>
              </w:rPr>
              <w:t>-2018</w:t>
            </w:r>
            <w:r w:rsidRPr="000935D2" w:rsidR="00BE0EC6">
              <w:rPr>
                <w:rFonts w:ascii="Verdana" w:hAnsi="Verdana" w:cs="Arial"/>
                <w:sz w:val="22"/>
                <w:szCs w:val="22"/>
              </w:rPr>
              <w:t>.</w:t>
            </w:r>
            <w:r w:rsidR="00BE0EC6">
              <w:rPr>
                <w:rFonts w:ascii="Verdana" w:hAnsi="Verdana" w:cs="Arial"/>
                <w:sz w:val="22"/>
                <w:szCs w:val="22"/>
              </w:rPr>
              <w:t xml:space="preserve"> Vybudování kompostárny závisí na získání dotací.</w:t>
            </w:r>
          </w:p>
          <w:p w:rsidR="00BE0EC6" w:rsidP="00B8544C" w:rsidRDefault="00BE0EC6">
            <w:pPr>
              <w:widowControl w:val="false"/>
              <w:shd w:val="clear" w:color="auto" w:fill="FFFFFF"/>
              <w:autoSpaceDE w:val="false"/>
              <w:autoSpaceDN w:val="false"/>
              <w:adjustRightInd w:val="false"/>
              <w:spacing w:line="40" w:lineRule="atLeast"/>
              <w:ind w:left="668" w:hanging="668"/>
              <w:rPr>
                <w:rFonts w:ascii="Verdana" w:hAnsi="Verdana" w:cs="Arial"/>
                <w:b/>
                <w:sz w:val="22"/>
                <w:szCs w:val="22"/>
              </w:rPr>
            </w:pPr>
          </w:p>
        </w:tc>
      </w:tr>
    </w:tbl>
    <w:p w:rsidRPr="00614BF2" w:rsidR="00890CDC" w:rsidP="00D10D17" w:rsidRDefault="00890CDC">
      <w:pPr>
        <w:widowControl w:val="false"/>
        <w:shd w:val="clear" w:color="auto" w:fill="FFFFFF"/>
        <w:autoSpaceDE w:val="false"/>
        <w:autoSpaceDN w:val="false"/>
        <w:adjustRightInd w:val="false"/>
        <w:spacing w:before="230"/>
        <w:ind w:left="14"/>
        <w:rPr>
          <w:rFonts w:ascii="Verdana" w:hAnsi="Verdana"/>
          <w:b/>
          <w:color w:val="000000"/>
          <w:spacing w:val="-5"/>
          <w:sz w:val="22"/>
          <w:szCs w:val="22"/>
          <w:lang w:val="en-US"/>
        </w:rPr>
      </w:pPr>
    </w:p>
    <w:p w:rsidRPr="00B76DAA" w:rsidR="00407B9B" w:rsidP="00D10D17" w:rsidRDefault="00407B9B">
      <w:pPr>
        <w:rPr>
          <w:rFonts w:ascii="Verdana" w:hAnsi="Verdana"/>
          <w:sz w:val="18"/>
          <w:highlight w:val="yellow"/>
        </w:rPr>
        <w:sectPr w:rsidRPr="00B76DAA" w:rsidR="00407B9B" w:rsidSect="00EC42F0">
          <w:type w:val="evenPage"/>
          <w:pgSz w:w="16840" w:h="11907" w:orient="landscape" w:code="9"/>
          <w:pgMar w:top="1418" w:right="1418" w:bottom="1134" w:left="1418" w:header="708" w:footer="708" w:gutter="0"/>
          <w:cols w:space="708"/>
          <w:docGrid w:linePitch="272"/>
        </w:sectPr>
      </w:pPr>
    </w:p>
    <w:p w:rsidRPr="00624E58" w:rsidR="00D10D17" w:rsidP="00D10D17" w:rsidRDefault="00D10D17">
      <w:pPr>
        <w:pStyle w:val="Nadpis10"/>
      </w:pPr>
      <w:bookmarkStart w:name="_Toc473895270" w:id="33"/>
      <w:r w:rsidRPr="00624E58">
        <w:lastRenderedPageBreak/>
        <w:t>3.</w:t>
      </w:r>
      <w:r w:rsidRPr="00624E58">
        <w:tab/>
        <w:t>SMĚRNÁ ČÁST</w:t>
      </w:r>
      <w:bookmarkEnd w:id="33"/>
    </w:p>
    <w:p w:rsidRPr="00624E58" w:rsidR="00D10D17" w:rsidP="00D10D17" w:rsidRDefault="00D10D17">
      <w:pPr>
        <w:pStyle w:val="Zkladntextodsazen2"/>
        <w:jc w:val="both"/>
        <w:rPr>
          <w:rFonts w:ascii="Verdana" w:hAnsi="Verdana"/>
          <w:sz w:val="22"/>
        </w:rPr>
      </w:pPr>
      <w:r w:rsidRPr="00624E58">
        <w:rPr>
          <w:rFonts w:ascii="Verdana" w:hAnsi="Verdana"/>
          <w:sz w:val="22"/>
        </w:rPr>
        <w:t xml:space="preserve">POH </w:t>
      </w:r>
      <w:r w:rsidRPr="00624E58" w:rsidR="00D43333">
        <w:rPr>
          <w:rFonts w:ascii="Verdana" w:hAnsi="Verdana"/>
          <w:sz w:val="22"/>
        </w:rPr>
        <w:t>SONO</w:t>
      </w:r>
      <w:r w:rsidRPr="00624E58">
        <w:rPr>
          <w:rFonts w:ascii="Verdana" w:hAnsi="Verdana"/>
          <w:sz w:val="22"/>
        </w:rPr>
        <w:t xml:space="preserve"> je zpracován v souladu se závaznou části POH Ústeckého kraje a je závazným dokumentem pro činnosti v oblasti odpadového hospodářství </w:t>
      </w:r>
      <w:r w:rsidRPr="00624E58" w:rsidR="00624E58">
        <w:rPr>
          <w:rFonts w:ascii="Verdana" w:hAnsi="Verdana"/>
          <w:sz w:val="22"/>
        </w:rPr>
        <w:t>SONO</w:t>
      </w:r>
      <w:r w:rsidRPr="00624E58">
        <w:rPr>
          <w:rFonts w:ascii="Verdana" w:hAnsi="Verdana"/>
          <w:sz w:val="22"/>
        </w:rPr>
        <w:t>.</w:t>
      </w:r>
    </w:p>
    <w:p w:rsidRPr="00624E58" w:rsidR="00D10D17" w:rsidP="00D10D17" w:rsidRDefault="00D10D17">
      <w:pPr>
        <w:pStyle w:val="Zkladntextodsazen2"/>
        <w:ind w:firstLine="0"/>
        <w:rPr>
          <w:rFonts w:ascii="Verdana" w:hAnsi="Verdana"/>
          <w:b/>
          <w:sz w:val="22"/>
        </w:rPr>
      </w:pPr>
    </w:p>
    <w:p w:rsidRPr="00624E58" w:rsidR="00D10D17" w:rsidP="00D10D17" w:rsidRDefault="00D10D17">
      <w:pPr>
        <w:pStyle w:val="Zkladntextodsazen2"/>
        <w:jc w:val="both"/>
        <w:rPr>
          <w:rFonts w:ascii="Verdana" w:hAnsi="Verdana"/>
          <w:b/>
          <w:sz w:val="22"/>
          <w:szCs w:val="22"/>
        </w:rPr>
      </w:pPr>
      <w:r w:rsidRPr="00624E58">
        <w:rPr>
          <w:rFonts w:ascii="Verdana" w:hAnsi="Verdana"/>
          <w:sz w:val="22"/>
          <w:szCs w:val="22"/>
        </w:rPr>
        <w:t xml:space="preserve">Plnění POHo bude sledováno výročně podle vybraných ukazatelů. </w:t>
      </w:r>
      <w:r w:rsidRPr="00624E58" w:rsidR="00624E58">
        <w:rPr>
          <w:rFonts w:ascii="Verdana" w:hAnsi="Verdana"/>
          <w:sz w:val="22"/>
          <w:szCs w:val="22"/>
        </w:rPr>
        <w:t>SONO</w:t>
      </w:r>
      <w:r w:rsidRPr="00624E58">
        <w:rPr>
          <w:rFonts w:ascii="Verdana" w:hAnsi="Verdana"/>
          <w:sz w:val="22"/>
          <w:szCs w:val="22"/>
        </w:rPr>
        <w:t xml:space="preserve"> bude jednou ročně zpracovávat zprávu o plnění POHo a předkládat ji spolu s doporučeními dalšího postupu </w:t>
      </w:r>
      <w:r w:rsidR="00624E58">
        <w:rPr>
          <w:rFonts w:ascii="Verdana" w:hAnsi="Verdana"/>
          <w:sz w:val="22"/>
          <w:szCs w:val="22"/>
        </w:rPr>
        <w:t xml:space="preserve">příslušným </w:t>
      </w:r>
      <w:r w:rsidRPr="00624E58">
        <w:rPr>
          <w:rFonts w:ascii="Verdana" w:hAnsi="Verdana"/>
          <w:sz w:val="22"/>
          <w:szCs w:val="22"/>
        </w:rPr>
        <w:t>orgánům. V případě, že nebude po dva roky příznivý vývoj v plnění cílů POHo, může se město rozhodnout pro razantnější provádění plánovaných programů/činností (vyčlenění více zdrojů, rozšíření působnosti opatření atp.). Pokud v následujícím roce po takovém opatření nenastane zlepšení vývoje, město uváží změnu POHo rozšířením programů/činností v rámci POHo nebo po konzultaci s krajským úřadem změnu cílů POHo.</w:t>
      </w:r>
    </w:p>
    <w:p w:rsidRPr="00624E58" w:rsidR="00D10D17" w:rsidP="00D10D17" w:rsidRDefault="00D10D17">
      <w:pPr>
        <w:pStyle w:val="Zkladntextodsazen2"/>
        <w:ind w:firstLine="0"/>
        <w:rPr>
          <w:rFonts w:ascii="Verdana" w:hAnsi="Verdana"/>
          <w:b/>
          <w:sz w:val="22"/>
        </w:rPr>
      </w:pPr>
    </w:p>
    <w:p w:rsidRPr="00624E58" w:rsidR="00D10D17" w:rsidP="00D10D17" w:rsidRDefault="00E9656A">
      <w:pPr>
        <w:pStyle w:val="Zkladntextodsazen2"/>
        <w:jc w:val="both"/>
        <w:rPr>
          <w:rFonts w:ascii="Verdana" w:hAnsi="Verdana"/>
          <w:sz w:val="22"/>
        </w:rPr>
      </w:pPr>
      <w:r>
        <w:rPr>
          <w:rFonts w:ascii="Verdana" w:hAnsi="Verdana"/>
          <w:sz w:val="22"/>
        </w:rPr>
        <w:t>V obcích SONO</w:t>
      </w:r>
      <w:r w:rsidRPr="00624E58" w:rsidR="00D10D17">
        <w:rPr>
          <w:rFonts w:ascii="Verdana" w:hAnsi="Verdana"/>
          <w:sz w:val="22"/>
        </w:rPr>
        <w:t xml:space="preserve"> je nakládáno s odpady dle zákona o odpadech a souvisejícími vyhláškami.</w:t>
      </w:r>
    </w:p>
    <w:p w:rsidRPr="00624E58" w:rsidR="00D10D17" w:rsidP="00D10D17" w:rsidRDefault="00D10D17">
      <w:pPr>
        <w:pStyle w:val="Zkladntextodsazen2"/>
        <w:jc w:val="both"/>
        <w:rPr>
          <w:rFonts w:ascii="Verdana" w:hAnsi="Verdana"/>
          <w:sz w:val="22"/>
        </w:rPr>
      </w:pPr>
      <w:r w:rsidRPr="00624E58">
        <w:rPr>
          <w:rFonts w:ascii="Verdana" w:hAnsi="Verdana"/>
          <w:sz w:val="22"/>
        </w:rPr>
        <w:t xml:space="preserve">Průběžná evidence odpadů podle vyhlášky MŽP č. 383/2001 Sb., o podrobnostech nakládání s odpady je vedena v elektronické </w:t>
      </w:r>
      <w:r w:rsidR="00E9656A">
        <w:rPr>
          <w:rFonts w:ascii="Verdana" w:hAnsi="Verdana"/>
          <w:sz w:val="22"/>
        </w:rPr>
        <w:t xml:space="preserve">či písemné </w:t>
      </w:r>
      <w:r w:rsidRPr="00624E58">
        <w:rPr>
          <w:rFonts w:ascii="Verdana" w:hAnsi="Verdana"/>
          <w:sz w:val="22"/>
        </w:rPr>
        <w:t xml:space="preserve">formě. Průběžná evidence odpadů je vedena s náležitostmi požadovaným výše uvedenou vyhláškou MŽP a je současně podkladem pro zpracování Ročních hlášení o produkci a nakládání s odpady, která jsou v souladu s platnou legislativou zasílána </w:t>
      </w:r>
      <w:r w:rsidR="00AA33AB">
        <w:rPr>
          <w:rFonts w:ascii="Verdana" w:hAnsi="Verdana"/>
          <w:sz w:val="22"/>
        </w:rPr>
        <w:t>přes ISPOP na příslušné správní orgány</w:t>
      </w:r>
      <w:r w:rsidRPr="00624E58">
        <w:rPr>
          <w:rFonts w:ascii="Verdana" w:hAnsi="Verdana"/>
          <w:sz w:val="22"/>
        </w:rPr>
        <w:t>.</w:t>
      </w:r>
    </w:p>
    <w:p w:rsidRPr="00624E58" w:rsidR="00D10D17" w:rsidP="00D10D17" w:rsidRDefault="00D10D17">
      <w:pPr>
        <w:pStyle w:val="Zkladntextodsazen2"/>
        <w:ind w:firstLine="0"/>
        <w:rPr>
          <w:rFonts w:ascii="Verdana" w:hAnsi="Verdana"/>
          <w:b/>
          <w:sz w:val="22"/>
        </w:rPr>
      </w:pPr>
    </w:p>
    <w:p w:rsidRPr="00B76DAA" w:rsidR="00D10D17" w:rsidP="00D10D17" w:rsidRDefault="00D10D17">
      <w:pPr>
        <w:pStyle w:val="Zkladntextodsazen2"/>
        <w:ind w:firstLine="0"/>
        <w:rPr>
          <w:rFonts w:ascii="Verdana" w:hAnsi="Verdana"/>
          <w:b/>
          <w:sz w:val="22"/>
          <w:highlight w:val="yellow"/>
        </w:rPr>
      </w:pPr>
    </w:p>
    <w:p w:rsidRPr="00D43333" w:rsidR="00D10D17" w:rsidP="00D10D17" w:rsidRDefault="00C640A9">
      <w:pPr>
        <w:pStyle w:val="Zkladntextodsazen2"/>
        <w:ind w:firstLine="0"/>
        <w:rPr>
          <w:rFonts w:ascii="Verdana" w:hAnsi="Verdana"/>
          <w:b/>
          <w:sz w:val="22"/>
        </w:rPr>
      </w:pPr>
      <w:r w:rsidRPr="00D43333">
        <w:rPr>
          <w:rFonts w:ascii="Verdana" w:hAnsi="Verdana"/>
          <w:b/>
          <w:sz w:val="22"/>
        </w:rPr>
        <w:t xml:space="preserve">Směřování odpadového hospodářství </w:t>
      </w:r>
      <w:r w:rsidRPr="00D43333" w:rsidR="00D43333">
        <w:rPr>
          <w:rFonts w:ascii="Verdana" w:hAnsi="Verdana"/>
          <w:b/>
          <w:sz w:val="22"/>
        </w:rPr>
        <w:t>SONO</w:t>
      </w:r>
      <w:r w:rsidRPr="00D43333">
        <w:rPr>
          <w:rFonts w:ascii="Verdana" w:hAnsi="Verdana"/>
          <w:b/>
          <w:sz w:val="22"/>
        </w:rPr>
        <w:t>:</w:t>
      </w:r>
    </w:p>
    <w:p w:rsidRPr="00B76DAA" w:rsidR="00D10D17" w:rsidP="00D10D17" w:rsidRDefault="00D10D17">
      <w:pPr>
        <w:pStyle w:val="Zkladntextodsazen2"/>
        <w:ind w:firstLine="0"/>
        <w:rPr>
          <w:rFonts w:ascii="Verdana" w:hAnsi="Verdana"/>
          <w:b/>
          <w:sz w:val="22"/>
          <w:highlight w:val="yellow"/>
        </w:rPr>
      </w:pPr>
    </w:p>
    <w:p w:rsidR="009A2407" w:rsidP="002C59A7" w:rsidRDefault="009A2407">
      <w:pPr>
        <w:pStyle w:val="Zkladntextodsazen2"/>
        <w:ind w:firstLine="0"/>
        <w:jc w:val="both"/>
        <w:rPr>
          <w:rFonts w:ascii="Verdana" w:hAnsi="Verdana" w:cs="Arial"/>
          <w:b/>
          <w:sz w:val="22"/>
          <w:szCs w:val="22"/>
          <w:u w:val="single"/>
        </w:rPr>
      </w:pPr>
      <w:r>
        <w:rPr>
          <w:rFonts w:ascii="Verdana" w:hAnsi="Verdana" w:cs="Arial"/>
          <w:b/>
          <w:sz w:val="22"/>
          <w:szCs w:val="22"/>
          <w:u w:val="single"/>
        </w:rPr>
        <w:t>SONO</w:t>
      </w:r>
    </w:p>
    <w:p w:rsidRPr="009A2407" w:rsidR="009A2407" w:rsidP="002C59A7" w:rsidRDefault="009A2407">
      <w:pPr>
        <w:pStyle w:val="Zkladntextodsazen2"/>
        <w:ind w:firstLine="0"/>
        <w:jc w:val="both"/>
        <w:rPr>
          <w:rFonts w:ascii="Verdana" w:hAnsi="Verdana" w:cs="Arial"/>
          <w:sz w:val="22"/>
          <w:szCs w:val="22"/>
        </w:rPr>
      </w:pPr>
    </w:p>
    <w:p w:rsidRPr="00FC50A4" w:rsidR="00746217" w:rsidP="00FC50A4" w:rsidRDefault="00746217">
      <w:pPr>
        <w:jc w:val="both"/>
        <w:rPr>
          <w:rFonts w:ascii="Verdana" w:hAnsi="Verdana"/>
          <w:b/>
          <w:sz w:val="22"/>
        </w:rPr>
      </w:pPr>
      <w:r w:rsidRPr="00FC50A4">
        <w:rPr>
          <w:rFonts w:ascii="Verdana" w:hAnsi="Verdana"/>
          <w:b/>
          <w:sz w:val="22"/>
        </w:rPr>
        <w:t>Hlavní záměr SONO v oblasti nakládání s komunálním odpadem – zařízení na MBTÚ odpadu</w:t>
      </w:r>
    </w:p>
    <w:p w:rsidRPr="00FC50A4" w:rsidR="00746217" w:rsidP="00746217" w:rsidRDefault="00746217">
      <w:pPr>
        <w:jc w:val="both"/>
        <w:rPr>
          <w:rFonts w:ascii="Verdana" w:hAnsi="Verdana"/>
          <w:sz w:val="22"/>
        </w:rPr>
      </w:pPr>
    </w:p>
    <w:p w:rsidRPr="00DD78FC" w:rsidR="00746217" w:rsidP="00FC50A4" w:rsidRDefault="00746217">
      <w:pPr>
        <w:ind w:firstLine="708"/>
        <w:jc w:val="both"/>
        <w:rPr>
          <w:rFonts w:ascii="Verdana" w:hAnsi="Verdana"/>
          <w:sz w:val="22"/>
        </w:rPr>
      </w:pPr>
      <w:r w:rsidRPr="00FC50A4">
        <w:rPr>
          <w:rFonts w:ascii="Verdana" w:hAnsi="Verdana"/>
          <w:sz w:val="22"/>
        </w:rPr>
        <w:t xml:space="preserve">Hlavním záměrem SONO v oblasti nakládání s komunálním odpadem je realizace zařízení na mechanicko-biologicky-tepelnou úpravu (MBTÚ) odpadu.  Jedná </w:t>
      </w:r>
      <w:r w:rsidRPr="00DD78FC">
        <w:rPr>
          <w:rFonts w:ascii="Verdana" w:hAnsi="Verdana"/>
          <w:sz w:val="22"/>
        </w:rPr>
        <w:t xml:space="preserve">se o zpracování a vytřídění využitelných složek ze směsného komunálního odpadu (SKO). Výstupem ze zařízení je 7 frakcí vytříděného odpadu, které jsou určeny především k materiálovému a energetickému využití. Zařízení zajistí využitelnost odpadů v rámci oběhového hospodářství.  </w:t>
      </w:r>
    </w:p>
    <w:p w:rsidRPr="00DD78FC" w:rsidR="00746217" w:rsidP="00FC50A4" w:rsidRDefault="00746217">
      <w:pPr>
        <w:ind w:firstLine="708"/>
        <w:jc w:val="both"/>
        <w:rPr>
          <w:rFonts w:ascii="Verdana" w:hAnsi="Verdana"/>
          <w:sz w:val="22"/>
        </w:rPr>
      </w:pPr>
      <w:r w:rsidRPr="00DD78FC">
        <w:rPr>
          <w:rFonts w:ascii="Verdana" w:hAnsi="Verdana"/>
          <w:sz w:val="22"/>
        </w:rPr>
        <w:t>Zařízení na MBTÚ odpadu je projektováno na 45 000 tun SKO za rok, což se rovná kapacitě současného návozu SKO na skládku SONO.  Tento záměr do budoucna řeší kontinuitu současného nakládání se směsným komunálním odpadem v regionu. Kapacitu zařízení na MBTÚ odpadu je možné zvýšit až na 120 000 tun odpadů ročně za podmínky řešení dopravní infastruktury v okolí areálu skládky SONO. V případě navýšení kapacity je realizace zařízení zajímavou alternativou k likvidaci odpadů v Ústeckém kraji a rovněž alternativou ke spalování odpadů a spalovnám.</w:t>
      </w:r>
    </w:p>
    <w:p w:rsidRPr="00FC50A4" w:rsidR="00746217" w:rsidP="00FC50A4" w:rsidRDefault="00746217">
      <w:pPr>
        <w:ind w:firstLine="708"/>
        <w:jc w:val="both"/>
        <w:rPr>
          <w:rFonts w:ascii="Verdana" w:hAnsi="Verdana"/>
          <w:sz w:val="22"/>
        </w:rPr>
      </w:pPr>
      <w:r w:rsidRPr="00DD78FC">
        <w:rPr>
          <w:rFonts w:ascii="Verdana" w:hAnsi="Verdana"/>
          <w:sz w:val="22"/>
        </w:rPr>
        <w:t xml:space="preserve">Záměr je v současné době ve stavu ověření funkčnosti technologie a je schválen </w:t>
      </w:r>
      <w:r w:rsidRPr="00DD78FC" w:rsidR="00F26113">
        <w:rPr>
          <w:rFonts w:ascii="Verdana" w:hAnsi="Verdana"/>
          <w:sz w:val="22"/>
        </w:rPr>
        <w:t xml:space="preserve">členskou schůzí , t.j. </w:t>
      </w:r>
      <w:r w:rsidRPr="00DD78FC">
        <w:rPr>
          <w:rFonts w:ascii="Verdana" w:hAnsi="Verdana"/>
          <w:sz w:val="22"/>
        </w:rPr>
        <w:t>nejv</w:t>
      </w:r>
      <w:r w:rsidR="00A84C11">
        <w:rPr>
          <w:rFonts w:ascii="Verdana" w:hAnsi="Verdana"/>
          <w:sz w:val="22"/>
        </w:rPr>
        <w:t>y</w:t>
      </w:r>
      <w:r w:rsidRPr="00DD78FC">
        <w:rPr>
          <w:rFonts w:ascii="Verdana" w:hAnsi="Verdana"/>
          <w:sz w:val="22"/>
        </w:rPr>
        <w:t xml:space="preserve">šším orgánem Sdružení SONO. V říjnu 2017 budou provedeny zkoušky spalitelnosti </w:t>
      </w:r>
      <w:r w:rsidRPr="00DD78FC" w:rsidR="00A80DBA">
        <w:rPr>
          <w:rFonts w:ascii="Verdana" w:hAnsi="Verdana"/>
          <w:sz w:val="22"/>
        </w:rPr>
        <w:t xml:space="preserve">energeticky využitelných komodit </w:t>
      </w:r>
      <w:r w:rsidRPr="00DD78FC">
        <w:rPr>
          <w:rFonts w:ascii="Verdana" w:hAnsi="Verdana"/>
          <w:sz w:val="22"/>
        </w:rPr>
        <w:t xml:space="preserve">a budou probíhat jednání s dodavateli a odběrateli. V roce </w:t>
      </w:r>
      <w:r w:rsidRPr="00FC50A4">
        <w:rPr>
          <w:rFonts w:ascii="Verdana" w:hAnsi="Verdana"/>
          <w:sz w:val="22"/>
        </w:rPr>
        <w:t xml:space="preserve">2018 se předpokládá správní řízení a posouzení vlivu záměru na životní prostředí. V roce 2019 bude zpracován projekt realizace záměru a bude podána žádost o dotaci. </w:t>
      </w:r>
    </w:p>
    <w:p w:rsidRPr="00FC50A4" w:rsidR="00746217" w:rsidP="00FC50A4" w:rsidRDefault="00746217">
      <w:pPr>
        <w:jc w:val="both"/>
        <w:rPr>
          <w:rFonts w:ascii="Verdana" w:hAnsi="Verdana"/>
          <w:sz w:val="22"/>
        </w:rPr>
      </w:pPr>
      <w:r w:rsidRPr="00FC50A4">
        <w:rPr>
          <w:rFonts w:ascii="Verdana" w:hAnsi="Verdana"/>
          <w:sz w:val="22"/>
        </w:rPr>
        <w:lastRenderedPageBreak/>
        <w:t xml:space="preserve">Realizace záměru je především závislá na zajištění ekonomiky výstupů z technologie zařízení. </w:t>
      </w:r>
    </w:p>
    <w:p w:rsidRPr="00FC50A4" w:rsidR="00AA33AB" w:rsidP="002C59A7" w:rsidRDefault="00AA33AB">
      <w:pPr>
        <w:pStyle w:val="Zkladntextodsazen2"/>
        <w:ind w:firstLine="0"/>
        <w:jc w:val="both"/>
        <w:rPr>
          <w:rFonts w:ascii="Verdana" w:hAnsi="Verdana" w:cs="Arial"/>
          <w:szCs w:val="22"/>
        </w:rPr>
      </w:pPr>
    </w:p>
    <w:p w:rsidR="00AA33AB" w:rsidP="002C59A7" w:rsidRDefault="00BA10F7">
      <w:pPr>
        <w:pStyle w:val="Zkladntextodsazen2"/>
        <w:ind w:firstLine="0"/>
        <w:jc w:val="both"/>
        <w:rPr>
          <w:rFonts w:ascii="Verdana" w:hAnsi="Verdana" w:cs="Arial"/>
          <w:b/>
          <w:sz w:val="22"/>
          <w:szCs w:val="22"/>
        </w:rPr>
      </w:pPr>
      <w:r w:rsidRPr="00BA10F7">
        <w:rPr>
          <w:rFonts w:ascii="Verdana" w:hAnsi="Verdana" w:cs="Arial"/>
          <w:b/>
          <w:sz w:val="22"/>
          <w:szCs w:val="22"/>
        </w:rPr>
        <w:t>Další</w:t>
      </w:r>
      <w:r w:rsidR="00B20ABC">
        <w:rPr>
          <w:rFonts w:ascii="Verdana" w:hAnsi="Verdana" w:cs="Arial"/>
          <w:b/>
          <w:sz w:val="22"/>
          <w:szCs w:val="22"/>
        </w:rPr>
        <w:t xml:space="preserve"> záměry</w:t>
      </w:r>
      <w:r w:rsidRPr="00BA10F7">
        <w:rPr>
          <w:rFonts w:ascii="Verdana" w:hAnsi="Verdana" w:cs="Arial"/>
          <w:b/>
          <w:sz w:val="22"/>
          <w:szCs w:val="22"/>
        </w:rPr>
        <w:t xml:space="preserve"> </w:t>
      </w:r>
      <w:r>
        <w:rPr>
          <w:rFonts w:ascii="Verdana" w:hAnsi="Verdana" w:cs="Arial"/>
          <w:b/>
          <w:sz w:val="22"/>
          <w:szCs w:val="22"/>
        </w:rPr>
        <w:t>:</w:t>
      </w:r>
    </w:p>
    <w:p w:rsidR="009B4A3F" w:rsidP="009B4A3F" w:rsidRDefault="009B4A3F">
      <w:pPr>
        <w:pStyle w:val="Zkladntextodsazen2"/>
        <w:numPr>
          <w:ilvl w:val="0"/>
          <w:numId w:val="35"/>
        </w:numPr>
        <w:jc w:val="both"/>
        <w:rPr>
          <w:rFonts w:ascii="Verdana" w:hAnsi="Verdana" w:cs="Arial"/>
          <w:sz w:val="22"/>
          <w:szCs w:val="22"/>
        </w:rPr>
      </w:pPr>
      <w:r w:rsidRPr="009B4A3F">
        <w:rPr>
          <w:rFonts w:ascii="Verdana" w:hAnsi="Verdana" w:cs="Arial"/>
          <w:sz w:val="22"/>
          <w:szCs w:val="22"/>
        </w:rPr>
        <w:t>Zefektivnění spolupráce</w:t>
      </w:r>
      <w:r w:rsidR="00EB2B36">
        <w:rPr>
          <w:rFonts w:ascii="Verdana" w:hAnsi="Verdana" w:cs="Arial"/>
          <w:sz w:val="22"/>
          <w:szCs w:val="22"/>
        </w:rPr>
        <w:t>, propagace</w:t>
      </w:r>
      <w:r w:rsidRPr="009B4A3F">
        <w:rPr>
          <w:rFonts w:ascii="Verdana" w:hAnsi="Verdana" w:cs="Arial"/>
          <w:sz w:val="22"/>
          <w:szCs w:val="22"/>
        </w:rPr>
        <w:t xml:space="preserve"> a informovanost</w:t>
      </w:r>
      <w:r w:rsidR="00EB2B36">
        <w:rPr>
          <w:rFonts w:ascii="Verdana" w:hAnsi="Verdana" w:cs="Arial"/>
          <w:sz w:val="22"/>
          <w:szCs w:val="22"/>
        </w:rPr>
        <w:t>i</w:t>
      </w:r>
      <w:r w:rsidRPr="009B4A3F">
        <w:rPr>
          <w:rFonts w:ascii="Verdana" w:hAnsi="Verdana" w:cs="Arial"/>
          <w:sz w:val="22"/>
          <w:szCs w:val="22"/>
        </w:rPr>
        <w:t xml:space="preserve"> obcí SONO</w:t>
      </w:r>
    </w:p>
    <w:p w:rsidR="00BA10F7" w:rsidP="009B4A3F" w:rsidRDefault="009B4A3F">
      <w:pPr>
        <w:pStyle w:val="Zkladntextodsazen2"/>
        <w:ind w:left="1068" w:firstLine="0"/>
        <w:jc w:val="both"/>
        <w:rPr>
          <w:rFonts w:ascii="Verdana" w:hAnsi="Verdana" w:cs="Arial"/>
          <w:sz w:val="22"/>
          <w:szCs w:val="22"/>
        </w:rPr>
      </w:pPr>
      <w:r>
        <w:rPr>
          <w:rFonts w:ascii="Verdana" w:hAnsi="Verdana" w:cs="Arial"/>
          <w:sz w:val="22"/>
          <w:szCs w:val="22"/>
        </w:rPr>
        <w:t>-</w:t>
      </w:r>
      <w:r w:rsidRPr="009B4A3F">
        <w:rPr>
          <w:rFonts w:ascii="Verdana" w:hAnsi="Verdana" w:cs="Arial"/>
          <w:sz w:val="22"/>
          <w:szCs w:val="22"/>
        </w:rPr>
        <w:tab/>
        <w:t>Vydání informačních letáků</w:t>
      </w:r>
    </w:p>
    <w:p w:rsidRPr="00BA10F7" w:rsidR="00BA10F7" w:rsidP="002C59A7" w:rsidRDefault="00BA10F7">
      <w:pPr>
        <w:pStyle w:val="Zkladntextodsazen2"/>
        <w:ind w:firstLine="0"/>
        <w:jc w:val="both"/>
        <w:rPr>
          <w:rFonts w:ascii="Verdana" w:hAnsi="Verdana" w:cs="Arial"/>
          <w:sz w:val="22"/>
          <w:szCs w:val="22"/>
        </w:rPr>
      </w:pPr>
    </w:p>
    <w:p w:rsidR="003F1923" w:rsidP="003F1923" w:rsidRDefault="003F1923">
      <w:pPr>
        <w:pStyle w:val="Zkladntextodsazen2"/>
        <w:numPr>
          <w:ilvl w:val="0"/>
          <w:numId w:val="35"/>
        </w:numPr>
        <w:jc w:val="both"/>
        <w:rPr>
          <w:rFonts w:ascii="Verdana" w:hAnsi="Verdana" w:cs="Arial"/>
          <w:sz w:val="22"/>
          <w:szCs w:val="22"/>
        </w:rPr>
      </w:pPr>
      <w:r>
        <w:rPr>
          <w:rFonts w:ascii="Verdana" w:hAnsi="Verdana" w:cs="Arial"/>
          <w:sz w:val="22"/>
          <w:szCs w:val="22"/>
        </w:rPr>
        <w:t>Zavést kapitační platby v členských obcích SONO</w:t>
      </w:r>
    </w:p>
    <w:p w:rsidR="00BA10F7" w:rsidP="002C59A7" w:rsidRDefault="00BA10F7">
      <w:pPr>
        <w:pStyle w:val="Zkladntextodsazen2"/>
        <w:ind w:firstLine="0"/>
        <w:jc w:val="both"/>
        <w:rPr>
          <w:rFonts w:ascii="Verdana" w:hAnsi="Verdana" w:cs="Arial"/>
          <w:sz w:val="22"/>
          <w:szCs w:val="22"/>
        </w:rPr>
      </w:pPr>
    </w:p>
    <w:p w:rsidR="00DA1576" w:rsidP="00DA1576" w:rsidRDefault="005D11D8">
      <w:pPr>
        <w:pStyle w:val="Zkladntextodsazen2"/>
        <w:numPr>
          <w:ilvl w:val="0"/>
          <w:numId w:val="35"/>
        </w:numPr>
        <w:jc w:val="both"/>
        <w:rPr>
          <w:rFonts w:ascii="Verdana" w:hAnsi="Verdana" w:cs="Arial"/>
          <w:sz w:val="22"/>
          <w:szCs w:val="22"/>
        </w:rPr>
      </w:pPr>
      <w:r w:rsidRPr="005D11D8">
        <w:rPr>
          <w:rFonts w:ascii="Verdana" w:hAnsi="Verdana" w:cs="Arial"/>
          <w:sz w:val="22"/>
          <w:szCs w:val="22"/>
        </w:rPr>
        <w:t>Zlepšení dostupnosti informací o odpadech a jejich nakládání na webových stránkách obcí SONO</w:t>
      </w:r>
      <w:r w:rsidRPr="005D11D8">
        <w:rPr>
          <w:rFonts w:ascii="Verdana" w:hAnsi="Verdana" w:cs="Arial"/>
          <w:sz w:val="22"/>
          <w:szCs w:val="22"/>
        </w:rPr>
        <w:tab/>
      </w:r>
    </w:p>
    <w:p w:rsidR="003F1923" w:rsidP="00DA1576" w:rsidRDefault="00DA1576">
      <w:pPr>
        <w:pStyle w:val="Zkladntextodsazen2"/>
        <w:ind w:left="1068" w:firstLine="0"/>
        <w:jc w:val="both"/>
        <w:rPr>
          <w:rFonts w:ascii="Verdana" w:hAnsi="Verdana" w:cs="Arial"/>
          <w:sz w:val="22"/>
          <w:szCs w:val="22"/>
        </w:rPr>
      </w:pPr>
      <w:r>
        <w:rPr>
          <w:rFonts w:ascii="Verdana" w:hAnsi="Verdana" w:cs="Arial"/>
          <w:sz w:val="22"/>
          <w:szCs w:val="22"/>
        </w:rPr>
        <w:t>-</w:t>
      </w:r>
      <w:r w:rsidRPr="005D11D8" w:rsidR="005D11D8">
        <w:rPr>
          <w:rFonts w:ascii="Verdana" w:hAnsi="Verdana" w:cs="Arial"/>
          <w:sz w:val="22"/>
          <w:szCs w:val="22"/>
        </w:rPr>
        <w:tab/>
        <w:t>Zvýšená informovanost občanů o webových stránkách</w:t>
      </w:r>
    </w:p>
    <w:p w:rsidR="003F1923" w:rsidP="002C59A7" w:rsidRDefault="003F1923">
      <w:pPr>
        <w:pStyle w:val="Zkladntextodsazen2"/>
        <w:ind w:firstLine="0"/>
        <w:jc w:val="both"/>
        <w:rPr>
          <w:rFonts w:ascii="Verdana" w:hAnsi="Verdana" w:cs="Arial"/>
          <w:sz w:val="22"/>
          <w:szCs w:val="22"/>
        </w:rPr>
      </w:pPr>
    </w:p>
    <w:p w:rsidR="00E14E02" w:rsidP="002C59A7" w:rsidRDefault="00E14E02">
      <w:pPr>
        <w:pStyle w:val="Zkladntextodsazen2"/>
        <w:ind w:firstLine="0"/>
        <w:jc w:val="both"/>
        <w:rPr>
          <w:rFonts w:ascii="Verdana" w:hAnsi="Verdana" w:cs="Arial"/>
          <w:sz w:val="22"/>
          <w:szCs w:val="22"/>
        </w:rPr>
      </w:pPr>
    </w:p>
    <w:p w:rsidR="00E5245E" w:rsidP="00E5245E" w:rsidRDefault="00E5245E">
      <w:pPr>
        <w:pStyle w:val="Zkladntextodsazen2"/>
        <w:ind w:firstLine="0"/>
        <w:jc w:val="both"/>
        <w:rPr>
          <w:rFonts w:ascii="Verdana" w:hAnsi="Verdana" w:cs="Arial"/>
          <w:b/>
          <w:sz w:val="22"/>
          <w:szCs w:val="22"/>
          <w:u w:val="single"/>
        </w:rPr>
      </w:pPr>
      <w:r>
        <w:rPr>
          <w:rFonts w:ascii="Verdana" w:hAnsi="Verdana" w:cs="Arial"/>
          <w:b/>
          <w:sz w:val="22"/>
          <w:szCs w:val="22"/>
          <w:u w:val="single"/>
        </w:rPr>
        <w:t>Litoměřice</w:t>
      </w:r>
    </w:p>
    <w:p w:rsidR="009B4A3F" w:rsidP="002C59A7" w:rsidRDefault="009B4A3F">
      <w:pPr>
        <w:pStyle w:val="Zkladntextodsazen2"/>
        <w:ind w:firstLine="0"/>
        <w:jc w:val="both"/>
        <w:rPr>
          <w:rFonts w:ascii="Verdana" w:hAnsi="Verdana" w:cs="Arial"/>
          <w:sz w:val="22"/>
          <w:szCs w:val="22"/>
        </w:rPr>
      </w:pPr>
    </w:p>
    <w:p w:rsidR="00BA10F7" w:rsidP="002C59A7" w:rsidRDefault="00E5245E">
      <w:pPr>
        <w:pStyle w:val="Zkladntextodsazen2"/>
        <w:ind w:firstLine="0"/>
        <w:jc w:val="both"/>
        <w:rPr>
          <w:rFonts w:ascii="Verdana" w:hAnsi="Verdana" w:cs="Arial"/>
          <w:sz w:val="22"/>
          <w:szCs w:val="22"/>
        </w:rPr>
      </w:pPr>
      <w:r>
        <w:rPr>
          <w:rFonts w:ascii="Verdana" w:hAnsi="Verdana" w:cs="Arial"/>
          <w:sz w:val="22"/>
          <w:szCs w:val="22"/>
        </w:rPr>
        <w:t>Analýza svozů do konce roku 2018</w:t>
      </w:r>
    </w:p>
    <w:p w:rsidR="00BA10F7" w:rsidP="002C59A7" w:rsidRDefault="00BA10F7">
      <w:pPr>
        <w:pStyle w:val="Zkladntextodsazen2"/>
        <w:ind w:firstLine="0"/>
        <w:jc w:val="both"/>
        <w:rPr>
          <w:rFonts w:ascii="Verdana" w:hAnsi="Verdana" w:cs="Arial"/>
          <w:sz w:val="22"/>
          <w:szCs w:val="22"/>
        </w:rPr>
      </w:pPr>
    </w:p>
    <w:p w:rsidRPr="009A2407" w:rsidR="00BA10F7" w:rsidP="002C59A7" w:rsidRDefault="00BA10F7">
      <w:pPr>
        <w:pStyle w:val="Zkladntextodsazen2"/>
        <w:ind w:firstLine="0"/>
        <w:jc w:val="both"/>
        <w:rPr>
          <w:rFonts w:ascii="Verdana" w:hAnsi="Verdana" w:cs="Arial"/>
          <w:sz w:val="22"/>
          <w:szCs w:val="22"/>
        </w:rPr>
      </w:pPr>
    </w:p>
    <w:p w:rsidR="00AA33AB" w:rsidP="002C59A7" w:rsidRDefault="00AA33AB">
      <w:pPr>
        <w:pStyle w:val="Zkladntextodsazen2"/>
        <w:ind w:firstLine="0"/>
        <w:jc w:val="both"/>
        <w:rPr>
          <w:rFonts w:ascii="Verdana" w:hAnsi="Verdana" w:cs="Arial"/>
          <w:b/>
          <w:sz w:val="22"/>
          <w:szCs w:val="22"/>
          <w:u w:val="single"/>
        </w:rPr>
      </w:pPr>
      <w:r>
        <w:rPr>
          <w:rFonts w:ascii="Verdana" w:hAnsi="Verdana" w:cs="Arial"/>
          <w:b/>
          <w:sz w:val="22"/>
          <w:szCs w:val="22"/>
          <w:u w:val="single"/>
        </w:rPr>
        <w:t>Roudnice nad Labem</w:t>
      </w:r>
    </w:p>
    <w:p w:rsidR="00AA33AB" w:rsidP="002C59A7" w:rsidRDefault="00AA33AB">
      <w:pPr>
        <w:pStyle w:val="Zkladntextodsazen2"/>
        <w:ind w:firstLine="0"/>
        <w:jc w:val="both"/>
        <w:rPr>
          <w:rFonts w:ascii="Verdana" w:hAnsi="Verdana" w:cs="Arial"/>
          <w:b/>
          <w:sz w:val="22"/>
          <w:szCs w:val="22"/>
        </w:rPr>
      </w:pPr>
    </w:p>
    <w:p w:rsidR="00AA33AB" w:rsidP="00AA33AB" w:rsidRDefault="00C443FA">
      <w:pPr>
        <w:pStyle w:val="Zkladntextodsazen2"/>
        <w:ind w:left="426" w:firstLine="0"/>
        <w:jc w:val="both"/>
        <w:rPr>
          <w:rFonts w:ascii="Verdana" w:hAnsi="Verdana" w:cs="Arial"/>
          <w:b/>
          <w:sz w:val="22"/>
          <w:szCs w:val="22"/>
        </w:rPr>
      </w:pPr>
      <w:r>
        <w:rPr>
          <w:rFonts w:ascii="Verdana" w:hAnsi="Verdana" w:cs="Arial"/>
          <w:b/>
          <w:sz w:val="22"/>
          <w:szCs w:val="22"/>
        </w:rPr>
        <w:t>Senzory naplněnosti nádob</w:t>
      </w:r>
    </w:p>
    <w:p w:rsidR="00C443FA" w:rsidP="00C443FA" w:rsidRDefault="009B234E">
      <w:pPr>
        <w:pStyle w:val="Zkladntextodsazen2"/>
        <w:numPr>
          <w:ilvl w:val="0"/>
          <w:numId w:val="1"/>
        </w:numPr>
        <w:ind w:firstLine="66"/>
        <w:jc w:val="both"/>
        <w:rPr>
          <w:rFonts w:ascii="Verdana" w:hAnsi="Verdana" w:cs="Arial"/>
          <w:sz w:val="22"/>
          <w:szCs w:val="22"/>
        </w:rPr>
      </w:pPr>
      <w:r>
        <w:rPr>
          <w:rFonts w:ascii="Verdana" w:hAnsi="Verdana" w:cs="Arial"/>
          <w:sz w:val="22"/>
          <w:szCs w:val="22"/>
        </w:rPr>
        <w:t>v obci nyní probíhá pilotní projekt 06-12/2017</w:t>
      </w:r>
    </w:p>
    <w:p w:rsidR="009B234E" w:rsidP="009B234E" w:rsidRDefault="009B234E">
      <w:pPr>
        <w:pStyle w:val="Zkladntextodsazen2"/>
        <w:numPr>
          <w:ilvl w:val="0"/>
          <w:numId w:val="1"/>
        </w:numPr>
        <w:ind w:left="709" w:hanging="283"/>
        <w:jc w:val="both"/>
        <w:rPr>
          <w:rFonts w:ascii="Verdana" w:hAnsi="Verdana" w:cs="Arial"/>
          <w:sz w:val="22"/>
          <w:szCs w:val="22"/>
        </w:rPr>
      </w:pPr>
      <w:r>
        <w:rPr>
          <w:rFonts w:ascii="Verdana" w:hAnsi="Verdana" w:cs="Arial"/>
          <w:sz w:val="22"/>
          <w:szCs w:val="22"/>
        </w:rPr>
        <w:t>na základě výsledků z projektu budou použity senzory celoplošně nebo nebudou použity vůbec</w:t>
      </w:r>
    </w:p>
    <w:p w:rsidRPr="00C443FA" w:rsidR="009B234E" w:rsidP="00C443FA" w:rsidRDefault="009B234E">
      <w:pPr>
        <w:pStyle w:val="Zkladntextodsazen2"/>
        <w:numPr>
          <w:ilvl w:val="0"/>
          <w:numId w:val="1"/>
        </w:numPr>
        <w:ind w:firstLine="66"/>
        <w:jc w:val="both"/>
        <w:rPr>
          <w:rFonts w:ascii="Verdana" w:hAnsi="Verdana" w:cs="Arial"/>
          <w:sz w:val="22"/>
          <w:szCs w:val="22"/>
        </w:rPr>
      </w:pPr>
    </w:p>
    <w:p w:rsidR="00D94D7B" w:rsidP="00AA33AB" w:rsidRDefault="00D94D7B">
      <w:pPr>
        <w:pStyle w:val="Zkladntextodsazen2"/>
        <w:ind w:left="426" w:firstLine="0"/>
        <w:jc w:val="both"/>
        <w:rPr>
          <w:rFonts w:ascii="Verdana" w:hAnsi="Verdana" w:cs="Arial"/>
          <w:b/>
          <w:sz w:val="22"/>
          <w:szCs w:val="22"/>
        </w:rPr>
      </w:pPr>
    </w:p>
    <w:p w:rsidR="008329F4" w:rsidP="008329F4" w:rsidRDefault="008329F4">
      <w:pPr>
        <w:ind w:left="426"/>
        <w:rPr>
          <w:rFonts w:ascii="Verdana" w:hAnsi="Verdana" w:cs="Arial"/>
          <w:b/>
          <w:sz w:val="22"/>
          <w:szCs w:val="22"/>
        </w:rPr>
      </w:pPr>
      <w:r w:rsidRPr="008329F4">
        <w:rPr>
          <w:rFonts w:ascii="Verdana" w:hAnsi="Verdana" w:cs="Arial"/>
          <w:b/>
          <w:sz w:val="22"/>
          <w:szCs w:val="22"/>
        </w:rPr>
        <w:t>Optimalizace četnosti svozů u SKO</w:t>
      </w:r>
      <w:r w:rsidRPr="008329F4">
        <w:rPr>
          <w:rFonts w:ascii="Verdana" w:hAnsi="Verdana" w:cs="Arial"/>
          <w:b/>
          <w:sz w:val="22"/>
          <w:szCs w:val="22"/>
        </w:rPr>
        <w:tab/>
      </w:r>
    </w:p>
    <w:p w:rsidR="008329F4" w:rsidP="008329F4" w:rsidRDefault="008329F4">
      <w:pPr>
        <w:ind w:left="426"/>
        <w:rPr>
          <w:rFonts w:ascii="Verdana" w:hAnsi="Verdana" w:cs="Arial"/>
          <w:sz w:val="22"/>
          <w:szCs w:val="22"/>
        </w:rPr>
      </w:pPr>
      <w:r w:rsidRPr="008329F4">
        <w:rPr>
          <w:rFonts w:ascii="Verdana" w:hAnsi="Verdana" w:cs="Arial"/>
          <w:sz w:val="22"/>
          <w:szCs w:val="22"/>
        </w:rPr>
        <w:t>Změna četnosti svozů</w:t>
      </w:r>
      <w:r>
        <w:rPr>
          <w:rFonts w:ascii="Verdana" w:hAnsi="Verdana" w:cs="Arial"/>
          <w:sz w:val="22"/>
          <w:szCs w:val="22"/>
        </w:rPr>
        <w:t xml:space="preserve"> do konce roku </w:t>
      </w:r>
      <w:r w:rsidRPr="008329F4">
        <w:rPr>
          <w:rFonts w:ascii="Verdana" w:hAnsi="Verdana" w:cs="Arial"/>
          <w:sz w:val="22"/>
          <w:szCs w:val="22"/>
        </w:rPr>
        <w:t>2018</w:t>
      </w:r>
      <w:r w:rsidRPr="008329F4">
        <w:rPr>
          <w:rFonts w:ascii="Verdana" w:hAnsi="Verdana" w:cs="Arial"/>
          <w:sz w:val="22"/>
          <w:szCs w:val="22"/>
        </w:rPr>
        <w:tab/>
      </w:r>
    </w:p>
    <w:p w:rsidRPr="008329F4" w:rsidR="008329F4" w:rsidP="008329F4" w:rsidRDefault="008329F4">
      <w:pPr>
        <w:ind w:left="426"/>
        <w:rPr>
          <w:rFonts w:ascii="Verdana" w:hAnsi="Verdana" w:cs="Arial"/>
          <w:sz w:val="22"/>
          <w:szCs w:val="22"/>
        </w:rPr>
      </w:pPr>
      <w:r w:rsidRPr="008329F4">
        <w:rPr>
          <w:rFonts w:ascii="Verdana" w:hAnsi="Verdana" w:cs="Arial"/>
          <w:sz w:val="22"/>
          <w:szCs w:val="22"/>
        </w:rPr>
        <w:t>V 2/2 roku 2017 proběhne analýza a vyhodnocení četnosti svozů.</w:t>
      </w:r>
    </w:p>
    <w:p w:rsidR="008329F4" w:rsidP="00AA33AB" w:rsidRDefault="008329F4">
      <w:pPr>
        <w:pStyle w:val="Zkladntextodsazen2"/>
        <w:ind w:left="426" w:firstLine="0"/>
        <w:jc w:val="both"/>
        <w:rPr>
          <w:rFonts w:ascii="Verdana" w:hAnsi="Verdana" w:cs="Arial"/>
          <w:b/>
          <w:sz w:val="22"/>
          <w:szCs w:val="22"/>
        </w:rPr>
      </w:pPr>
    </w:p>
    <w:p w:rsidRPr="00AA33AB" w:rsidR="00C443FA" w:rsidP="00AA33AB" w:rsidRDefault="00C443FA">
      <w:pPr>
        <w:pStyle w:val="Zkladntextodsazen2"/>
        <w:ind w:left="426" w:firstLine="0"/>
        <w:jc w:val="both"/>
        <w:rPr>
          <w:rFonts w:ascii="Verdana" w:hAnsi="Verdana" w:cs="Arial"/>
          <w:b/>
          <w:sz w:val="22"/>
          <w:szCs w:val="22"/>
        </w:rPr>
      </w:pPr>
      <w:r>
        <w:rPr>
          <w:rFonts w:ascii="Verdana" w:hAnsi="Verdana" w:cs="Arial"/>
          <w:b/>
          <w:sz w:val="22"/>
          <w:szCs w:val="22"/>
        </w:rPr>
        <w:t>Zapojení živnostníků</w:t>
      </w:r>
    </w:p>
    <w:p w:rsidR="00AA33AB" w:rsidP="002C59A7" w:rsidRDefault="00AA33AB">
      <w:pPr>
        <w:pStyle w:val="Zkladntextodsazen2"/>
        <w:ind w:firstLine="0"/>
        <w:jc w:val="both"/>
        <w:rPr>
          <w:rFonts w:ascii="Verdana" w:hAnsi="Verdana" w:cs="Arial"/>
          <w:b/>
          <w:sz w:val="22"/>
          <w:szCs w:val="22"/>
        </w:rPr>
      </w:pPr>
    </w:p>
    <w:p w:rsidRPr="00AA33AB" w:rsidR="00D94D7B" w:rsidP="002C59A7" w:rsidRDefault="00D94D7B">
      <w:pPr>
        <w:pStyle w:val="Zkladntextodsazen2"/>
        <w:ind w:firstLine="0"/>
        <w:jc w:val="both"/>
        <w:rPr>
          <w:rFonts w:ascii="Verdana" w:hAnsi="Verdana" w:cs="Arial"/>
          <w:b/>
          <w:sz w:val="22"/>
          <w:szCs w:val="22"/>
        </w:rPr>
      </w:pPr>
    </w:p>
    <w:p w:rsidRPr="002C59A7" w:rsidR="0071650C" w:rsidP="002C59A7" w:rsidRDefault="002C59A7">
      <w:pPr>
        <w:pStyle w:val="Zkladntextodsazen2"/>
        <w:ind w:firstLine="0"/>
        <w:jc w:val="both"/>
        <w:rPr>
          <w:rFonts w:ascii="Verdana" w:hAnsi="Verdana" w:cs="Arial"/>
          <w:b/>
          <w:sz w:val="22"/>
          <w:szCs w:val="22"/>
          <w:u w:val="single"/>
        </w:rPr>
      </w:pPr>
      <w:r w:rsidRPr="002C59A7">
        <w:rPr>
          <w:rFonts w:ascii="Verdana" w:hAnsi="Verdana" w:cs="Arial"/>
          <w:b/>
          <w:sz w:val="22"/>
          <w:szCs w:val="22"/>
          <w:u w:val="single"/>
        </w:rPr>
        <w:t>Třebenice</w:t>
      </w:r>
    </w:p>
    <w:p w:rsidRPr="002C59A7" w:rsidR="002C59A7" w:rsidP="0071650C" w:rsidRDefault="002C59A7">
      <w:pPr>
        <w:pStyle w:val="Zkladntextodsazen2"/>
        <w:ind w:left="426" w:firstLine="0"/>
        <w:jc w:val="both"/>
        <w:rPr>
          <w:rFonts w:ascii="Verdana" w:hAnsi="Verdana" w:cs="Arial"/>
          <w:sz w:val="22"/>
          <w:szCs w:val="22"/>
        </w:rPr>
      </w:pPr>
    </w:p>
    <w:p w:rsidRPr="002C59A7" w:rsidR="00D10D17" w:rsidP="002C59A7" w:rsidRDefault="002C59A7">
      <w:pPr>
        <w:pStyle w:val="Zkladntextodsazen2"/>
        <w:ind w:left="360" w:firstLine="0"/>
        <w:rPr>
          <w:rFonts w:ascii="Verdana" w:hAnsi="Verdana"/>
          <w:b/>
          <w:sz w:val="22"/>
        </w:rPr>
      </w:pPr>
      <w:r w:rsidRPr="002C59A7">
        <w:rPr>
          <w:rFonts w:ascii="Verdana" w:hAnsi="Verdana"/>
          <w:b/>
          <w:sz w:val="22"/>
        </w:rPr>
        <w:t>Vybudování sběrového dvora</w:t>
      </w:r>
    </w:p>
    <w:p w:rsidRPr="002C59A7" w:rsidR="002C59A7" w:rsidP="002C59A7" w:rsidRDefault="002C59A7">
      <w:pPr>
        <w:pStyle w:val="Zkladntextodsazen2"/>
        <w:numPr>
          <w:ilvl w:val="0"/>
          <w:numId w:val="1"/>
        </w:numPr>
        <w:ind w:left="709"/>
        <w:rPr>
          <w:rFonts w:ascii="Verdana" w:hAnsi="Verdana"/>
          <w:sz w:val="22"/>
        </w:rPr>
      </w:pPr>
      <w:r w:rsidRPr="002C59A7">
        <w:rPr>
          <w:rFonts w:ascii="Verdana" w:hAnsi="Verdana"/>
          <w:sz w:val="22"/>
        </w:rPr>
        <w:t>navýšení komodit, které bude město Třebenice vybírat</w:t>
      </w:r>
    </w:p>
    <w:p w:rsidR="002C59A7" w:rsidP="00AA3D74" w:rsidRDefault="002C59A7">
      <w:pPr>
        <w:pStyle w:val="Zkladntextodsazen2"/>
        <w:numPr>
          <w:ilvl w:val="0"/>
          <w:numId w:val="1"/>
        </w:numPr>
        <w:ind w:left="709"/>
        <w:jc w:val="both"/>
        <w:rPr>
          <w:rFonts w:ascii="Verdana" w:hAnsi="Verdana"/>
          <w:sz w:val="22"/>
        </w:rPr>
      </w:pPr>
      <w:r w:rsidRPr="002C59A7">
        <w:rPr>
          <w:rFonts w:ascii="Verdana" w:hAnsi="Verdana"/>
          <w:sz w:val="22"/>
        </w:rPr>
        <w:t xml:space="preserve">spádová oblast sběru odpadů </w:t>
      </w:r>
      <w:r w:rsidR="00AA3D74">
        <w:rPr>
          <w:rFonts w:ascii="Verdana" w:hAnsi="Verdana"/>
          <w:sz w:val="22"/>
        </w:rPr>
        <w:t>bude odpovídat spádové oblasti města Třebenice</w:t>
      </w:r>
    </w:p>
    <w:p w:rsidR="00AA3D74" w:rsidP="00AA3D74" w:rsidRDefault="00AA3D74">
      <w:pPr>
        <w:pStyle w:val="Zkladntextodsazen2"/>
        <w:numPr>
          <w:ilvl w:val="0"/>
          <w:numId w:val="1"/>
        </w:numPr>
        <w:ind w:left="709"/>
        <w:jc w:val="both"/>
        <w:rPr>
          <w:rFonts w:ascii="Verdana" w:hAnsi="Verdana"/>
          <w:sz w:val="22"/>
        </w:rPr>
      </w:pPr>
      <w:r>
        <w:rPr>
          <w:rFonts w:ascii="Verdana" w:hAnsi="Verdana"/>
          <w:sz w:val="22"/>
        </w:rPr>
        <w:t>zpracování projektu v roce 2017</w:t>
      </w:r>
    </w:p>
    <w:p w:rsidR="00AA3D74" w:rsidP="00AA3D74" w:rsidRDefault="00AA3D74">
      <w:pPr>
        <w:pStyle w:val="Zkladntextodsazen2"/>
        <w:numPr>
          <w:ilvl w:val="0"/>
          <w:numId w:val="1"/>
        </w:numPr>
        <w:ind w:left="709"/>
        <w:jc w:val="both"/>
        <w:rPr>
          <w:rFonts w:ascii="Verdana" w:hAnsi="Verdana"/>
          <w:sz w:val="22"/>
        </w:rPr>
      </w:pPr>
      <w:r>
        <w:rPr>
          <w:rFonts w:ascii="Verdana" w:hAnsi="Verdana"/>
          <w:sz w:val="22"/>
        </w:rPr>
        <w:t>součástí projektu</w:t>
      </w:r>
      <w:r w:rsidR="003D33A5">
        <w:rPr>
          <w:rFonts w:ascii="Verdana" w:hAnsi="Verdana"/>
          <w:sz w:val="22"/>
        </w:rPr>
        <w:t xml:space="preserve"> </w:t>
      </w:r>
      <w:r>
        <w:rPr>
          <w:rFonts w:ascii="Verdana" w:hAnsi="Verdana"/>
          <w:sz w:val="22"/>
        </w:rPr>
        <w:t xml:space="preserve">je vybudování </w:t>
      </w:r>
      <w:r w:rsidR="003D33A5">
        <w:rPr>
          <w:rFonts w:ascii="Verdana" w:hAnsi="Verdana"/>
          <w:sz w:val="22"/>
        </w:rPr>
        <w:t>kójí pro tříděný odpad – bioodpad, stavební odpad, plasty, papír, železo, sklo, objemný odpad</w:t>
      </w:r>
    </w:p>
    <w:p w:rsidR="003D33A5" w:rsidP="003D33A5" w:rsidRDefault="003D33A5">
      <w:pPr>
        <w:pStyle w:val="Zkladntextodsazen2"/>
        <w:jc w:val="both"/>
        <w:rPr>
          <w:rFonts w:ascii="Verdana" w:hAnsi="Verdana"/>
          <w:sz w:val="22"/>
        </w:rPr>
      </w:pPr>
    </w:p>
    <w:p w:rsidRPr="002C59A7" w:rsidR="003D33A5" w:rsidP="003D33A5" w:rsidRDefault="003D33A5">
      <w:pPr>
        <w:pStyle w:val="Zkladntextodsazen2"/>
        <w:jc w:val="both"/>
        <w:rPr>
          <w:rFonts w:ascii="Verdana" w:hAnsi="Verdana"/>
          <w:sz w:val="22"/>
        </w:rPr>
      </w:pPr>
    </w:p>
    <w:p w:rsidRPr="002C59A7" w:rsidR="00D10D17" w:rsidP="00D10D17" w:rsidRDefault="00D10D17">
      <w:pPr>
        <w:pStyle w:val="Zkladntextodsazen2"/>
        <w:ind w:firstLine="0"/>
        <w:rPr>
          <w:rFonts w:ascii="Verdana" w:hAnsi="Verdana"/>
          <w:b/>
          <w:sz w:val="22"/>
        </w:rPr>
      </w:pPr>
    </w:p>
    <w:p w:rsidRPr="007F35B1" w:rsidR="00EA5ADD" w:rsidP="00D10D17" w:rsidRDefault="00EA5ADD">
      <w:pPr>
        <w:pStyle w:val="Zkladntextodsazen2"/>
        <w:ind w:firstLine="0"/>
        <w:rPr>
          <w:rFonts w:ascii="Verdana" w:hAnsi="Verdana"/>
          <w:b/>
          <w:sz w:val="22"/>
        </w:rPr>
      </w:pPr>
    </w:p>
    <w:p w:rsidRPr="007F35B1" w:rsidR="00EA5ADD" w:rsidP="00D10D17" w:rsidRDefault="00EA5ADD">
      <w:pPr>
        <w:pStyle w:val="Zkladntextodsazen2"/>
        <w:ind w:firstLine="0"/>
        <w:rPr>
          <w:rFonts w:ascii="Verdana" w:hAnsi="Verdana"/>
          <w:b/>
          <w:sz w:val="22"/>
        </w:rPr>
      </w:pPr>
    </w:p>
    <w:p w:rsidRPr="007F35B1" w:rsidR="00EA5ADD" w:rsidP="00D10D17" w:rsidRDefault="00EA5ADD">
      <w:pPr>
        <w:pStyle w:val="Zkladntextodsazen2"/>
        <w:ind w:firstLine="0"/>
        <w:rPr>
          <w:rFonts w:ascii="Verdana" w:hAnsi="Verdana"/>
          <w:b/>
          <w:sz w:val="22"/>
        </w:rPr>
      </w:pPr>
    </w:p>
    <w:p w:rsidRPr="00B76DAA" w:rsidR="00EA5ADD" w:rsidP="00D10D17" w:rsidRDefault="00EA5ADD">
      <w:pPr>
        <w:pStyle w:val="Zkladntextodsazen2"/>
        <w:ind w:firstLine="0"/>
        <w:rPr>
          <w:rFonts w:ascii="Verdana" w:hAnsi="Verdana"/>
          <w:b/>
          <w:sz w:val="22"/>
          <w:highlight w:val="yellow"/>
        </w:rPr>
      </w:pPr>
    </w:p>
    <w:p w:rsidRPr="00B76DAA" w:rsidR="00EA5ADD" w:rsidP="00D10D17" w:rsidRDefault="00EA5ADD">
      <w:pPr>
        <w:pStyle w:val="Zkladntextodsazen2"/>
        <w:ind w:firstLine="0"/>
        <w:rPr>
          <w:rFonts w:ascii="Verdana" w:hAnsi="Verdana"/>
          <w:b/>
          <w:sz w:val="22"/>
          <w:highlight w:val="yellow"/>
        </w:rPr>
      </w:pPr>
    </w:p>
    <w:p w:rsidRPr="00B76DAA" w:rsidR="00EA5ADD" w:rsidP="00D10D17" w:rsidRDefault="00EA5ADD">
      <w:pPr>
        <w:pStyle w:val="Zkladntextodsazen2"/>
        <w:ind w:firstLine="0"/>
        <w:rPr>
          <w:rFonts w:ascii="Verdana" w:hAnsi="Verdana"/>
          <w:b/>
          <w:sz w:val="22"/>
          <w:highlight w:val="yellow"/>
        </w:rPr>
      </w:pPr>
    </w:p>
    <w:p w:rsidRPr="00B76DAA" w:rsidR="00EA5ADD" w:rsidP="00D10D17" w:rsidRDefault="00EA5ADD">
      <w:pPr>
        <w:pStyle w:val="Zkladntextodsazen2"/>
        <w:ind w:firstLine="0"/>
        <w:rPr>
          <w:rFonts w:ascii="Verdana" w:hAnsi="Verdana"/>
          <w:b/>
          <w:sz w:val="22"/>
          <w:highlight w:val="yellow"/>
        </w:rPr>
      </w:pPr>
    </w:p>
    <w:p w:rsidRPr="00A85231" w:rsidR="00D10D17" w:rsidP="00D10D17" w:rsidRDefault="00D10D17">
      <w:pPr>
        <w:pStyle w:val="Nadpis1"/>
        <w:numPr>
          <w:ilvl w:val="0"/>
          <w:numId w:val="0"/>
        </w:numPr>
        <w:ind w:left="360" w:hanging="360"/>
        <w:rPr>
          <w:sz w:val="24"/>
        </w:rPr>
      </w:pPr>
      <w:r w:rsidRPr="00A85231">
        <w:rPr>
          <w:sz w:val="24"/>
        </w:rPr>
        <w:t>Seznam tabulek</w:t>
      </w:r>
    </w:p>
    <w:p w:rsidRPr="00A85231" w:rsidR="00D10D17" w:rsidP="00D10D17" w:rsidRDefault="00D10D17">
      <w:pPr>
        <w:pStyle w:val="Zkladntextodsazen2"/>
        <w:tabs>
          <w:tab w:val="left" w:pos="1701"/>
        </w:tabs>
        <w:ind w:firstLine="0"/>
        <w:jc w:val="both"/>
        <w:rPr>
          <w:rFonts w:ascii="Verdana" w:hAnsi="Verdana"/>
          <w:sz w:val="22"/>
        </w:rPr>
      </w:pPr>
      <w:r w:rsidRPr="00A85231">
        <w:rPr>
          <w:rFonts w:ascii="Verdana" w:hAnsi="Verdana"/>
          <w:sz w:val="22"/>
        </w:rPr>
        <w:t>Tabulka č. 1</w:t>
      </w:r>
      <w:r w:rsidRPr="00A85231">
        <w:rPr>
          <w:rFonts w:ascii="Verdana" w:hAnsi="Verdana"/>
          <w:sz w:val="22"/>
        </w:rPr>
        <w:tab/>
        <w:t xml:space="preserve">– Celková produkce odpadů </w:t>
      </w:r>
      <w:r w:rsidRPr="00A85231" w:rsidR="00AC1377">
        <w:rPr>
          <w:rFonts w:ascii="Verdana" w:hAnsi="Verdana"/>
          <w:snapToGrid w:val="false"/>
          <w:sz w:val="22"/>
        </w:rPr>
        <w:t>SONO</w:t>
      </w:r>
      <w:r w:rsidRPr="00A85231">
        <w:rPr>
          <w:rFonts w:ascii="Verdana" w:hAnsi="Verdana"/>
          <w:sz w:val="22"/>
        </w:rPr>
        <w:t xml:space="preserve"> v období 2011 – 2015</w:t>
      </w:r>
    </w:p>
    <w:p w:rsidRPr="00A85231" w:rsidR="00D10D17" w:rsidP="00D10D17" w:rsidRDefault="00D10D17">
      <w:pPr>
        <w:pStyle w:val="Zkladntextodsazen2"/>
        <w:tabs>
          <w:tab w:val="left" w:pos="1701"/>
        </w:tabs>
        <w:ind w:left="1418" w:hanging="1418"/>
        <w:jc w:val="both"/>
        <w:rPr>
          <w:rFonts w:ascii="Verdana" w:hAnsi="Verdana"/>
          <w:sz w:val="22"/>
        </w:rPr>
      </w:pPr>
      <w:r w:rsidRPr="00A85231">
        <w:rPr>
          <w:rFonts w:ascii="Verdana" w:hAnsi="Verdana"/>
          <w:sz w:val="22"/>
        </w:rPr>
        <w:t>Tabulka č. 2</w:t>
      </w:r>
      <w:r w:rsidRPr="00A85231" w:rsidR="00AC1377">
        <w:rPr>
          <w:rFonts w:ascii="Verdana" w:hAnsi="Verdana"/>
          <w:sz w:val="22"/>
        </w:rPr>
        <w:t>a</w:t>
      </w:r>
      <w:r w:rsidRPr="00A85231">
        <w:rPr>
          <w:rFonts w:ascii="Verdana" w:hAnsi="Verdana"/>
          <w:sz w:val="22"/>
        </w:rPr>
        <w:tab/>
        <w:t xml:space="preserve">– Zpětný odběr výrobků </w:t>
      </w:r>
      <w:r w:rsidRPr="00A85231" w:rsidR="00AC1377">
        <w:rPr>
          <w:rFonts w:ascii="Verdana" w:hAnsi="Verdana"/>
          <w:snapToGrid w:val="false"/>
          <w:sz w:val="22"/>
        </w:rPr>
        <w:t xml:space="preserve">SONO </w:t>
      </w:r>
      <w:r w:rsidRPr="00A85231">
        <w:rPr>
          <w:rFonts w:ascii="Verdana" w:hAnsi="Verdana"/>
          <w:sz w:val="22"/>
        </w:rPr>
        <w:t>v období 2011 – 2015</w:t>
      </w:r>
    </w:p>
    <w:p w:rsidRPr="00A85231" w:rsidR="00AC1377" w:rsidP="00D10D17" w:rsidRDefault="00AC1377">
      <w:pPr>
        <w:pStyle w:val="Zkladntextodsazen2"/>
        <w:ind w:left="1701" w:hanging="1701"/>
        <w:jc w:val="both"/>
        <w:rPr>
          <w:rFonts w:ascii="Verdana" w:hAnsi="Verdana"/>
          <w:sz w:val="22"/>
        </w:rPr>
      </w:pPr>
      <w:r w:rsidRPr="00A85231">
        <w:rPr>
          <w:rFonts w:ascii="Verdana" w:hAnsi="Verdana"/>
          <w:sz w:val="22"/>
        </w:rPr>
        <w:t>Tabulka č. 2b</w:t>
      </w:r>
      <w:r w:rsidRPr="00A85231">
        <w:rPr>
          <w:rFonts w:ascii="Verdana" w:hAnsi="Verdana"/>
          <w:sz w:val="22"/>
        </w:rPr>
        <w:tab/>
        <w:t>– Zpětný odběr výrobků SONO v období 2011 – 2015 na obyvatele</w:t>
      </w:r>
    </w:p>
    <w:p w:rsidRPr="00A85231" w:rsidR="00D10D17" w:rsidP="00D10D17" w:rsidRDefault="00D10D17">
      <w:pPr>
        <w:pStyle w:val="Zkladntextodsazen2"/>
        <w:ind w:left="1701" w:hanging="1701"/>
        <w:jc w:val="both"/>
        <w:rPr>
          <w:rFonts w:ascii="Verdana" w:hAnsi="Verdana"/>
          <w:sz w:val="22"/>
        </w:rPr>
      </w:pPr>
      <w:r w:rsidRPr="00A85231">
        <w:rPr>
          <w:rFonts w:ascii="Verdana" w:hAnsi="Verdana"/>
          <w:sz w:val="22"/>
        </w:rPr>
        <w:t>Tabulka č. 3</w:t>
      </w:r>
      <w:r w:rsidRPr="00A85231">
        <w:rPr>
          <w:rFonts w:ascii="Verdana" w:hAnsi="Verdana"/>
          <w:sz w:val="22"/>
        </w:rPr>
        <w:tab/>
        <w:t xml:space="preserve">– Měrná produkce odpadů </w:t>
      </w:r>
      <w:r w:rsidRPr="00A85231" w:rsidR="00AC1377">
        <w:rPr>
          <w:rFonts w:ascii="Verdana" w:hAnsi="Verdana"/>
          <w:snapToGrid w:val="false"/>
          <w:sz w:val="22"/>
        </w:rPr>
        <w:t xml:space="preserve">SONO </w:t>
      </w:r>
      <w:r w:rsidRPr="00A85231">
        <w:rPr>
          <w:rFonts w:ascii="Verdana" w:hAnsi="Verdana"/>
          <w:sz w:val="22"/>
        </w:rPr>
        <w:t>v období 2011 – 2015</w:t>
      </w:r>
    </w:p>
    <w:p w:rsidRPr="00A85231" w:rsidR="00D10D17" w:rsidP="00D10D17" w:rsidRDefault="00D10D17">
      <w:pPr>
        <w:pStyle w:val="Zkladntextodsazen2"/>
        <w:tabs>
          <w:tab w:val="left" w:pos="1701"/>
          <w:tab w:val="left" w:pos="1985"/>
        </w:tabs>
        <w:ind w:left="1701" w:hanging="1695"/>
        <w:jc w:val="both"/>
        <w:rPr>
          <w:rFonts w:ascii="Verdana" w:hAnsi="Verdana"/>
          <w:sz w:val="22"/>
        </w:rPr>
      </w:pPr>
      <w:r w:rsidRPr="00A85231">
        <w:rPr>
          <w:rFonts w:ascii="Verdana" w:hAnsi="Verdana"/>
          <w:sz w:val="22"/>
        </w:rPr>
        <w:t xml:space="preserve">Tabulka č. 4 </w:t>
      </w:r>
      <w:r w:rsidRPr="00A85231">
        <w:rPr>
          <w:rFonts w:ascii="Verdana" w:hAnsi="Verdana"/>
          <w:sz w:val="22"/>
        </w:rPr>
        <w:tab/>
        <w:t xml:space="preserve">– Identifikace hlavních druhů NO </w:t>
      </w:r>
      <w:r w:rsidRPr="00A85231" w:rsidR="00AC1377">
        <w:rPr>
          <w:rFonts w:ascii="Verdana" w:hAnsi="Verdana"/>
          <w:snapToGrid w:val="false"/>
          <w:sz w:val="22"/>
        </w:rPr>
        <w:t>SONO</w:t>
      </w:r>
      <w:r w:rsidRPr="00A85231">
        <w:rPr>
          <w:rFonts w:ascii="Verdana" w:hAnsi="Verdana"/>
          <w:sz w:val="22"/>
        </w:rPr>
        <w:t xml:space="preserve"> v období 2011 – 2015</w:t>
      </w:r>
    </w:p>
    <w:p w:rsidR="007F35B1" w:rsidP="007F35B1" w:rsidRDefault="0031545E">
      <w:pPr>
        <w:pStyle w:val="Zkladntextodsazen2"/>
        <w:tabs>
          <w:tab w:val="left" w:pos="1985"/>
        </w:tabs>
        <w:ind w:left="1704" w:hanging="1704"/>
        <w:jc w:val="both"/>
        <w:rPr>
          <w:rFonts w:ascii="Verdana" w:hAnsi="Verdana"/>
          <w:sz w:val="22"/>
        </w:rPr>
      </w:pPr>
      <w:r w:rsidRPr="00A85231">
        <w:rPr>
          <w:rFonts w:ascii="Verdana" w:hAnsi="Verdana"/>
          <w:sz w:val="22"/>
        </w:rPr>
        <w:t>Tabulka č. 5</w:t>
      </w:r>
      <w:r w:rsidRPr="00A85231" w:rsidR="00D10D17">
        <w:rPr>
          <w:rFonts w:ascii="Verdana" w:hAnsi="Verdana"/>
          <w:sz w:val="22"/>
        </w:rPr>
        <w:t xml:space="preserve"> </w:t>
      </w:r>
      <w:r w:rsidRPr="00A85231" w:rsidR="00D10D17">
        <w:rPr>
          <w:rFonts w:ascii="Verdana" w:hAnsi="Verdana"/>
          <w:sz w:val="22"/>
        </w:rPr>
        <w:tab/>
        <w:t xml:space="preserve">– Způsob nakládání s odpady </w:t>
      </w:r>
      <w:r w:rsidRPr="00A85231" w:rsidR="00AC1377">
        <w:rPr>
          <w:rFonts w:ascii="Verdana" w:hAnsi="Verdana"/>
          <w:sz w:val="22"/>
        </w:rPr>
        <w:t xml:space="preserve">SONO </w:t>
      </w:r>
      <w:r w:rsidRPr="00A85231" w:rsidR="00D10D17">
        <w:rPr>
          <w:rFonts w:ascii="Verdana" w:hAnsi="Verdana"/>
          <w:sz w:val="22"/>
        </w:rPr>
        <w:t xml:space="preserve">v roce 2015 po předání jiné </w:t>
      </w:r>
      <w:r w:rsidR="007F35B1">
        <w:rPr>
          <w:rFonts w:ascii="Verdana" w:hAnsi="Verdana"/>
          <w:sz w:val="22"/>
        </w:rPr>
        <w:t xml:space="preserve">  </w:t>
      </w:r>
    </w:p>
    <w:p w:rsidRPr="00A85231" w:rsidR="00D10D17" w:rsidP="007F35B1" w:rsidRDefault="007F35B1">
      <w:pPr>
        <w:pStyle w:val="Zkladntextodsazen2"/>
        <w:tabs>
          <w:tab w:val="left" w:pos="1985"/>
        </w:tabs>
        <w:ind w:left="1704" w:hanging="1704"/>
        <w:jc w:val="both"/>
        <w:rPr>
          <w:rFonts w:ascii="Verdana" w:hAnsi="Verdana"/>
          <w:sz w:val="22"/>
        </w:rPr>
      </w:pPr>
      <w:r>
        <w:rPr>
          <w:rFonts w:ascii="Verdana" w:hAnsi="Verdana"/>
          <w:sz w:val="22"/>
        </w:rPr>
        <w:tab/>
      </w:r>
      <w:r>
        <w:rPr>
          <w:rFonts w:ascii="Verdana" w:hAnsi="Verdana"/>
          <w:sz w:val="22"/>
        </w:rPr>
        <w:tab/>
      </w:r>
      <w:r w:rsidRPr="00A85231" w:rsidR="00D10D17">
        <w:rPr>
          <w:rFonts w:ascii="Verdana" w:hAnsi="Verdana"/>
          <w:sz w:val="22"/>
        </w:rPr>
        <w:t>oprávněné osobě</w:t>
      </w:r>
    </w:p>
    <w:p w:rsidR="007F35B1" w:rsidP="007F35B1" w:rsidRDefault="00D10D17">
      <w:pPr>
        <w:pStyle w:val="Zkladntextodsazen2"/>
        <w:tabs>
          <w:tab w:val="left" w:pos="1701"/>
        </w:tabs>
        <w:ind w:left="1704" w:hanging="1704"/>
        <w:jc w:val="both"/>
        <w:rPr>
          <w:rFonts w:ascii="Verdana" w:hAnsi="Verdana"/>
          <w:snapToGrid w:val="false"/>
          <w:sz w:val="22"/>
        </w:rPr>
      </w:pPr>
      <w:r w:rsidRPr="00A85231">
        <w:rPr>
          <w:rFonts w:ascii="Verdana" w:hAnsi="Verdana"/>
          <w:snapToGrid w:val="false"/>
          <w:sz w:val="22"/>
        </w:rPr>
        <w:t>Tabulka č. 6</w:t>
      </w:r>
      <w:r w:rsidRPr="00A85231">
        <w:rPr>
          <w:rFonts w:ascii="Verdana" w:hAnsi="Verdana"/>
          <w:snapToGrid w:val="false"/>
          <w:sz w:val="22"/>
        </w:rPr>
        <w:tab/>
      </w:r>
      <w:r w:rsidRPr="00A85231">
        <w:rPr>
          <w:rFonts w:ascii="Verdana" w:hAnsi="Verdana"/>
          <w:snapToGrid w:val="false"/>
          <w:sz w:val="22"/>
        </w:rPr>
        <w:tab/>
        <w:t xml:space="preserve">– Nakládání s odpady </w:t>
      </w:r>
      <w:r w:rsidRPr="00A85231" w:rsidR="00A85231">
        <w:rPr>
          <w:rFonts w:ascii="Verdana" w:hAnsi="Verdana"/>
          <w:snapToGrid w:val="false"/>
          <w:sz w:val="22"/>
        </w:rPr>
        <w:t xml:space="preserve">SONO </w:t>
      </w:r>
      <w:r w:rsidRPr="00A85231">
        <w:rPr>
          <w:rFonts w:ascii="Verdana" w:hAnsi="Verdana"/>
          <w:snapToGrid w:val="false"/>
          <w:sz w:val="22"/>
        </w:rPr>
        <w:t xml:space="preserve">v roce 2015 po předání jiné oprávněné </w:t>
      </w:r>
    </w:p>
    <w:p w:rsidRPr="00A85231" w:rsidR="00D10D17" w:rsidP="007F35B1" w:rsidRDefault="007F35B1">
      <w:pPr>
        <w:pStyle w:val="Zkladntextodsazen2"/>
        <w:tabs>
          <w:tab w:val="left" w:pos="1985"/>
        </w:tabs>
        <w:ind w:left="1704" w:hanging="1704"/>
        <w:jc w:val="both"/>
        <w:rPr>
          <w:rFonts w:ascii="Verdana" w:hAnsi="Verdana"/>
          <w:sz w:val="22"/>
        </w:rPr>
      </w:pPr>
      <w:r>
        <w:rPr>
          <w:rFonts w:ascii="Verdana" w:hAnsi="Verdana"/>
          <w:snapToGrid w:val="false"/>
          <w:sz w:val="22"/>
        </w:rPr>
        <w:tab/>
      </w:r>
      <w:r>
        <w:rPr>
          <w:rFonts w:ascii="Verdana" w:hAnsi="Verdana"/>
          <w:snapToGrid w:val="false"/>
          <w:sz w:val="22"/>
        </w:rPr>
        <w:tab/>
      </w:r>
      <w:r w:rsidRPr="00A85231" w:rsidR="00D10D17">
        <w:rPr>
          <w:rFonts w:ascii="Verdana" w:hAnsi="Verdana"/>
          <w:snapToGrid w:val="false"/>
          <w:sz w:val="22"/>
        </w:rPr>
        <w:t>osobě</w:t>
      </w:r>
    </w:p>
    <w:p w:rsidR="007F35B1" w:rsidP="00D10D17" w:rsidRDefault="00D10D17">
      <w:pPr>
        <w:pStyle w:val="Zkladntextodsazen2"/>
        <w:tabs>
          <w:tab w:val="left" w:pos="1701"/>
        </w:tabs>
        <w:ind w:left="1695" w:hanging="1695"/>
        <w:jc w:val="both"/>
        <w:rPr>
          <w:rFonts w:ascii="Verdana" w:hAnsi="Verdana"/>
          <w:snapToGrid w:val="false"/>
          <w:sz w:val="22"/>
        </w:rPr>
      </w:pPr>
      <w:r w:rsidRPr="00A85231">
        <w:rPr>
          <w:rFonts w:ascii="Verdana" w:hAnsi="Verdana"/>
          <w:sz w:val="22"/>
        </w:rPr>
        <w:t xml:space="preserve">Tabulka č. 7 </w:t>
      </w:r>
      <w:r w:rsidRPr="00A85231">
        <w:rPr>
          <w:rFonts w:ascii="Verdana" w:hAnsi="Verdana"/>
          <w:sz w:val="22"/>
        </w:rPr>
        <w:tab/>
        <w:t xml:space="preserve">– Množství vytříděného odpadu z komunálního odpadu </w:t>
      </w:r>
      <w:r w:rsidRPr="00A85231" w:rsidR="00A85231">
        <w:rPr>
          <w:rFonts w:ascii="Verdana" w:hAnsi="Verdana"/>
          <w:snapToGrid w:val="false"/>
          <w:sz w:val="22"/>
        </w:rPr>
        <w:t xml:space="preserve">SONO </w:t>
      </w:r>
    </w:p>
    <w:p w:rsidRPr="00A85231" w:rsidR="00D10D17" w:rsidP="007F35B1" w:rsidRDefault="00D10D17">
      <w:pPr>
        <w:pStyle w:val="Zkladntextodsazen2"/>
        <w:ind w:left="1695" w:firstLine="290"/>
        <w:jc w:val="both"/>
        <w:rPr>
          <w:rFonts w:ascii="Verdana" w:hAnsi="Verdana"/>
          <w:sz w:val="22"/>
        </w:rPr>
      </w:pPr>
      <w:r w:rsidRPr="00A85231">
        <w:rPr>
          <w:rFonts w:ascii="Verdana" w:hAnsi="Verdana"/>
          <w:sz w:val="22"/>
        </w:rPr>
        <w:t>v období 2011 - 2015</w:t>
      </w:r>
    </w:p>
    <w:p w:rsidRPr="00A85231" w:rsidR="00D10D17" w:rsidP="00D10D17" w:rsidRDefault="00D10D17">
      <w:pPr>
        <w:pStyle w:val="Zkladntextodsazen2"/>
        <w:tabs>
          <w:tab w:val="left" w:pos="1701"/>
        </w:tabs>
        <w:ind w:firstLine="0"/>
        <w:jc w:val="both"/>
        <w:rPr>
          <w:rFonts w:ascii="Verdana" w:hAnsi="Verdana"/>
          <w:sz w:val="22"/>
        </w:rPr>
      </w:pPr>
      <w:r w:rsidRPr="00A85231">
        <w:rPr>
          <w:rFonts w:ascii="Verdana" w:hAnsi="Verdana"/>
          <w:sz w:val="22"/>
        </w:rPr>
        <w:t xml:space="preserve">Tabulka č. 8 </w:t>
      </w:r>
      <w:r w:rsidRPr="00A85231">
        <w:rPr>
          <w:rFonts w:ascii="Verdana" w:hAnsi="Verdana"/>
          <w:sz w:val="22"/>
        </w:rPr>
        <w:tab/>
        <w:t>– Provozovaná zařízení k nakládání s odpady</w:t>
      </w:r>
    </w:p>
    <w:p w:rsidRPr="00A85231" w:rsidR="00D10D17" w:rsidP="00D10D17" w:rsidRDefault="00D10D17">
      <w:pPr>
        <w:pStyle w:val="Zkladntextodsazen2"/>
        <w:tabs>
          <w:tab w:val="left" w:pos="1701"/>
        </w:tabs>
        <w:ind w:left="1560" w:hanging="1560"/>
        <w:jc w:val="both"/>
        <w:rPr>
          <w:rFonts w:ascii="Verdana" w:hAnsi="Verdana"/>
          <w:sz w:val="22"/>
        </w:rPr>
      </w:pPr>
      <w:r w:rsidRPr="00A85231">
        <w:rPr>
          <w:rFonts w:ascii="Verdana" w:hAnsi="Verdana"/>
          <w:sz w:val="22"/>
        </w:rPr>
        <w:t xml:space="preserve">Tabulka č. </w:t>
      </w:r>
      <w:r w:rsidR="00637BDC">
        <w:rPr>
          <w:rFonts w:ascii="Verdana" w:hAnsi="Verdana"/>
          <w:sz w:val="22"/>
        </w:rPr>
        <w:t>9</w:t>
      </w:r>
      <w:r w:rsidRPr="00A85231">
        <w:rPr>
          <w:rFonts w:ascii="Verdana" w:hAnsi="Verdana"/>
          <w:sz w:val="22"/>
        </w:rPr>
        <w:tab/>
      </w:r>
      <w:r w:rsidRPr="00A85231">
        <w:rPr>
          <w:rFonts w:ascii="Verdana" w:hAnsi="Verdana"/>
          <w:sz w:val="22"/>
        </w:rPr>
        <w:tab/>
        <w:t xml:space="preserve">– Náklady a příjmy </w:t>
      </w:r>
      <w:r w:rsidRPr="00A85231" w:rsidR="00A85231">
        <w:rPr>
          <w:rFonts w:ascii="Verdana" w:hAnsi="Verdana"/>
          <w:sz w:val="22"/>
        </w:rPr>
        <w:t xml:space="preserve">SONO </w:t>
      </w:r>
      <w:r w:rsidRPr="00A85231">
        <w:rPr>
          <w:rFonts w:ascii="Verdana" w:hAnsi="Verdana"/>
          <w:sz w:val="22"/>
        </w:rPr>
        <w:t>na OH v období 2011 - 2015</w:t>
      </w:r>
    </w:p>
    <w:p w:rsidRPr="00A85231" w:rsidR="00D10D17" w:rsidP="00D10D17" w:rsidRDefault="00D10D17">
      <w:pPr>
        <w:pStyle w:val="Zkladntextodsazen2"/>
        <w:tabs>
          <w:tab w:val="left" w:pos="1701"/>
        </w:tabs>
        <w:ind w:left="1695" w:hanging="1695"/>
        <w:jc w:val="both"/>
        <w:rPr>
          <w:rFonts w:ascii="Verdana" w:hAnsi="Verdana"/>
          <w:sz w:val="22"/>
        </w:rPr>
      </w:pPr>
      <w:r w:rsidRPr="00A85231">
        <w:rPr>
          <w:rFonts w:ascii="Verdana" w:hAnsi="Verdana"/>
          <w:sz w:val="22"/>
        </w:rPr>
        <w:t xml:space="preserve">Tabulka č. </w:t>
      </w:r>
      <w:r w:rsidR="00637BDC">
        <w:rPr>
          <w:rFonts w:ascii="Verdana" w:hAnsi="Verdana"/>
          <w:sz w:val="22"/>
        </w:rPr>
        <w:t>10</w:t>
      </w:r>
      <w:r w:rsidRPr="00A85231">
        <w:rPr>
          <w:rFonts w:ascii="Verdana" w:hAnsi="Verdana"/>
          <w:sz w:val="22"/>
        </w:rPr>
        <w:tab/>
      </w:r>
      <w:r w:rsidRPr="00A85231">
        <w:rPr>
          <w:rFonts w:ascii="Verdana" w:hAnsi="Verdana"/>
          <w:sz w:val="22"/>
        </w:rPr>
        <w:tab/>
        <w:t xml:space="preserve">– Porovnání POH </w:t>
      </w:r>
      <w:r w:rsidRPr="00A85231" w:rsidR="00A85231">
        <w:rPr>
          <w:rFonts w:ascii="Verdana" w:hAnsi="Verdana"/>
          <w:sz w:val="22"/>
        </w:rPr>
        <w:t xml:space="preserve">SONO </w:t>
      </w:r>
      <w:r w:rsidRPr="00A85231">
        <w:rPr>
          <w:rFonts w:ascii="Verdana" w:hAnsi="Verdana"/>
          <w:sz w:val="22"/>
        </w:rPr>
        <w:t>se závaznou částí POH  Ústeckého kraje</w:t>
      </w:r>
    </w:p>
    <w:p w:rsidRPr="00A85231" w:rsidR="00D10D17" w:rsidP="00D10D17" w:rsidRDefault="00637BDC">
      <w:pPr>
        <w:pStyle w:val="Zkladntextodsazen2"/>
        <w:tabs>
          <w:tab w:val="left" w:pos="1701"/>
        </w:tabs>
        <w:ind w:left="1560" w:hanging="1560"/>
        <w:jc w:val="both"/>
        <w:rPr>
          <w:rFonts w:ascii="Verdana" w:hAnsi="Verdana"/>
          <w:sz w:val="22"/>
        </w:rPr>
      </w:pPr>
      <w:r>
        <w:rPr>
          <w:rFonts w:ascii="Verdana" w:hAnsi="Verdana"/>
          <w:sz w:val="22"/>
        </w:rPr>
        <w:t>Tabulka č. 11</w:t>
      </w:r>
      <w:r w:rsidRPr="00A85231" w:rsidR="00D10D17">
        <w:rPr>
          <w:rFonts w:ascii="Verdana" w:hAnsi="Verdana"/>
          <w:sz w:val="22"/>
        </w:rPr>
        <w:tab/>
      </w:r>
      <w:r w:rsidRPr="00A85231" w:rsidR="00D10D17">
        <w:rPr>
          <w:rFonts w:ascii="Verdana" w:hAnsi="Verdana"/>
          <w:sz w:val="22"/>
        </w:rPr>
        <w:tab/>
        <w:t>– Cíle a opatření, která bude obec realizovat</w:t>
      </w:r>
    </w:p>
    <w:p w:rsidRPr="00B76DAA" w:rsidR="00D10D17" w:rsidP="00D10D17" w:rsidRDefault="00D10D17">
      <w:pPr>
        <w:pStyle w:val="Nadpis1"/>
        <w:numPr>
          <w:ilvl w:val="0"/>
          <w:numId w:val="0"/>
        </w:numPr>
        <w:rPr>
          <w:sz w:val="24"/>
          <w:highlight w:val="yellow"/>
        </w:rPr>
      </w:pPr>
    </w:p>
    <w:p w:rsidRPr="00462DB7" w:rsidR="00D10D17" w:rsidP="00D10D17" w:rsidRDefault="00D10D17">
      <w:pPr>
        <w:pStyle w:val="Nadpis1"/>
        <w:numPr>
          <w:ilvl w:val="0"/>
          <w:numId w:val="0"/>
        </w:numPr>
        <w:rPr>
          <w:sz w:val="24"/>
        </w:rPr>
      </w:pPr>
      <w:r w:rsidRPr="00462DB7">
        <w:rPr>
          <w:sz w:val="24"/>
        </w:rPr>
        <w:t>Seznam grafů</w:t>
      </w:r>
    </w:p>
    <w:p w:rsidR="00D10D17" w:rsidP="00D10D17" w:rsidRDefault="00D10D17">
      <w:pPr>
        <w:pStyle w:val="Zkladntextodsazen2"/>
        <w:ind w:firstLine="0"/>
        <w:jc w:val="both"/>
        <w:rPr>
          <w:rFonts w:ascii="Verdana" w:hAnsi="Verdana"/>
          <w:sz w:val="22"/>
        </w:rPr>
      </w:pPr>
      <w:r w:rsidRPr="00462DB7">
        <w:rPr>
          <w:rFonts w:ascii="Verdana" w:hAnsi="Verdana"/>
          <w:sz w:val="22"/>
        </w:rPr>
        <w:t xml:space="preserve">Graf č.1  </w:t>
      </w:r>
      <w:r w:rsidRPr="00462DB7">
        <w:rPr>
          <w:rFonts w:ascii="Verdana" w:hAnsi="Verdana"/>
          <w:sz w:val="22"/>
        </w:rPr>
        <w:tab/>
        <w:t xml:space="preserve">– </w:t>
      </w:r>
      <w:r w:rsidR="0022362F">
        <w:rPr>
          <w:rFonts w:ascii="Verdana" w:hAnsi="Verdana"/>
          <w:sz w:val="22"/>
        </w:rPr>
        <w:tab/>
      </w:r>
      <w:r w:rsidRPr="00462DB7">
        <w:rPr>
          <w:rFonts w:ascii="Verdana" w:hAnsi="Verdana"/>
          <w:sz w:val="22"/>
        </w:rPr>
        <w:t xml:space="preserve">Produkce všech odpadů </w:t>
      </w:r>
      <w:r w:rsidRPr="00462DB7" w:rsidR="00462DB7">
        <w:rPr>
          <w:rFonts w:ascii="Verdana" w:hAnsi="Verdana"/>
          <w:sz w:val="22"/>
        </w:rPr>
        <w:t>SONO</w:t>
      </w:r>
    </w:p>
    <w:p w:rsidR="00462DB7" w:rsidP="00D10D17" w:rsidRDefault="00462DB7">
      <w:pPr>
        <w:pStyle w:val="Zkladntextodsazen2"/>
        <w:ind w:firstLine="0"/>
        <w:jc w:val="both"/>
        <w:rPr>
          <w:rFonts w:ascii="Verdana" w:hAnsi="Verdana"/>
          <w:sz w:val="22"/>
        </w:rPr>
      </w:pPr>
      <w:r>
        <w:rPr>
          <w:rFonts w:ascii="Verdana" w:hAnsi="Verdana"/>
          <w:sz w:val="22"/>
        </w:rPr>
        <w:t>Graf č.2</w:t>
      </w:r>
      <w:r>
        <w:rPr>
          <w:rFonts w:ascii="Verdana" w:hAnsi="Verdana"/>
          <w:sz w:val="22"/>
        </w:rPr>
        <w:tab/>
        <w:t>-</w:t>
      </w:r>
      <w:r>
        <w:rPr>
          <w:rFonts w:ascii="Verdana" w:hAnsi="Verdana"/>
          <w:sz w:val="22"/>
        </w:rPr>
        <w:tab/>
      </w:r>
      <w:r w:rsidR="0022362F">
        <w:rPr>
          <w:rFonts w:ascii="Verdana" w:hAnsi="Verdana"/>
          <w:sz w:val="22"/>
        </w:rPr>
        <w:t>Porovnání produkce SKO s vytříděnými odpady</w:t>
      </w:r>
    </w:p>
    <w:p w:rsidR="00462DB7" w:rsidP="00D10D17" w:rsidRDefault="00462DB7">
      <w:pPr>
        <w:pStyle w:val="Zkladntextodsazen2"/>
        <w:ind w:firstLine="0"/>
        <w:jc w:val="both"/>
        <w:rPr>
          <w:rFonts w:ascii="Verdana" w:hAnsi="Verdana"/>
          <w:sz w:val="22"/>
        </w:rPr>
      </w:pPr>
      <w:r>
        <w:rPr>
          <w:rFonts w:ascii="Verdana" w:hAnsi="Verdana"/>
          <w:sz w:val="22"/>
        </w:rPr>
        <w:t>Graf č.3</w:t>
      </w:r>
      <w:r>
        <w:rPr>
          <w:rFonts w:ascii="Verdana" w:hAnsi="Verdana"/>
          <w:sz w:val="22"/>
        </w:rPr>
        <w:tab/>
        <w:t>-</w:t>
      </w:r>
      <w:r>
        <w:rPr>
          <w:rFonts w:ascii="Verdana" w:hAnsi="Verdana"/>
          <w:sz w:val="22"/>
        </w:rPr>
        <w:tab/>
      </w:r>
      <w:r w:rsidR="0022362F">
        <w:rPr>
          <w:rFonts w:ascii="Verdana" w:hAnsi="Verdana"/>
          <w:sz w:val="22"/>
        </w:rPr>
        <w:t>Produkce BRKO</w:t>
      </w:r>
    </w:p>
    <w:p w:rsidRPr="00462DB7" w:rsidR="002333E2" w:rsidP="00D10D17" w:rsidRDefault="002333E2">
      <w:pPr>
        <w:pStyle w:val="Zkladntextodsazen2"/>
        <w:ind w:firstLine="0"/>
        <w:jc w:val="both"/>
        <w:rPr>
          <w:rFonts w:ascii="Verdana" w:hAnsi="Verdana"/>
          <w:sz w:val="22"/>
        </w:rPr>
      </w:pPr>
      <w:r>
        <w:rPr>
          <w:rFonts w:ascii="Verdana" w:hAnsi="Verdana"/>
          <w:sz w:val="22"/>
        </w:rPr>
        <w:t xml:space="preserve">Graf č.4 </w:t>
      </w:r>
      <w:r>
        <w:rPr>
          <w:rFonts w:ascii="Verdana" w:hAnsi="Verdana"/>
          <w:sz w:val="22"/>
        </w:rPr>
        <w:tab/>
        <w:t>-</w:t>
      </w:r>
      <w:r>
        <w:rPr>
          <w:rFonts w:ascii="Verdana" w:hAnsi="Verdana"/>
          <w:sz w:val="22"/>
        </w:rPr>
        <w:tab/>
      </w:r>
      <w:r w:rsidR="0022362F">
        <w:rPr>
          <w:rFonts w:ascii="Verdana" w:hAnsi="Verdana"/>
          <w:sz w:val="22"/>
        </w:rPr>
        <w:t>Porovnání měrné produkce u vybraných odpadů</w:t>
      </w:r>
    </w:p>
    <w:p w:rsidRPr="00B76DAA" w:rsidR="00D10D17" w:rsidP="00D10D17" w:rsidRDefault="00D10D17">
      <w:pPr>
        <w:pStyle w:val="Zkladntextodsazen2"/>
        <w:ind w:firstLine="0"/>
        <w:jc w:val="both"/>
        <w:rPr>
          <w:rFonts w:ascii="Verdana" w:hAnsi="Verdana"/>
          <w:b/>
          <w:highlight w:val="yellow"/>
        </w:rPr>
      </w:pPr>
    </w:p>
    <w:p w:rsidRPr="009813D1" w:rsidR="00D10D17" w:rsidP="00D10D17" w:rsidRDefault="00D10D17">
      <w:pPr>
        <w:pStyle w:val="Nadpis1"/>
        <w:numPr>
          <w:ilvl w:val="0"/>
          <w:numId w:val="0"/>
        </w:numPr>
        <w:rPr>
          <w:sz w:val="24"/>
        </w:rPr>
      </w:pPr>
      <w:r w:rsidRPr="009813D1">
        <w:rPr>
          <w:sz w:val="24"/>
        </w:rPr>
        <w:t>Seznam zkratek</w:t>
      </w:r>
    </w:p>
    <w:p w:rsidRPr="009813D1" w:rsidR="00D10D17" w:rsidP="00D10D17" w:rsidRDefault="00D10D17">
      <w:pPr>
        <w:pStyle w:val="Zkladntextodsazen2"/>
        <w:ind w:firstLine="0"/>
        <w:rPr>
          <w:rFonts w:ascii="Verdana" w:hAnsi="Verdana"/>
          <w:sz w:val="22"/>
        </w:rPr>
      </w:pPr>
      <w:r w:rsidRPr="009813D1">
        <w:rPr>
          <w:rFonts w:ascii="Verdana" w:hAnsi="Verdana"/>
          <w:sz w:val="22"/>
        </w:rPr>
        <w:t>ČR – Česká republika</w:t>
      </w:r>
    </w:p>
    <w:p w:rsidRPr="009813D1" w:rsidR="00D10D17" w:rsidP="00D10D17" w:rsidRDefault="00D10D17">
      <w:pPr>
        <w:pStyle w:val="Zkladntextodsazen2"/>
        <w:ind w:firstLine="0"/>
        <w:rPr>
          <w:rFonts w:ascii="Verdana" w:hAnsi="Verdana"/>
          <w:sz w:val="22"/>
        </w:rPr>
      </w:pPr>
      <w:r w:rsidRPr="009813D1">
        <w:rPr>
          <w:rFonts w:ascii="Verdana" w:hAnsi="Verdana"/>
          <w:sz w:val="22"/>
        </w:rPr>
        <w:t>MŽP – Ministerstvo životního prostředí</w:t>
      </w:r>
    </w:p>
    <w:p w:rsidRPr="009813D1" w:rsidR="00D10D17" w:rsidP="00D10D17" w:rsidRDefault="00D10D17">
      <w:pPr>
        <w:pStyle w:val="Zkladntextodsazen2"/>
        <w:ind w:firstLine="0"/>
        <w:rPr>
          <w:rFonts w:ascii="Verdana" w:hAnsi="Verdana"/>
          <w:sz w:val="22"/>
        </w:rPr>
      </w:pPr>
      <w:r w:rsidRPr="009813D1">
        <w:rPr>
          <w:rFonts w:ascii="Verdana" w:hAnsi="Verdana"/>
          <w:sz w:val="22"/>
        </w:rPr>
        <w:t>OH – odpadové hospodářství</w:t>
      </w:r>
    </w:p>
    <w:p w:rsidRPr="009813D1" w:rsidR="00D10D17" w:rsidP="00D10D17" w:rsidRDefault="00D10D17">
      <w:pPr>
        <w:pStyle w:val="Zkladntextodsazen2"/>
        <w:ind w:firstLine="0"/>
        <w:rPr>
          <w:rFonts w:ascii="Verdana" w:hAnsi="Verdana"/>
          <w:sz w:val="22"/>
        </w:rPr>
      </w:pPr>
      <w:r w:rsidRPr="009813D1">
        <w:rPr>
          <w:rFonts w:ascii="Verdana" w:hAnsi="Verdana"/>
          <w:sz w:val="22"/>
        </w:rPr>
        <w:t>POH – Plán odpadového hospodářství</w:t>
      </w:r>
    </w:p>
    <w:p w:rsidRPr="009813D1" w:rsidR="00D10D17" w:rsidP="00D10D17" w:rsidRDefault="00D10D17">
      <w:pPr>
        <w:pStyle w:val="Zkladntextodsazen2"/>
        <w:ind w:firstLine="0"/>
        <w:rPr>
          <w:rFonts w:ascii="Verdana" w:hAnsi="Verdana"/>
          <w:sz w:val="22"/>
        </w:rPr>
      </w:pPr>
      <w:r w:rsidRPr="009813D1">
        <w:rPr>
          <w:rFonts w:ascii="Verdana" w:hAnsi="Verdana"/>
          <w:sz w:val="22"/>
        </w:rPr>
        <w:t>POHo – Plán odpadového hospodářství obce</w:t>
      </w:r>
    </w:p>
    <w:p w:rsidRPr="009813D1" w:rsidR="00D10D17" w:rsidP="00D10D17" w:rsidRDefault="00D10D17">
      <w:pPr>
        <w:pStyle w:val="Zkladntextodsazen2"/>
        <w:ind w:firstLine="0"/>
        <w:rPr>
          <w:rFonts w:ascii="Verdana" w:hAnsi="Verdana"/>
          <w:sz w:val="22"/>
        </w:rPr>
      </w:pPr>
      <w:r w:rsidRPr="009813D1">
        <w:rPr>
          <w:rFonts w:ascii="Verdana" w:hAnsi="Verdana"/>
          <w:sz w:val="22"/>
        </w:rPr>
        <w:t>POHk – Plán odpadového hospodářství kraje</w:t>
      </w:r>
    </w:p>
    <w:p w:rsidRPr="009813D1" w:rsidR="00D10D17" w:rsidP="00D10D17" w:rsidRDefault="00D10D17">
      <w:pPr>
        <w:pStyle w:val="Zkladntextodsazen2"/>
        <w:ind w:firstLine="0"/>
        <w:rPr>
          <w:rFonts w:ascii="Verdana" w:hAnsi="Verdana"/>
          <w:sz w:val="22"/>
        </w:rPr>
      </w:pPr>
      <w:r w:rsidRPr="009813D1">
        <w:rPr>
          <w:rFonts w:ascii="Verdana" w:hAnsi="Verdana"/>
          <w:sz w:val="22"/>
        </w:rPr>
        <w:t>POH ČR – Plán odpadového hospodářství České republiky</w:t>
      </w:r>
    </w:p>
    <w:p w:rsidRPr="009813D1" w:rsidR="00D10D17" w:rsidP="00D10D17" w:rsidRDefault="00D10D17">
      <w:pPr>
        <w:pStyle w:val="Zkladntextodsazen2"/>
        <w:ind w:firstLine="0"/>
        <w:rPr>
          <w:rFonts w:ascii="Verdana" w:hAnsi="Verdana"/>
          <w:sz w:val="22"/>
        </w:rPr>
      </w:pPr>
      <w:r w:rsidRPr="009813D1">
        <w:rPr>
          <w:rFonts w:ascii="Verdana" w:hAnsi="Verdana"/>
          <w:sz w:val="22"/>
        </w:rPr>
        <w:t>RP POH ČR – Realizační program Plánu odpadového hospodářství České republiky</w:t>
      </w:r>
    </w:p>
    <w:p w:rsidRPr="009813D1" w:rsidR="00D10D17" w:rsidP="00D10D17" w:rsidRDefault="00D10D17">
      <w:pPr>
        <w:pStyle w:val="Zkladntextodsazen2"/>
        <w:ind w:firstLine="0"/>
        <w:rPr>
          <w:rFonts w:ascii="Verdana" w:hAnsi="Verdana"/>
          <w:sz w:val="22"/>
        </w:rPr>
      </w:pPr>
      <w:r w:rsidRPr="009813D1">
        <w:rPr>
          <w:rFonts w:ascii="Verdana" w:hAnsi="Verdana"/>
          <w:sz w:val="22"/>
        </w:rPr>
        <w:t>RP NO – Realizační program POH ČR pro nakládání s nebezpečnými odpady</w:t>
      </w:r>
    </w:p>
    <w:p w:rsidRPr="009813D1" w:rsidR="00D10D17" w:rsidP="00D10D17" w:rsidRDefault="00D10D17">
      <w:pPr>
        <w:pStyle w:val="Zkladntextodsazen2"/>
        <w:ind w:firstLine="0"/>
        <w:rPr>
          <w:rFonts w:ascii="Verdana" w:hAnsi="Verdana"/>
          <w:sz w:val="22"/>
        </w:rPr>
      </w:pPr>
      <w:r w:rsidRPr="009813D1">
        <w:rPr>
          <w:rFonts w:ascii="Verdana" w:hAnsi="Verdana"/>
          <w:sz w:val="22"/>
        </w:rPr>
        <w:t>KO – komunální odpad</w:t>
      </w:r>
    </w:p>
    <w:p w:rsidRPr="009813D1" w:rsidR="00D10D17" w:rsidP="00D10D17" w:rsidRDefault="00D10D17">
      <w:pPr>
        <w:pStyle w:val="Zkladntextodsazen2"/>
        <w:ind w:firstLine="0"/>
        <w:rPr>
          <w:rFonts w:ascii="Verdana" w:hAnsi="Verdana"/>
          <w:sz w:val="22"/>
        </w:rPr>
      </w:pPr>
      <w:r w:rsidRPr="009813D1">
        <w:rPr>
          <w:rFonts w:ascii="Verdana" w:hAnsi="Verdana"/>
          <w:sz w:val="22"/>
        </w:rPr>
        <w:t>NO – nebezpečné odpady</w:t>
      </w:r>
    </w:p>
    <w:p w:rsidRPr="009813D1" w:rsidR="00D10D17" w:rsidP="00D10D17" w:rsidRDefault="00D10D17">
      <w:pPr>
        <w:pStyle w:val="Zkladntextodsazen2"/>
        <w:ind w:firstLine="0"/>
        <w:rPr>
          <w:rFonts w:ascii="Verdana" w:hAnsi="Verdana"/>
          <w:sz w:val="22"/>
        </w:rPr>
      </w:pPr>
      <w:r w:rsidRPr="009813D1">
        <w:rPr>
          <w:rFonts w:ascii="Verdana" w:hAnsi="Verdana"/>
          <w:sz w:val="22"/>
        </w:rPr>
        <w:t>ZPOV – zpětný odběr výrobků</w:t>
      </w:r>
    </w:p>
    <w:p w:rsidRPr="009813D1" w:rsidR="00D10D17" w:rsidP="00D10D17" w:rsidRDefault="00D10D17">
      <w:pPr>
        <w:pStyle w:val="Zkladntextodsazen2"/>
        <w:ind w:firstLine="0"/>
        <w:rPr>
          <w:rFonts w:ascii="Verdana" w:hAnsi="Verdana"/>
          <w:sz w:val="22"/>
        </w:rPr>
      </w:pPr>
      <w:r w:rsidRPr="009813D1">
        <w:rPr>
          <w:rFonts w:ascii="Verdana" w:hAnsi="Verdana"/>
          <w:sz w:val="22"/>
        </w:rPr>
        <w:t>NK – nápojové kartony</w:t>
      </w:r>
    </w:p>
    <w:p w:rsidRPr="009813D1" w:rsidR="00D10D17" w:rsidP="00D10D17" w:rsidRDefault="00D10D17">
      <w:pPr>
        <w:pStyle w:val="Zkladntextodsazen2"/>
        <w:ind w:firstLine="0"/>
        <w:rPr>
          <w:rFonts w:ascii="Verdana" w:hAnsi="Verdana"/>
          <w:sz w:val="22"/>
        </w:rPr>
      </w:pPr>
      <w:r w:rsidRPr="009813D1">
        <w:rPr>
          <w:rFonts w:ascii="Verdana" w:hAnsi="Verdana"/>
          <w:sz w:val="22"/>
        </w:rPr>
        <w:t>SKO – směsný komunální odpad</w:t>
      </w:r>
    </w:p>
    <w:p w:rsidRPr="009813D1" w:rsidR="00D10D17" w:rsidP="00D10D17" w:rsidRDefault="00D10D17">
      <w:pPr>
        <w:pStyle w:val="Zkladntextodsazen2"/>
        <w:ind w:firstLine="0"/>
        <w:rPr>
          <w:rFonts w:ascii="Verdana" w:hAnsi="Verdana"/>
          <w:sz w:val="22"/>
        </w:rPr>
      </w:pPr>
      <w:r w:rsidRPr="009813D1">
        <w:rPr>
          <w:rFonts w:ascii="Verdana" w:hAnsi="Verdana"/>
          <w:sz w:val="22"/>
        </w:rPr>
        <w:t>BRO – biologicky rozložitelné odpady</w:t>
      </w:r>
    </w:p>
    <w:p w:rsidRPr="009813D1" w:rsidR="0042298D" w:rsidP="00D10D17" w:rsidRDefault="0042298D">
      <w:pPr>
        <w:pStyle w:val="Zkladntextodsazen2"/>
        <w:ind w:firstLine="0"/>
        <w:rPr>
          <w:rFonts w:ascii="Verdana" w:hAnsi="Verdana"/>
          <w:sz w:val="22"/>
        </w:rPr>
      </w:pPr>
      <w:r w:rsidRPr="009813D1">
        <w:rPr>
          <w:rFonts w:ascii="Verdana" w:hAnsi="Verdana"/>
          <w:sz w:val="22"/>
        </w:rPr>
        <w:t>OZV – obecně závazná vyhláška</w:t>
      </w:r>
    </w:p>
    <w:p w:rsidR="009813D1" w:rsidP="00D10D17" w:rsidRDefault="009813D1">
      <w:pPr>
        <w:pStyle w:val="Zkladntextodsazen2"/>
        <w:ind w:firstLine="0"/>
        <w:rPr>
          <w:rFonts w:ascii="Verdana" w:hAnsi="Verdana"/>
          <w:sz w:val="22"/>
        </w:rPr>
      </w:pPr>
      <w:r w:rsidRPr="009813D1">
        <w:rPr>
          <w:rFonts w:ascii="Verdana" w:hAnsi="Verdana"/>
          <w:sz w:val="22"/>
        </w:rPr>
        <w:t>SONO – sdružení obcí pro nakládání s</w:t>
      </w:r>
      <w:r w:rsidR="00462DB7">
        <w:rPr>
          <w:rFonts w:ascii="Verdana" w:hAnsi="Verdana"/>
          <w:sz w:val="22"/>
        </w:rPr>
        <w:t> </w:t>
      </w:r>
      <w:r w:rsidRPr="009813D1">
        <w:rPr>
          <w:rFonts w:ascii="Verdana" w:hAnsi="Verdana"/>
          <w:sz w:val="22"/>
        </w:rPr>
        <w:t>odpady</w:t>
      </w:r>
    </w:p>
    <w:p w:rsidRPr="009813D1" w:rsidR="00462DB7" w:rsidP="00D10D17" w:rsidRDefault="00462DB7">
      <w:pPr>
        <w:pStyle w:val="Zkladntextodsazen2"/>
        <w:ind w:firstLine="0"/>
        <w:rPr>
          <w:rFonts w:ascii="Verdana" w:hAnsi="Verdana"/>
          <w:sz w:val="22"/>
        </w:rPr>
      </w:pPr>
      <w:r>
        <w:rPr>
          <w:rFonts w:ascii="Verdana" w:hAnsi="Verdana"/>
          <w:sz w:val="22"/>
        </w:rPr>
        <w:t>MBTÚ – mechanicko-biologicky-tepelná úprava</w:t>
      </w:r>
    </w:p>
    <w:p w:rsidRPr="00B76DAA" w:rsidR="00D10D17" w:rsidP="00D10D17" w:rsidRDefault="00D10D17">
      <w:pPr>
        <w:pStyle w:val="Zkladntextodsazen2"/>
        <w:ind w:firstLine="0"/>
        <w:rPr>
          <w:rFonts w:ascii="Verdana" w:hAnsi="Verdana"/>
          <w:sz w:val="22"/>
          <w:highlight w:val="yellow"/>
        </w:rPr>
      </w:pPr>
    </w:p>
    <w:p w:rsidRPr="00EE1327" w:rsidR="00D10D17" w:rsidP="00D10D17" w:rsidRDefault="00D10D17">
      <w:pPr>
        <w:pStyle w:val="Nadpis1"/>
        <w:numPr>
          <w:ilvl w:val="0"/>
          <w:numId w:val="0"/>
        </w:numPr>
        <w:ind w:left="360" w:hanging="360"/>
        <w:rPr>
          <w:sz w:val="24"/>
        </w:rPr>
      </w:pPr>
      <w:r w:rsidRPr="00EE1327">
        <w:rPr>
          <w:sz w:val="24"/>
        </w:rPr>
        <w:t>Použité zdroje</w:t>
      </w:r>
    </w:p>
    <w:p w:rsidRPr="00EE1327" w:rsidR="00D10D17" w:rsidP="00D10D17" w:rsidRDefault="00D10D17">
      <w:pPr>
        <w:pStyle w:val="Zkladntextodsazen2"/>
        <w:numPr>
          <w:ilvl w:val="0"/>
          <w:numId w:val="4"/>
        </w:numPr>
        <w:jc w:val="both"/>
        <w:rPr>
          <w:rFonts w:ascii="Verdana" w:hAnsi="Verdana"/>
          <w:sz w:val="22"/>
        </w:rPr>
      </w:pPr>
      <w:r w:rsidRPr="00EE1327">
        <w:rPr>
          <w:rFonts w:ascii="Verdana" w:hAnsi="Verdana"/>
          <w:sz w:val="22"/>
        </w:rPr>
        <w:t xml:space="preserve">roční hlášení o produkci a nakládání s odpady </w:t>
      </w:r>
      <w:r w:rsidRPr="00EE1327" w:rsidR="009813D1">
        <w:rPr>
          <w:rFonts w:ascii="Verdana" w:hAnsi="Verdana"/>
          <w:sz w:val="22"/>
        </w:rPr>
        <w:t>obcí</w:t>
      </w:r>
      <w:r w:rsidRPr="00EE1327">
        <w:rPr>
          <w:rFonts w:ascii="Verdana" w:hAnsi="Verdana"/>
          <w:sz w:val="22"/>
        </w:rPr>
        <w:t xml:space="preserve"> </w:t>
      </w:r>
    </w:p>
    <w:p w:rsidRPr="00EE1327" w:rsidR="00D10D17" w:rsidP="00D10D17" w:rsidRDefault="00D10D17">
      <w:pPr>
        <w:pStyle w:val="Zkladntextodsazen2"/>
        <w:numPr>
          <w:ilvl w:val="0"/>
          <w:numId w:val="4"/>
        </w:numPr>
        <w:jc w:val="both"/>
        <w:rPr>
          <w:rFonts w:ascii="Verdana" w:hAnsi="Verdana"/>
          <w:sz w:val="22"/>
        </w:rPr>
      </w:pPr>
      <w:r w:rsidRPr="00EE1327">
        <w:rPr>
          <w:rFonts w:ascii="Verdana" w:hAnsi="Verdana"/>
          <w:sz w:val="22"/>
        </w:rPr>
        <w:t>Metodický návod pro zpracování Plánu odpadového hospodářství obce, Technologická agentura ČR, prosinec 2015</w:t>
      </w:r>
    </w:p>
    <w:p w:rsidRPr="00EE1327" w:rsidR="00D10D17" w:rsidP="00D10D17" w:rsidRDefault="00D10D17">
      <w:pPr>
        <w:pStyle w:val="Zkladntextodsazen2"/>
        <w:numPr>
          <w:ilvl w:val="0"/>
          <w:numId w:val="4"/>
        </w:numPr>
        <w:jc w:val="both"/>
        <w:rPr>
          <w:rFonts w:ascii="Verdana" w:hAnsi="Verdana"/>
          <w:sz w:val="22"/>
        </w:rPr>
      </w:pPr>
      <w:r w:rsidRPr="00EE1327">
        <w:rPr>
          <w:rFonts w:ascii="Verdana" w:hAnsi="Verdana"/>
          <w:sz w:val="22"/>
        </w:rPr>
        <w:t>Plán odpadového hospodářství Ústeckého kraje</w:t>
      </w:r>
    </w:p>
    <w:p w:rsidRPr="005D0203" w:rsidR="006367FF" w:rsidP="006367FF" w:rsidRDefault="00830229">
      <w:pPr>
        <w:pStyle w:val="Zkladntextodsazen2"/>
        <w:numPr>
          <w:ilvl w:val="0"/>
          <w:numId w:val="4"/>
        </w:numPr>
        <w:jc w:val="both"/>
        <w:rPr>
          <w:rFonts w:ascii="Verdana" w:hAnsi="Verdana"/>
          <w:sz w:val="22"/>
        </w:rPr>
      </w:pPr>
      <w:hyperlink w:history="true" r:id="rId33">
        <w:r w:rsidRPr="005D0203" w:rsidR="006367FF">
          <w:rPr>
            <w:rStyle w:val="Hypertextovodkaz"/>
            <w:rFonts w:ascii="Verdana" w:hAnsi="Verdana"/>
            <w:color w:val="auto"/>
            <w:sz w:val="22"/>
            <w:u w:val="none"/>
          </w:rPr>
          <w:t>https://cs.wikipedia.org/wiki/Biologicky_rozlo%C5%BEiteln%C3%BD_odpad</w:t>
        </w:r>
      </w:hyperlink>
      <w:r w:rsidRPr="005D0203" w:rsidR="006367FF">
        <w:rPr>
          <w:rFonts w:ascii="Verdana" w:hAnsi="Verdana"/>
          <w:sz w:val="22"/>
        </w:rPr>
        <w:t xml:space="preserve"> - Situační zpráva o biologicky rozložitelných odpadech v ČR“ (ČEÚ, 2000) </w:t>
      </w:r>
    </w:p>
    <w:p w:rsidR="0007278D" w:rsidP="00F645A3" w:rsidRDefault="0007278D">
      <w:pPr>
        <w:pStyle w:val="Zkladntext-prvnodsazen"/>
        <w:ind w:firstLine="0"/>
        <w:rPr>
          <w:rFonts w:ascii="Verdana" w:hAnsi="Verdana"/>
          <w:sz w:val="22"/>
        </w:rPr>
      </w:pPr>
    </w:p>
    <w:p w:rsidRPr="007F35B1" w:rsidR="007F35B1" w:rsidP="007F35B1" w:rsidRDefault="007F35B1">
      <w:pPr>
        <w:pStyle w:val="Nadpis1"/>
        <w:numPr>
          <w:ilvl w:val="0"/>
          <w:numId w:val="0"/>
        </w:numPr>
        <w:ind w:left="360" w:hanging="360"/>
        <w:rPr>
          <w:sz w:val="24"/>
        </w:rPr>
      </w:pPr>
      <w:r w:rsidRPr="007F35B1">
        <w:rPr>
          <w:sz w:val="24"/>
        </w:rPr>
        <w:t>Přílohy:</w:t>
      </w:r>
    </w:p>
    <w:p w:rsidRPr="007F35B1" w:rsidR="007F35B1" w:rsidP="007F35B1" w:rsidRDefault="007F35B1">
      <w:pPr>
        <w:pStyle w:val="Nadpis1"/>
        <w:numPr>
          <w:ilvl w:val="0"/>
          <w:numId w:val="0"/>
        </w:numPr>
        <w:ind w:left="360" w:hanging="360"/>
        <w:rPr>
          <w:b w:val="false"/>
          <w:sz w:val="24"/>
          <w:u w:val="none"/>
        </w:rPr>
      </w:pPr>
      <w:r w:rsidRPr="007F35B1">
        <w:rPr>
          <w:b w:val="false"/>
          <w:sz w:val="24"/>
          <w:u w:val="none"/>
        </w:rPr>
        <w:t>Příloha č. 1</w:t>
      </w:r>
      <w:r w:rsidRPr="007F35B1">
        <w:rPr>
          <w:b w:val="false"/>
          <w:sz w:val="24"/>
          <w:u w:val="none"/>
        </w:rPr>
        <w:tab/>
        <w:t>-</w:t>
      </w:r>
      <w:r w:rsidRPr="007F35B1">
        <w:rPr>
          <w:b w:val="false"/>
          <w:sz w:val="24"/>
          <w:u w:val="none"/>
        </w:rPr>
        <w:tab/>
        <w:t>stanovy sdružení obcí pro nakládání s odpady</w:t>
      </w:r>
    </w:p>
    <w:p w:rsidRPr="007F35B1" w:rsidR="007F35B1" w:rsidP="007F35B1" w:rsidRDefault="007F35B1">
      <w:pPr>
        <w:pStyle w:val="Zkladntextodsazen2"/>
        <w:ind w:firstLine="0"/>
        <w:rPr>
          <w:rFonts w:ascii="Verdana" w:hAnsi="Verdana"/>
        </w:rPr>
      </w:pPr>
      <w:r w:rsidRPr="007F35B1">
        <w:rPr>
          <w:rFonts w:ascii="Verdana" w:hAnsi="Verdana"/>
        </w:rPr>
        <w:t>Příloha č.</w:t>
      </w:r>
      <w:r w:rsidR="00E14E02">
        <w:rPr>
          <w:rFonts w:ascii="Verdana" w:hAnsi="Verdana"/>
        </w:rPr>
        <w:t xml:space="preserve"> </w:t>
      </w:r>
      <w:r w:rsidRPr="007F35B1">
        <w:rPr>
          <w:rFonts w:ascii="Verdana" w:hAnsi="Verdana"/>
        </w:rPr>
        <w:t>2</w:t>
      </w:r>
      <w:r w:rsidRPr="007F35B1">
        <w:rPr>
          <w:rFonts w:ascii="Verdana" w:hAnsi="Verdana"/>
        </w:rPr>
        <w:tab/>
        <w:t>-</w:t>
      </w:r>
      <w:r>
        <w:rPr>
          <w:rFonts w:ascii="Verdana" w:hAnsi="Verdana"/>
        </w:rPr>
        <w:tab/>
        <w:t>obecní vyhlášky povinných obcí</w:t>
      </w:r>
    </w:p>
    <w:p w:rsidR="007F35B1" w:rsidP="00F645A3" w:rsidRDefault="007F35B1">
      <w:pPr>
        <w:pStyle w:val="Zkladntext-prvnodsazen"/>
        <w:ind w:firstLine="0"/>
        <w:rPr>
          <w:rFonts w:ascii="Verdana" w:hAnsi="Verdana"/>
          <w:sz w:val="22"/>
        </w:rPr>
      </w:pPr>
    </w:p>
    <w:p w:rsidR="007F35B1" w:rsidP="00F645A3" w:rsidRDefault="007F35B1">
      <w:pPr>
        <w:pStyle w:val="Zkladntext-prvnodsazen"/>
        <w:ind w:firstLine="0"/>
        <w:rPr>
          <w:rFonts w:ascii="Verdana" w:hAnsi="Verdana"/>
          <w:sz w:val="22"/>
        </w:rPr>
      </w:pPr>
    </w:p>
    <w:p w:rsidRPr="00F645A3" w:rsidR="00830229" w:rsidP="00F645A3" w:rsidRDefault="00830229">
      <w:pPr>
        <w:pStyle w:val="Zkladntext-prvnodsazen"/>
        <w:ind w:firstLine="0"/>
        <w:rPr>
          <w:rFonts w:ascii="Verdana" w:hAnsi="Verdana"/>
          <w:sz w:val="22"/>
        </w:rPr>
      </w:pPr>
      <w:bookmarkStart w:name="_GoBack" w:id="34"/>
      <w:r w:rsidRPr="00830229">
        <w:rPr>
          <w:rFonts w:ascii="Calibri" w:hAnsi="Calibri" w:eastAsia="Calibri"/>
          <w:sz w:val="22"/>
          <w:szCs w:val="22"/>
          <w:lang w:eastAsia="en-US"/>
        </w:rP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alt="Řádek podpisu sady Microsoft Office..." style="width:153.6pt;height:76.8pt" id="_x0000_i1025" o:allowoverlap="f">
            <v:imagedata o:title="" r:id="rId34"/>
            <o:lock grouping="t" ungrouping="t" rotation="t" cropping="t" verticies="t" text="t" v:ext="edit"/>
            <o:signatureline issignatureline="t" id="{A521F849-590E-4EEB-A5CE-7BEFDCEEBC98}" provid="{00000000-0000-0000-0000-000000000000}" allowcomments="t" o:suggestedsigner="JUDr. Ladislav Renč" o:suggestedsigner2="zplnomocněný zástupce zadavatele" o:suggestedsigneremail="renc-eler@seznam.cz" v:ext="edit"/>
          </v:shape>
        </w:pict>
      </w:r>
      <w:bookmarkEnd w:id="34"/>
    </w:p>
    <w:sectPr w:rsidRPr="00F645A3" w:rsidR="00830229" w:rsidSect="00EC42F0">
      <w:pgSz w:w="11907" w:h="16840" w:code="9"/>
      <w:pgMar w:top="1418" w:right="1134" w:bottom="1418" w:left="1418" w:header="708" w:footer="708" w:gutter="0"/>
      <w:cols w:space="708"/>
      <w:docGrid w:linePitch="272"/>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7539B5" w:rsidRDefault="007539B5">
      <w:r>
        <w:separator/>
      </w:r>
    </w:p>
  </w:endnote>
  <w:endnote w:type="continuationSeparator" w:id="0">
    <w:p w:rsidR="007539B5" w:rsidRDefault="007539B5">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F323B" w:rsidRDefault="002F323B">
    <w:pPr>
      <w:pStyle w:val="Zpat"/>
      <w:jc w:val="center"/>
      <w:rPr>
        <w:sz w:val="24"/>
      </w:rP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F323B" w:rsidRDefault="002F323B">
    <w:pPr>
      <w:pStyle w:val="Zpat"/>
      <w:jc w:val="center"/>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380CDD" w:rsidR="002F323B" w:rsidRDefault="002F323B">
    <w:pPr>
      <w:pStyle w:val="Zpat"/>
      <w:jc w:val="center"/>
      <w:rPr>
        <w:rFonts w:ascii="Verdana" w:hAnsi="Verdana"/>
        <w:sz w:val="18"/>
      </w:rPr>
    </w:pPr>
    <w:r w:rsidRPr="00380CDD">
      <w:rPr>
        <w:rFonts w:ascii="Verdana" w:hAnsi="Verdana"/>
        <w:sz w:val="18"/>
      </w:rPr>
      <w:t xml:space="preserve">Strana </w:t>
    </w:r>
    <w:r w:rsidRPr="00380CDD" w:rsidR="00B61D1D">
      <w:rPr>
        <w:rStyle w:val="slostrnky"/>
        <w:rFonts w:ascii="Verdana" w:hAnsi="Verdana"/>
        <w:sz w:val="18"/>
      </w:rPr>
      <w:fldChar w:fldCharType="begin"/>
    </w:r>
    <w:r w:rsidRPr="00380CDD">
      <w:rPr>
        <w:rStyle w:val="slostrnky"/>
        <w:rFonts w:ascii="Verdana" w:hAnsi="Verdana"/>
        <w:sz w:val="18"/>
      </w:rPr>
      <w:instrText xml:space="preserve"> PAGE </w:instrText>
    </w:r>
    <w:r w:rsidRPr="00380CDD" w:rsidR="00B61D1D">
      <w:rPr>
        <w:rStyle w:val="slostrnky"/>
        <w:rFonts w:ascii="Verdana" w:hAnsi="Verdana"/>
        <w:sz w:val="18"/>
      </w:rPr>
      <w:fldChar w:fldCharType="separate"/>
    </w:r>
    <w:r w:rsidR="00830229">
      <w:rPr>
        <w:rStyle w:val="slostrnky"/>
        <w:rFonts w:ascii="Verdana" w:hAnsi="Verdana"/>
        <w:noProof/>
        <w:sz w:val="18"/>
      </w:rPr>
      <w:t>59</w:t>
    </w:r>
    <w:r w:rsidRPr="00380CDD" w:rsidR="00B61D1D">
      <w:rPr>
        <w:rStyle w:val="slostrnky"/>
        <w:rFonts w:ascii="Verdana" w:hAnsi="Verdana"/>
        <w:sz w:val="18"/>
      </w:rPr>
      <w:fldChar w:fldCharType="end"/>
    </w:r>
    <w:r w:rsidRPr="00380CDD">
      <w:rPr>
        <w:rStyle w:val="slostrnky"/>
        <w:rFonts w:ascii="Verdana" w:hAnsi="Verdana"/>
        <w:sz w:val="18"/>
      </w:rPr>
      <w:t xml:space="preserve"> z </w:t>
    </w:r>
    <w:r w:rsidRPr="00380CDD" w:rsidR="00B61D1D">
      <w:rPr>
        <w:rStyle w:val="slostrnky"/>
        <w:rFonts w:ascii="Verdana" w:hAnsi="Verdana"/>
        <w:sz w:val="18"/>
      </w:rPr>
      <w:fldChar w:fldCharType="begin"/>
    </w:r>
    <w:r w:rsidRPr="00380CDD">
      <w:rPr>
        <w:rStyle w:val="slostrnky"/>
        <w:rFonts w:ascii="Verdana" w:hAnsi="Verdana"/>
        <w:sz w:val="18"/>
      </w:rPr>
      <w:instrText xml:space="preserve"> NUMPAGES </w:instrText>
    </w:r>
    <w:r w:rsidRPr="00380CDD" w:rsidR="00B61D1D">
      <w:rPr>
        <w:rStyle w:val="slostrnky"/>
        <w:rFonts w:ascii="Verdana" w:hAnsi="Verdana"/>
        <w:sz w:val="18"/>
      </w:rPr>
      <w:fldChar w:fldCharType="separate"/>
    </w:r>
    <w:r w:rsidR="00830229">
      <w:rPr>
        <w:rStyle w:val="slostrnky"/>
        <w:rFonts w:ascii="Verdana" w:hAnsi="Verdana"/>
        <w:noProof/>
        <w:sz w:val="18"/>
      </w:rPr>
      <w:t>60</w:t>
    </w:r>
    <w:r w:rsidRPr="00380CDD" w:rsidR="00B61D1D">
      <w:rPr>
        <w:rStyle w:val="slostrnky"/>
        <w:rFonts w:ascii="Verdana" w:hAnsi="Verdana"/>
        <w:sz w:val="18"/>
      </w:rPr>
      <w:fldChar w:fldCharType="end"/>
    </w:r>
  </w:p>
</w:ftr>
</file>

<file path=word/footer4.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B85970" w:rsidR="002F323B" w:rsidRDefault="002F323B">
    <w:pPr>
      <w:pStyle w:val="Zpat"/>
      <w:jc w:val="center"/>
      <w:rPr>
        <w:rFonts w:ascii="Verdana" w:hAnsi="Verdana"/>
        <w:sz w:val="18"/>
      </w:rPr>
    </w:pPr>
    <w:r w:rsidRPr="00B85970">
      <w:rPr>
        <w:rFonts w:ascii="Verdana" w:hAnsi="Verdana"/>
        <w:sz w:val="18"/>
      </w:rPr>
      <w:t xml:space="preserve">Strana </w:t>
    </w:r>
    <w:r w:rsidRPr="004311CE" w:rsidR="00B61D1D">
      <w:rPr>
        <w:rFonts w:ascii="Verdana" w:hAnsi="Verdana"/>
        <w:sz w:val="18"/>
      </w:rPr>
      <w:fldChar w:fldCharType="begin"/>
    </w:r>
    <w:r w:rsidRPr="004311CE">
      <w:rPr>
        <w:rFonts w:ascii="Verdana" w:hAnsi="Verdana"/>
        <w:sz w:val="18"/>
      </w:rPr>
      <w:instrText>PAGE   \* MERGEFORMAT</w:instrText>
    </w:r>
    <w:r w:rsidRPr="004311CE" w:rsidR="00B61D1D">
      <w:rPr>
        <w:rFonts w:ascii="Verdana" w:hAnsi="Verdana"/>
        <w:sz w:val="18"/>
      </w:rPr>
      <w:fldChar w:fldCharType="separate"/>
    </w:r>
    <w:r w:rsidR="00830229">
      <w:rPr>
        <w:rFonts w:ascii="Verdana" w:hAnsi="Verdana"/>
        <w:noProof/>
        <w:sz w:val="18"/>
      </w:rPr>
      <w:t>49</w:t>
    </w:r>
    <w:r w:rsidRPr="004311CE" w:rsidR="00B61D1D">
      <w:rPr>
        <w:rFonts w:ascii="Verdana" w:hAnsi="Verdana"/>
        <w:sz w:val="18"/>
      </w:rPr>
      <w:fldChar w:fldCharType="end"/>
    </w:r>
    <w:r>
      <w:rPr>
        <w:rFonts w:ascii="Verdana" w:hAnsi="Verdana"/>
        <w:sz w:val="18"/>
      </w:rPr>
      <w:t xml:space="preserve"> </w:t>
    </w:r>
    <w:r w:rsidRPr="00B85970">
      <w:rPr>
        <w:rFonts w:ascii="Verdana" w:hAnsi="Verdana"/>
        <w:sz w:val="18"/>
      </w:rPr>
      <w:t xml:space="preserve">z </w:t>
    </w:r>
    <w:r w:rsidRPr="00B85970" w:rsidR="00B61D1D">
      <w:rPr>
        <w:rStyle w:val="slostrnky"/>
        <w:rFonts w:ascii="Verdana" w:hAnsi="Verdana"/>
        <w:sz w:val="18"/>
      </w:rPr>
      <w:fldChar w:fldCharType="begin"/>
    </w:r>
    <w:r w:rsidRPr="00B85970">
      <w:rPr>
        <w:rStyle w:val="slostrnky"/>
        <w:rFonts w:ascii="Verdana" w:hAnsi="Verdana"/>
        <w:sz w:val="18"/>
      </w:rPr>
      <w:instrText xml:space="preserve"> NUMPAGES </w:instrText>
    </w:r>
    <w:r w:rsidRPr="00B85970" w:rsidR="00B61D1D">
      <w:rPr>
        <w:rStyle w:val="slostrnky"/>
        <w:rFonts w:ascii="Verdana" w:hAnsi="Verdana"/>
        <w:sz w:val="18"/>
      </w:rPr>
      <w:fldChar w:fldCharType="separate"/>
    </w:r>
    <w:r w:rsidR="00830229">
      <w:rPr>
        <w:rStyle w:val="slostrnky"/>
        <w:rFonts w:ascii="Verdana" w:hAnsi="Verdana"/>
        <w:noProof/>
        <w:sz w:val="18"/>
      </w:rPr>
      <w:t>50</w:t>
    </w:r>
    <w:r w:rsidRPr="00B85970" w:rsidR="00B61D1D">
      <w:rPr>
        <w:rStyle w:val="slostrnky"/>
        <w:rFonts w:ascii="Verdana" w:hAnsi="Verdana"/>
        <w:sz w:val="18"/>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7539B5" w:rsidRDefault="007539B5">
      <w:r>
        <w:separator/>
      </w:r>
    </w:p>
  </w:footnote>
  <w:footnote w:type="continuationSeparator" w:id="0">
    <w:p w:rsidR="007539B5" w:rsidRDefault="007539B5">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F323B" w:rsidRDefault="002F323B">
    <w:pPr>
      <w:pStyle w:val="Zhlav"/>
      <w:rPr>
        <w:sz w:val="24"/>
      </w:rPr>
    </w:pPr>
    <w:r>
      <w:rPr>
        <w:sz w:val="24"/>
      </w:rPr>
      <w:t>Plán odpadového hospodářství města Nové Město pod Smrkem</w:t>
    </w:r>
  </w:p>
  <w:p w:rsidR="002F323B" w:rsidRDefault="002F323B">
    <w:pPr>
      <w:pStyle w:val="Zhlav"/>
      <w:rPr>
        <w:sz w:val="24"/>
      </w:rPr>
    </w:pPr>
    <w:r>
      <w:rPr>
        <w:sz w:val="24"/>
      </w:rPr>
      <w:t>___________________________________________________________________________</w: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7645AD" w:rsidR="002F323B" w:rsidRDefault="002F323B">
    <w:pPr>
      <w:pStyle w:val="Zhlav"/>
      <w:pBdr>
        <w:bottom w:val="single" w:color="auto" w:sz="4" w:space="1"/>
      </w:pBdr>
      <w:rPr>
        <w:rFonts w:ascii="Verdana" w:hAnsi="Verdana"/>
        <w:sz w:val="18"/>
      </w:rPr>
    </w:pPr>
    <w:r w:rsidRPr="007645AD">
      <w:rPr>
        <w:rFonts w:ascii="Verdana" w:hAnsi="Verdana"/>
        <w:sz w:val="18"/>
      </w:rPr>
      <w:t xml:space="preserve">Plán odpadového hospodářství </w:t>
    </w:r>
    <w:r>
      <w:rPr>
        <w:rFonts w:ascii="Verdana" w:hAnsi="Verdana"/>
        <w:sz w:val="18"/>
      </w:rPr>
      <w:t>SONO</w:t>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6E72B7" w:rsidR="002F323B" w:rsidRDefault="002F323B">
    <w:pPr>
      <w:pStyle w:val="Zhlav"/>
      <w:pBdr>
        <w:bottom w:val="single" w:color="auto" w:sz="4" w:space="1"/>
      </w:pBdr>
      <w:rPr>
        <w:rFonts w:ascii="Verdana" w:hAnsi="Verdana"/>
        <w:sz w:val="18"/>
      </w:rPr>
    </w:pPr>
    <w:r w:rsidRPr="006E72B7">
      <w:rPr>
        <w:rFonts w:ascii="Verdana" w:hAnsi="Verdana"/>
        <w:sz w:val="18"/>
      </w:rPr>
      <w:t xml:space="preserve">Plán odpadového hospodářství </w:t>
    </w:r>
    <w:r>
      <w:rPr>
        <w:rFonts w:ascii="Verdana" w:hAnsi="Verdana"/>
        <w:sz w:val="18"/>
      </w:rPr>
      <w:t>SONO</w:t>
    </w:r>
  </w:p>
  <w:p w:rsidR="002F323B" w:rsidRDefault="002F323B">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FFFFFF80"/>
    <w:multiLevelType w:val="singleLevel"/>
    <w:tmpl w:val="BC72039A"/>
    <w:lvl w:ilvl="0">
      <w:start w:val="1"/>
      <w:numFmt w:val="bullet"/>
      <w:pStyle w:val="Seznamsodrkami5"/>
      <w:lvlText w:val=""/>
      <w:lvlJc w:val="left"/>
      <w:pPr>
        <w:tabs>
          <w:tab w:val="num" w:pos="1492"/>
        </w:tabs>
        <w:ind w:left="1492" w:hanging="360"/>
      </w:pPr>
      <w:rPr>
        <w:rFonts w:hint="default" w:ascii="Symbol" w:hAnsi="Symbol"/>
      </w:rPr>
    </w:lvl>
  </w:abstractNum>
  <w:abstractNum w:abstractNumId="1">
    <w:nsid w:val="FFFFFF81"/>
    <w:multiLevelType w:val="singleLevel"/>
    <w:tmpl w:val="5ACA8526"/>
    <w:lvl w:ilvl="0">
      <w:start w:val="1"/>
      <w:numFmt w:val="bullet"/>
      <w:pStyle w:val="Seznamsodrkami4"/>
      <w:lvlText w:val=""/>
      <w:lvlJc w:val="left"/>
      <w:pPr>
        <w:tabs>
          <w:tab w:val="num" w:pos="1209"/>
        </w:tabs>
        <w:ind w:left="1209" w:hanging="360"/>
      </w:pPr>
      <w:rPr>
        <w:rFonts w:hint="default" w:ascii="Symbol" w:hAnsi="Symbol"/>
      </w:rPr>
    </w:lvl>
  </w:abstractNum>
  <w:abstractNum w:abstractNumId="2">
    <w:nsid w:val="FFFFFF82"/>
    <w:multiLevelType w:val="singleLevel"/>
    <w:tmpl w:val="8982E482"/>
    <w:lvl w:ilvl="0">
      <w:start w:val="1"/>
      <w:numFmt w:val="bullet"/>
      <w:pStyle w:val="Seznamsodrkami3"/>
      <w:lvlText w:val=""/>
      <w:lvlJc w:val="left"/>
      <w:pPr>
        <w:tabs>
          <w:tab w:val="num" w:pos="926"/>
        </w:tabs>
        <w:ind w:left="926" w:hanging="360"/>
      </w:pPr>
      <w:rPr>
        <w:rFonts w:hint="default" w:ascii="Symbol" w:hAnsi="Symbol"/>
      </w:rPr>
    </w:lvl>
  </w:abstractNum>
  <w:abstractNum w:abstractNumId="3">
    <w:nsid w:val="FFFFFF83"/>
    <w:multiLevelType w:val="singleLevel"/>
    <w:tmpl w:val="0E7AA374"/>
    <w:lvl w:ilvl="0">
      <w:start w:val="1"/>
      <w:numFmt w:val="bullet"/>
      <w:pStyle w:val="Seznamsodrkami2"/>
      <w:lvlText w:val=""/>
      <w:lvlJc w:val="left"/>
      <w:pPr>
        <w:tabs>
          <w:tab w:val="num" w:pos="643"/>
        </w:tabs>
        <w:ind w:left="643" w:hanging="360"/>
      </w:pPr>
      <w:rPr>
        <w:rFonts w:hint="default" w:ascii="Symbol" w:hAnsi="Symbol"/>
      </w:rPr>
    </w:lvl>
  </w:abstractNum>
  <w:abstractNum w:abstractNumId="4">
    <w:nsid w:val="FFFFFF89"/>
    <w:multiLevelType w:val="singleLevel"/>
    <w:tmpl w:val="5F50D2E4"/>
    <w:lvl w:ilvl="0">
      <w:start w:val="1"/>
      <w:numFmt w:val="bullet"/>
      <w:pStyle w:val="Seznamsodrkami"/>
      <w:lvlText w:val=""/>
      <w:lvlJc w:val="left"/>
      <w:pPr>
        <w:tabs>
          <w:tab w:val="num" w:pos="360"/>
        </w:tabs>
        <w:ind w:left="360" w:hanging="360"/>
      </w:pPr>
      <w:rPr>
        <w:rFonts w:hint="default" w:ascii="Symbol" w:hAnsi="Symbol"/>
      </w:rPr>
    </w:lvl>
  </w:abstractNum>
  <w:abstractNum w:abstractNumId="5">
    <w:nsid w:val="075908A9"/>
    <w:multiLevelType w:val="singleLevel"/>
    <w:tmpl w:val="92787356"/>
    <w:lvl w:ilvl="0">
      <w:numFmt w:val="bullet"/>
      <w:lvlText w:val="-"/>
      <w:lvlJc w:val="left"/>
      <w:pPr>
        <w:tabs>
          <w:tab w:val="num" w:pos="1068"/>
        </w:tabs>
        <w:ind w:left="1068" w:hanging="360"/>
      </w:pPr>
      <w:rPr>
        <w:rFonts w:hint="default" w:ascii="Times New Roman" w:hAnsi="Times New Roman"/>
      </w:rPr>
    </w:lvl>
  </w:abstractNum>
  <w:abstractNum w:abstractNumId="6">
    <w:nsid w:val="0D1C28C6"/>
    <w:multiLevelType w:val="multilevel"/>
    <w:tmpl w:val="435A24B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7">
    <w:nsid w:val="0EDA7D2F"/>
    <w:multiLevelType w:val="hybridMultilevel"/>
    <w:tmpl w:val="A9F0DC88"/>
    <w:lvl w:ilvl="0" w:tplc="0405000B">
      <w:start w:val="1"/>
      <w:numFmt w:val="bullet"/>
      <w:lvlText w:val=""/>
      <w:lvlJc w:val="left"/>
      <w:pPr>
        <w:ind w:left="720" w:hanging="360"/>
      </w:pPr>
      <w:rPr>
        <w:rFonts w:hint="default" w:ascii="Wingdings" w:hAnsi="Wingdings"/>
      </w:rPr>
    </w:lvl>
    <w:lvl w:ilvl="1" w:tplc="2E66556E">
      <w:start w:val="1"/>
      <w:numFmt w:val="bullet"/>
      <w:lvlText w:val="-"/>
      <w:lvlJc w:val="left"/>
      <w:pPr>
        <w:ind w:left="1440" w:hanging="360"/>
      </w:pPr>
      <w:rPr>
        <w:rFonts w:hint="default"/>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12DA738C"/>
    <w:multiLevelType w:val="singleLevel"/>
    <w:tmpl w:val="2E66556E"/>
    <w:lvl w:ilvl="0">
      <w:start w:val="1"/>
      <w:numFmt w:val="bullet"/>
      <w:lvlText w:val="-"/>
      <w:lvlJc w:val="left"/>
      <w:pPr>
        <w:ind w:left="360" w:hanging="360"/>
      </w:pPr>
      <w:rPr>
        <w:rFonts w:hint="default"/>
      </w:rPr>
    </w:lvl>
  </w:abstractNum>
  <w:abstractNum w:abstractNumId="9">
    <w:nsid w:val="14AD6022"/>
    <w:multiLevelType w:val="singleLevel"/>
    <w:tmpl w:val="04050009"/>
    <w:lvl w:ilvl="0">
      <w:start w:val="1"/>
      <w:numFmt w:val="bullet"/>
      <w:lvlText w:val=""/>
      <w:lvlJc w:val="left"/>
      <w:pPr>
        <w:ind w:left="720" w:hanging="360"/>
      </w:pPr>
      <w:rPr>
        <w:rFonts w:hint="default" w:ascii="Wingdings" w:hAnsi="Wingdings"/>
      </w:rPr>
    </w:lvl>
  </w:abstractNum>
  <w:abstractNum w:abstractNumId="10">
    <w:nsid w:val="191E43AD"/>
    <w:multiLevelType w:val="singleLevel"/>
    <w:tmpl w:val="5298F7C2"/>
    <w:lvl w:ilvl="0">
      <w:start w:val="1"/>
      <w:numFmt w:val="upperLetter"/>
      <w:pStyle w:val="Nadpis1"/>
      <w:lvlText w:val="%1)"/>
      <w:lvlJc w:val="left"/>
      <w:pPr>
        <w:tabs>
          <w:tab w:val="num" w:pos="360"/>
        </w:tabs>
        <w:ind w:left="360" w:hanging="360"/>
      </w:pPr>
      <w:rPr>
        <w:rFonts w:hint="default"/>
      </w:rPr>
    </w:lvl>
  </w:abstractNum>
  <w:abstractNum w:abstractNumId="11">
    <w:nsid w:val="1F26199A"/>
    <w:multiLevelType w:val="multilevel"/>
    <w:tmpl w:val="5B44B00C"/>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nsid w:val="21D0563A"/>
    <w:multiLevelType w:val="multilevel"/>
    <w:tmpl w:val="52DE8E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nsid w:val="22C21E1C"/>
    <w:multiLevelType w:val="multilevel"/>
    <w:tmpl w:val="674C60B2"/>
    <w:lvl w:ilvl="0">
      <w:start w:val="5"/>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26704E63"/>
    <w:multiLevelType w:val="multilevel"/>
    <w:tmpl w:val="BD9473F0"/>
    <w:lvl w:ilvl="0">
      <w:start w:val="1"/>
      <w:numFmt w:val="decimal"/>
      <w:lvlText w:val="%1."/>
      <w:lvlJc w:val="left"/>
      <w:pPr>
        <w:ind w:left="765" w:hanging="765"/>
      </w:pPr>
      <w:rPr>
        <w:rFonts w:hint="default"/>
      </w:rPr>
    </w:lvl>
    <w:lvl w:ilvl="1">
      <w:start w:val="3"/>
      <w:numFmt w:val="decimal"/>
      <w:lvlText w:val="%1.%2."/>
      <w:lvlJc w:val="left"/>
      <w:pPr>
        <w:ind w:left="765" w:hanging="765"/>
      </w:pPr>
      <w:rPr>
        <w:rFonts w:hint="default"/>
      </w:rPr>
    </w:lvl>
    <w:lvl w:ilvl="2">
      <w:start w:val="5"/>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nsid w:val="2B284F04"/>
    <w:multiLevelType w:val="multilevel"/>
    <w:tmpl w:val="95B48872"/>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2F045FC0"/>
    <w:multiLevelType w:val="multilevel"/>
    <w:tmpl w:val="44C6C984"/>
    <w:lvl w:ilvl="0">
      <w:start w:val="5"/>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nsid w:val="302B25DB"/>
    <w:multiLevelType w:val="hybridMultilevel"/>
    <w:tmpl w:val="183657E6"/>
    <w:lvl w:ilvl="0" w:tplc="0405000B">
      <w:start w:val="1"/>
      <w:numFmt w:val="bullet"/>
      <w:lvlText w:val=""/>
      <w:lvlJc w:val="left"/>
      <w:pPr>
        <w:ind w:left="720" w:hanging="360"/>
      </w:pPr>
      <w:rPr>
        <w:rFonts w:hint="default" w:ascii="Wingdings" w:hAnsi="Wingdings"/>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321D491D"/>
    <w:multiLevelType w:val="multilevel"/>
    <w:tmpl w:val="3C9EF6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9">
    <w:nsid w:val="349733CB"/>
    <w:multiLevelType w:val="multilevel"/>
    <w:tmpl w:val="71E02FBA"/>
    <w:lvl w:ilvl="0">
      <w:start w:val="12"/>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40C20E8A"/>
    <w:multiLevelType w:val="singleLevel"/>
    <w:tmpl w:val="04050007"/>
    <w:lvl w:ilvl="0">
      <w:start w:val="1"/>
      <w:numFmt w:val="bullet"/>
      <w:lvlText w:val=""/>
      <w:lvlJc w:val="left"/>
      <w:pPr>
        <w:tabs>
          <w:tab w:val="num" w:pos="360"/>
        </w:tabs>
        <w:ind w:left="360" w:hanging="360"/>
      </w:pPr>
      <w:rPr>
        <w:rFonts w:hint="default" w:ascii="Wingdings" w:hAnsi="Wingdings"/>
        <w:sz w:val="16"/>
      </w:rPr>
    </w:lvl>
  </w:abstractNum>
  <w:abstractNum w:abstractNumId="21">
    <w:nsid w:val="42615563"/>
    <w:multiLevelType w:val="multilevel"/>
    <w:tmpl w:val="D856E95C"/>
    <w:lvl w:ilvl="0">
      <w:start w:val="1"/>
      <w:numFmt w:val="decimal"/>
      <w:lvlText w:val="%1."/>
      <w:lvlJc w:val="left"/>
      <w:pPr>
        <w:ind w:left="765" w:hanging="765"/>
      </w:pPr>
      <w:rPr>
        <w:rFonts w:hint="default"/>
      </w:rPr>
    </w:lvl>
    <w:lvl w:ilvl="1">
      <w:start w:val="1"/>
      <w:numFmt w:val="decimal"/>
      <w:lvlText w:val="%1.%2."/>
      <w:lvlJc w:val="left"/>
      <w:pPr>
        <w:ind w:left="1305" w:hanging="765"/>
      </w:pPr>
      <w:rPr>
        <w:rFonts w:hint="default"/>
      </w:rPr>
    </w:lvl>
    <w:lvl w:ilvl="2">
      <w:start w:val="5"/>
      <w:numFmt w:val="decimal"/>
      <w:lvlText w:val="%1.%2.%3."/>
      <w:lvlJc w:val="left"/>
      <w:pPr>
        <w:ind w:left="2160" w:hanging="1080"/>
      </w:pPr>
      <w:rPr>
        <w:rFonts w:hint="default"/>
      </w:rPr>
    </w:lvl>
    <w:lvl w:ilvl="3">
      <w:start w:val="1"/>
      <w:numFmt w:val="decimal"/>
      <w:lvlText w:val="%1.%2.%3.%4."/>
      <w:lvlJc w:val="left"/>
      <w:pPr>
        <w:ind w:left="3060" w:hanging="1440"/>
      </w:pPr>
      <w:rPr>
        <w:rFonts w:hint="default"/>
      </w:rPr>
    </w:lvl>
    <w:lvl w:ilvl="4">
      <w:start w:val="1"/>
      <w:numFmt w:val="decimal"/>
      <w:lvlText w:val="%1.%2.%3.%4.%5."/>
      <w:lvlJc w:val="left"/>
      <w:pPr>
        <w:ind w:left="3960" w:hanging="180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6300" w:hanging="2520"/>
      </w:pPr>
      <w:rPr>
        <w:rFonts w:hint="default"/>
      </w:rPr>
    </w:lvl>
    <w:lvl w:ilvl="8">
      <w:start w:val="1"/>
      <w:numFmt w:val="decimal"/>
      <w:lvlText w:val="%1.%2.%3.%4.%5.%6.%7.%8.%9."/>
      <w:lvlJc w:val="left"/>
      <w:pPr>
        <w:ind w:left="7200" w:hanging="2880"/>
      </w:pPr>
      <w:rPr>
        <w:rFonts w:hint="default"/>
      </w:rPr>
    </w:lvl>
  </w:abstractNum>
  <w:abstractNum w:abstractNumId="22">
    <w:nsid w:val="4FCD436E"/>
    <w:multiLevelType w:val="multilevel"/>
    <w:tmpl w:val="1A163F0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4FFD7100"/>
    <w:multiLevelType w:val="hybridMultilevel"/>
    <w:tmpl w:val="A7D87B70"/>
    <w:lvl w:ilvl="0" w:tplc="04050009">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50AF0DC2"/>
    <w:multiLevelType w:val="multilevel"/>
    <w:tmpl w:val="2BC2284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nsid w:val="567D3BB4"/>
    <w:multiLevelType w:val="hybridMultilevel"/>
    <w:tmpl w:val="EEF0010C"/>
    <w:lvl w:ilvl="0" w:tplc="C84A4A20">
      <w:start w:val="1"/>
      <w:numFmt w:val="decimal"/>
      <w:lvlText w:val="%1."/>
      <w:lvlJc w:val="left"/>
      <w:pPr>
        <w:tabs>
          <w:tab w:val="num" w:pos="720"/>
        </w:tabs>
        <w:ind w:left="720" w:hanging="493"/>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6">
    <w:nsid w:val="5B2A116B"/>
    <w:multiLevelType w:val="singleLevel"/>
    <w:tmpl w:val="5B60E0C6"/>
    <w:lvl w:ilvl="0">
      <w:start w:val="1"/>
      <w:numFmt w:val="upperLetter"/>
      <w:pStyle w:val="Nadpis8"/>
      <w:lvlText w:val="%1)"/>
      <w:lvlJc w:val="left"/>
      <w:pPr>
        <w:tabs>
          <w:tab w:val="num" w:pos="360"/>
        </w:tabs>
        <w:ind w:left="360" w:hanging="360"/>
      </w:pPr>
      <w:rPr>
        <w:rFonts w:hint="default"/>
      </w:rPr>
    </w:lvl>
  </w:abstractNum>
  <w:abstractNum w:abstractNumId="27">
    <w:nsid w:val="5EC031BB"/>
    <w:multiLevelType w:val="hybridMultilevel"/>
    <w:tmpl w:val="080880CA"/>
    <w:lvl w:ilvl="0" w:tplc="0405000F">
      <w:start w:val="7"/>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5FFD4396"/>
    <w:multiLevelType w:val="multilevel"/>
    <w:tmpl w:val="5BEA9BE6"/>
    <w:lvl w:ilvl="0">
      <w:start w:val="11"/>
      <w:numFmt w:val="decimal"/>
      <w:lvlText w:val="%1."/>
      <w:lvlJc w:val="left"/>
      <w:pPr>
        <w:ind w:left="564" w:hanging="564"/>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nsid w:val="60B258E0"/>
    <w:multiLevelType w:val="multilevel"/>
    <w:tmpl w:val="8C04213E"/>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65" w:hanging="765"/>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30">
    <w:nsid w:val="650536EE"/>
    <w:multiLevelType w:val="multilevel"/>
    <w:tmpl w:val="02E441B8"/>
    <w:lvl w:ilvl="0">
      <w:start w:val="5"/>
      <w:numFmt w:val="decimal"/>
      <w:lvlText w:val="%1."/>
      <w:lvlJc w:val="left"/>
      <w:pPr>
        <w:tabs>
          <w:tab w:val="num" w:pos="360"/>
        </w:tabs>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1">
    <w:nsid w:val="6A96585A"/>
    <w:multiLevelType w:val="multilevel"/>
    <w:tmpl w:val="632E3FF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2">
    <w:nsid w:val="709D0656"/>
    <w:multiLevelType w:val="multilevel"/>
    <w:tmpl w:val="72767E5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3">
    <w:nsid w:val="74D72879"/>
    <w:multiLevelType w:val="multilevel"/>
    <w:tmpl w:val="FF8891B8"/>
    <w:lvl w:ilvl="0">
      <w:start w:val="1"/>
      <w:numFmt w:val="decimal"/>
      <w:lvlText w:val="%1."/>
      <w:legacy w:legacy="true" w:legacySpace="0" w:legacyIndent="346"/>
      <w:lvlJc w:val="left"/>
      <w:rPr>
        <w:rFonts w:hint="default" w:ascii="Verdana" w:hAnsi="Verdana" w:cs="Arial"/>
        <w:b/>
      </w:rPr>
    </w:lvl>
    <w:lvl w:ilvl="1" w:tentative="true">
      <w:start w:val="1"/>
      <w:numFmt w:val="lowerLetter"/>
      <w:lvlText w:val="%2."/>
      <w:lvlJc w:val="left"/>
      <w:pPr>
        <w:ind w:left="1440" w:hanging="360"/>
      </w:pPr>
    </w:lvl>
    <w:lvl w:ilvl="2" w:tentative="true">
      <w:start w:val="1"/>
      <w:numFmt w:val="lowerRoman"/>
      <w:lvlText w:val="%3."/>
      <w:lvlJc w:val="right"/>
      <w:pPr>
        <w:ind w:left="2160" w:hanging="180"/>
      </w:pPr>
    </w:lvl>
    <w:lvl w:ilvl="3" w:tentative="true">
      <w:start w:val="1"/>
      <w:numFmt w:val="decimal"/>
      <w:lvlText w:val="%4."/>
      <w:lvlJc w:val="left"/>
      <w:pPr>
        <w:ind w:left="2880" w:hanging="360"/>
      </w:pPr>
    </w:lvl>
    <w:lvl w:ilvl="4" w:tentative="true">
      <w:start w:val="1"/>
      <w:numFmt w:val="lowerLetter"/>
      <w:lvlText w:val="%5."/>
      <w:lvlJc w:val="left"/>
      <w:pPr>
        <w:ind w:left="3600" w:hanging="360"/>
      </w:pPr>
    </w:lvl>
    <w:lvl w:ilvl="5" w:tentative="true">
      <w:start w:val="1"/>
      <w:numFmt w:val="lowerRoman"/>
      <w:lvlText w:val="%6."/>
      <w:lvlJc w:val="right"/>
      <w:pPr>
        <w:ind w:left="4320" w:hanging="180"/>
      </w:pPr>
    </w:lvl>
    <w:lvl w:ilvl="6" w:tentative="true">
      <w:start w:val="1"/>
      <w:numFmt w:val="decimal"/>
      <w:lvlText w:val="%7."/>
      <w:lvlJc w:val="left"/>
      <w:pPr>
        <w:ind w:left="5040" w:hanging="360"/>
      </w:pPr>
    </w:lvl>
    <w:lvl w:ilvl="7" w:tentative="true">
      <w:start w:val="1"/>
      <w:numFmt w:val="lowerLetter"/>
      <w:lvlText w:val="%8."/>
      <w:lvlJc w:val="left"/>
      <w:pPr>
        <w:ind w:left="5760" w:hanging="360"/>
      </w:pPr>
    </w:lvl>
    <w:lvl w:ilvl="8" w:tentative="true">
      <w:start w:val="1"/>
      <w:numFmt w:val="lowerRoman"/>
      <w:lvlText w:val="%9."/>
      <w:lvlJc w:val="right"/>
      <w:pPr>
        <w:ind w:left="6480" w:hanging="180"/>
      </w:pPr>
    </w:lvl>
  </w:abstractNum>
  <w:abstractNum w:abstractNumId="34">
    <w:nsid w:val="7B5A0B39"/>
    <w:multiLevelType w:val="hybridMultilevel"/>
    <w:tmpl w:val="B84257C6"/>
    <w:lvl w:ilvl="0" w:tplc="41EEA8F8">
      <w:start w:val="1"/>
      <w:numFmt w:val="decimal"/>
      <w:lvlText w:val="%1."/>
      <w:lvlJc w:val="left"/>
      <w:pPr>
        <w:ind w:left="1068" w:hanging="708"/>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8"/>
  </w:num>
  <w:num w:numId="2">
    <w:abstractNumId w:val="26"/>
  </w:num>
  <w:num w:numId="3">
    <w:abstractNumId w:val="6"/>
  </w:num>
  <w:num w:numId="4">
    <w:abstractNumId w:val="5"/>
  </w:num>
  <w:num w:numId="5">
    <w:abstractNumId w:val="20"/>
  </w:num>
  <w:num w:numId="6">
    <w:abstractNumId w:val="9"/>
  </w:num>
  <w:num w:numId="7">
    <w:abstractNumId w:val="4"/>
  </w:num>
  <w:num w:numId="8">
    <w:abstractNumId w:val="3"/>
  </w:num>
  <w:num w:numId="9">
    <w:abstractNumId w:val="2"/>
  </w:num>
  <w:num w:numId="10">
    <w:abstractNumId w:val="1"/>
  </w:num>
  <w:num w:numId="11">
    <w:abstractNumId w:val="0"/>
  </w:num>
  <w:num w:numId="12">
    <w:abstractNumId w:val="10"/>
  </w:num>
  <w:num w:numId="13">
    <w:abstractNumId w:val="11"/>
  </w:num>
  <w:num w:numId="14">
    <w:abstractNumId w:val="29"/>
  </w:num>
  <w:num w:numId="15">
    <w:abstractNumId w:val="33"/>
  </w:num>
  <w:num w:numId="16">
    <w:abstractNumId w:val="18"/>
  </w:num>
  <w:num w:numId="17">
    <w:abstractNumId w:val="25"/>
  </w:num>
  <w:num w:numId="18">
    <w:abstractNumId w:val="21"/>
  </w:num>
  <w:num w:numId="19">
    <w:abstractNumId w:val="14"/>
  </w:num>
  <w:num w:numId="20">
    <w:abstractNumId w:val="22"/>
  </w:num>
  <w:num w:numId="21">
    <w:abstractNumId w:val="15"/>
  </w:num>
  <w:num w:numId="22">
    <w:abstractNumId w:val="30"/>
  </w:num>
  <w:num w:numId="23">
    <w:abstractNumId w:val="16"/>
  </w:num>
  <w:num w:numId="24">
    <w:abstractNumId w:val="32"/>
  </w:num>
  <w:num w:numId="25">
    <w:abstractNumId w:val="31"/>
  </w:num>
  <w:num w:numId="26">
    <w:abstractNumId w:val="12"/>
  </w:num>
  <w:num w:numId="27">
    <w:abstractNumId w:val="23"/>
  </w:num>
  <w:num w:numId="28">
    <w:abstractNumId w:val="17"/>
  </w:num>
  <w:num w:numId="29">
    <w:abstractNumId w:val="24"/>
  </w:num>
  <w:num w:numId="30">
    <w:abstractNumId w:val="7"/>
  </w:num>
  <w:num w:numId="31">
    <w:abstractNumId w:val="13"/>
  </w:num>
  <w:num w:numId="32">
    <w:abstractNumId w:val="27"/>
  </w:num>
  <w:num w:numId="33">
    <w:abstractNumId w:val="19"/>
  </w:num>
  <w:num w:numId="34">
    <w:abstractNumId w:val="28"/>
  </w:num>
  <w:num w:numId="35">
    <w:abstractNumId w:val="34"/>
  </w:num>
  <w:numIdMacAtCleanup w:val="2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021"/>
    <w:rsid w:val="000007B0"/>
    <w:rsid w:val="0000084A"/>
    <w:rsid w:val="00000C92"/>
    <w:rsid w:val="00001B50"/>
    <w:rsid w:val="00001E18"/>
    <w:rsid w:val="000021D1"/>
    <w:rsid w:val="00002DF3"/>
    <w:rsid w:val="00002E60"/>
    <w:rsid w:val="0000327D"/>
    <w:rsid w:val="00004D4B"/>
    <w:rsid w:val="00005A41"/>
    <w:rsid w:val="000061CD"/>
    <w:rsid w:val="00006D5A"/>
    <w:rsid w:val="00007445"/>
    <w:rsid w:val="00010DE0"/>
    <w:rsid w:val="00011ECE"/>
    <w:rsid w:val="00012722"/>
    <w:rsid w:val="00012CCF"/>
    <w:rsid w:val="000135FC"/>
    <w:rsid w:val="00013E03"/>
    <w:rsid w:val="00013F5E"/>
    <w:rsid w:val="000143DA"/>
    <w:rsid w:val="000145A0"/>
    <w:rsid w:val="00015002"/>
    <w:rsid w:val="00015409"/>
    <w:rsid w:val="00015831"/>
    <w:rsid w:val="00016867"/>
    <w:rsid w:val="0001706E"/>
    <w:rsid w:val="0001707E"/>
    <w:rsid w:val="00017500"/>
    <w:rsid w:val="00017F2B"/>
    <w:rsid w:val="000203D6"/>
    <w:rsid w:val="00020590"/>
    <w:rsid w:val="00020CAB"/>
    <w:rsid w:val="00020F0E"/>
    <w:rsid w:val="000216EA"/>
    <w:rsid w:val="000229AD"/>
    <w:rsid w:val="00022ED0"/>
    <w:rsid w:val="0002361C"/>
    <w:rsid w:val="0002373D"/>
    <w:rsid w:val="00023877"/>
    <w:rsid w:val="00024327"/>
    <w:rsid w:val="00025C2C"/>
    <w:rsid w:val="0002658E"/>
    <w:rsid w:val="0002685B"/>
    <w:rsid w:val="00026E8F"/>
    <w:rsid w:val="00027513"/>
    <w:rsid w:val="0003135D"/>
    <w:rsid w:val="00031F18"/>
    <w:rsid w:val="00033871"/>
    <w:rsid w:val="00033FE3"/>
    <w:rsid w:val="000340B5"/>
    <w:rsid w:val="00034415"/>
    <w:rsid w:val="00034CED"/>
    <w:rsid w:val="00034FC6"/>
    <w:rsid w:val="00035AE9"/>
    <w:rsid w:val="0003604E"/>
    <w:rsid w:val="00036A3D"/>
    <w:rsid w:val="00037878"/>
    <w:rsid w:val="00037971"/>
    <w:rsid w:val="00037DD5"/>
    <w:rsid w:val="000405E6"/>
    <w:rsid w:val="00040829"/>
    <w:rsid w:val="00040CB2"/>
    <w:rsid w:val="00040F79"/>
    <w:rsid w:val="000421CD"/>
    <w:rsid w:val="0004271F"/>
    <w:rsid w:val="00043EA9"/>
    <w:rsid w:val="00043F5F"/>
    <w:rsid w:val="00044633"/>
    <w:rsid w:val="00045B7D"/>
    <w:rsid w:val="0004600E"/>
    <w:rsid w:val="000474CD"/>
    <w:rsid w:val="00047931"/>
    <w:rsid w:val="0005099A"/>
    <w:rsid w:val="00051E47"/>
    <w:rsid w:val="00052AA4"/>
    <w:rsid w:val="00053011"/>
    <w:rsid w:val="00053771"/>
    <w:rsid w:val="000540AD"/>
    <w:rsid w:val="00054DB8"/>
    <w:rsid w:val="00054E7A"/>
    <w:rsid w:val="0005544A"/>
    <w:rsid w:val="00056954"/>
    <w:rsid w:val="000577A9"/>
    <w:rsid w:val="0006018E"/>
    <w:rsid w:val="000604BE"/>
    <w:rsid w:val="000608BF"/>
    <w:rsid w:val="0006108C"/>
    <w:rsid w:val="000615FE"/>
    <w:rsid w:val="00061B7D"/>
    <w:rsid w:val="00062369"/>
    <w:rsid w:val="00062FBD"/>
    <w:rsid w:val="00063852"/>
    <w:rsid w:val="00064080"/>
    <w:rsid w:val="0006430D"/>
    <w:rsid w:val="0006547C"/>
    <w:rsid w:val="00065648"/>
    <w:rsid w:val="00065ADB"/>
    <w:rsid w:val="000668B3"/>
    <w:rsid w:val="0006699C"/>
    <w:rsid w:val="00067E47"/>
    <w:rsid w:val="000704F5"/>
    <w:rsid w:val="0007121F"/>
    <w:rsid w:val="0007278D"/>
    <w:rsid w:val="000729C0"/>
    <w:rsid w:val="0007318B"/>
    <w:rsid w:val="0007419B"/>
    <w:rsid w:val="00075998"/>
    <w:rsid w:val="00075C86"/>
    <w:rsid w:val="000762D4"/>
    <w:rsid w:val="00076569"/>
    <w:rsid w:val="0007667D"/>
    <w:rsid w:val="00076686"/>
    <w:rsid w:val="000769C2"/>
    <w:rsid w:val="000776E5"/>
    <w:rsid w:val="00077D32"/>
    <w:rsid w:val="0008177A"/>
    <w:rsid w:val="0008259C"/>
    <w:rsid w:val="000833B6"/>
    <w:rsid w:val="0008386B"/>
    <w:rsid w:val="00084283"/>
    <w:rsid w:val="0008517B"/>
    <w:rsid w:val="00085593"/>
    <w:rsid w:val="00085A1A"/>
    <w:rsid w:val="00085D61"/>
    <w:rsid w:val="00086F10"/>
    <w:rsid w:val="0008763B"/>
    <w:rsid w:val="00090CFC"/>
    <w:rsid w:val="00090EB8"/>
    <w:rsid w:val="00091B48"/>
    <w:rsid w:val="000920A4"/>
    <w:rsid w:val="000935D2"/>
    <w:rsid w:val="00093A52"/>
    <w:rsid w:val="00093D91"/>
    <w:rsid w:val="000945C3"/>
    <w:rsid w:val="00094B8F"/>
    <w:rsid w:val="00094E89"/>
    <w:rsid w:val="00095330"/>
    <w:rsid w:val="00095DF7"/>
    <w:rsid w:val="000961D5"/>
    <w:rsid w:val="000963F8"/>
    <w:rsid w:val="000A0CBC"/>
    <w:rsid w:val="000A0CF3"/>
    <w:rsid w:val="000A15B5"/>
    <w:rsid w:val="000A3632"/>
    <w:rsid w:val="000A3C27"/>
    <w:rsid w:val="000A409F"/>
    <w:rsid w:val="000A42C7"/>
    <w:rsid w:val="000A46A2"/>
    <w:rsid w:val="000A47FA"/>
    <w:rsid w:val="000A4C82"/>
    <w:rsid w:val="000A587C"/>
    <w:rsid w:val="000A6898"/>
    <w:rsid w:val="000A6CC3"/>
    <w:rsid w:val="000A7553"/>
    <w:rsid w:val="000A7D1A"/>
    <w:rsid w:val="000B0E0A"/>
    <w:rsid w:val="000B0F95"/>
    <w:rsid w:val="000B1046"/>
    <w:rsid w:val="000B2161"/>
    <w:rsid w:val="000B24F5"/>
    <w:rsid w:val="000B26B5"/>
    <w:rsid w:val="000B32A0"/>
    <w:rsid w:val="000B3753"/>
    <w:rsid w:val="000B399E"/>
    <w:rsid w:val="000B3AF4"/>
    <w:rsid w:val="000B403D"/>
    <w:rsid w:val="000B40CA"/>
    <w:rsid w:val="000B4211"/>
    <w:rsid w:val="000B522B"/>
    <w:rsid w:val="000B687B"/>
    <w:rsid w:val="000B78E9"/>
    <w:rsid w:val="000C01CB"/>
    <w:rsid w:val="000C035A"/>
    <w:rsid w:val="000C057E"/>
    <w:rsid w:val="000C0EE5"/>
    <w:rsid w:val="000C15B3"/>
    <w:rsid w:val="000C15D8"/>
    <w:rsid w:val="000C1948"/>
    <w:rsid w:val="000C1F26"/>
    <w:rsid w:val="000C30B3"/>
    <w:rsid w:val="000C3CD4"/>
    <w:rsid w:val="000C3ECE"/>
    <w:rsid w:val="000C433C"/>
    <w:rsid w:val="000C45D5"/>
    <w:rsid w:val="000C54FE"/>
    <w:rsid w:val="000C57CC"/>
    <w:rsid w:val="000C5AB7"/>
    <w:rsid w:val="000C5FCB"/>
    <w:rsid w:val="000C66A0"/>
    <w:rsid w:val="000C6A63"/>
    <w:rsid w:val="000C7369"/>
    <w:rsid w:val="000C76E9"/>
    <w:rsid w:val="000C7BAB"/>
    <w:rsid w:val="000D0970"/>
    <w:rsid w:val="000D0D2D"/>
    <w:rsid w:val="000D1673"/>
    <w:rsid w:val="000D25A6"/>
    <w:rsid w:val="000D2A31"/>
    <w:rsid w:val="000D3152"/>
    <w:rsid w:val="000D55C7"/>
    <w:rsid w:val="000D7D52"/>
    <w:rsid w:val="000E0343"/>
    <w:rsid w:val="000E04A7"/>
    <w:rsid w:val="000E0B5E"/>
    <w:rsid w:val="000E2AC4"/>
    <w:rsid w:val="000E3453"/>
    <w:rsid w:val="000E39BD"/>
    <w:rsid w:val="000E3E50"/>
    <w:rsid w:val="000E57E1"/>
    <w:rsid w:val="000E5C2F"/>
    <w:rsid w:val="000E66C2"/>
    <w:rsid w:val="000E7015"/>
    <w:rsid w:val="000E72F0"/>
    <w:rsid w:val="000E7D5D"/>
    <w:rsid w:val="000F0121"/>
    <w:rsid w:val="000F05E2"/>
    <w:rsid w:val="000F0D3C"/>
    <w:rsid w:val="000F0FCA"/>
    <w:rsid w:val="000F1742"/>
    <w:rsid w:val="000F18D4"/>
    <w:rsid w:val="000F1BFB"/>
    <w:rsid w:val="000F2D36"/>
    <w:rsid w:val="000F3B81"/>
    <w:rsid w:val="000F3DF4"/>
    <w:rsid w:val="000F4E38"/>
    <w:rsid w:val="000F4FD6"/>
    <w:rsid w:val="000F55CD"/>
    <w:rsid w:val="000F6E9B"/>
    <w:rsid w:val="000F72E4"/>
    <w:rsid w:val="000F73FB"/>
    <w:rsid w:val="000F7A0E"/>
    <w:rsid w:val="000F7CC9"/>
    <w:rsid w:val="000F7D45"/>
    <w:rsid w:val="0010091E"/>
    <w:rsid w:val="00101F8B"/>
    <w:rsid w:val="00102EEC"/>
    <w:rsid w:val="00103684"/>
    <w:rsid w:val="00103A78"/>
    <w:rsid w:val="00103DEC"/>
    <w:rsid w:val="00104B9E"/>
    <w:rsid w:val="0010788A"/>
    <w:rsid w:val="00107957"/>
    <w:rsid w:val="00107F2B"/>
    <w:rsid w:val="0011027E"/>
    <w:rsid w:val="001109AC"/>
    <w:rsid w:val="0011249B"/>
    <w:rsid w:val="001124B9"/>
    <w:rsid w:val="0011462B"/>
    <w:rsid w:val="0011496B"/>
    <w:rsid w:val="001157BB"/>
    <w:rsid w:val="00115CAD"/>
    <w:rsid w:val="00116234"/>
    <w:rsid w:val="00116308"/>
    <w:rsid w:val="0011639F"/>
    <w:rsid w:val="00116716"/>
    <w:rsid w:val="00116C4E"/>
    <w:rsid w:val="00117523"/>
    <w:rsid w:val="001175CF"/>
    <w:rsid w:val="001175FA"/>
    <w:rsid w:val="0011787F"/>
    <w:rsid w:val="00120C25"/>
    <w:rsid w:val="00121029"/>
    <w:rsid w:val="001212BE"/>
    <w:rsid w:val="0012193C"/>
    <w:rsid w:val="0012210D"/>
    <w:rsid w:val="001223D1"/>
    <w:rsid w:val="00122D06"/>
    <w:rsid w:val="00123407"/>
    <w:rsid w:val="0012453A"/>
    <w:rsid w:val="00124F31"/>
    <w:rsid w:val="00125286"/>
    <w:rsid w:val="001261A5"/>
    <w:rsid w:val="001262D7"/>
    <w:rsid w:val="00127547"/>
    <w:rsid w:val="00130533"/>
    <w:rsid w:val="001312CB"/>
    <w:rsid w:val="00131A86"/>
    <w:rsid w:val="00132290"/>
    <w:rsid w:val="001324C9"/>
    <w:rsid w:val="00132763"/>
    <w:rsid w:val="00134529"/>
    <w:rsid w:val="00134ECF"/>
    <w:rsid w:val="001376DD"/>
    <w:rsid w:val="001404CE"/>
    <w:rsid w:val="001406DB"/>
    <w:rsid w:val="001408FE"/>
    <w:rsid w:val="001411E7"/>
    <w:rsid w:val="001426C3"/>
    <w:rsid w:val="00142A72"/>
    <w:rsid w:val="00142E56"/>
    <w:rsid w:val="0014457E"/>
    <w:rsid w:val="00144ACB"/>
    <w:rsid w:val="00146A63"/>
    <w:rsid w:val="001474F0"/>
    <w:rsid w:val="00147812"/>
    <w:rsid w:val="00150273"/>
    <w:rsid w:val="00150382"/>
    <w:rsid w:val="00150FF8"/>
    <w:rsid w:val="001516F8"/>
    <w:rsid w:val="001545F3"/>
    <w:rsid w:val="00155222"/>
    <w:rsid w:val="0015543E"/>
    <w:rsid w:val="00155AE0"/>
    <w:rsid w:val="00155D85"/>
    <w:rsid w:val="00155E88"/>
    <w:rsid w:val="00156FA9"/>
    <w:rsid w:val="001574B8"/>
    <w:rsid w:val="001575E5"/>
    <w:rsid w:val="00160941"/>
    <w:rsid w:val="00160C69"/>
    <w:rsid w:val="00162DD7"/>
    <w:rsid w:val="00162E2C"/>
    <w:rsid w:val="00163123"/>
    <w:rsid w:val="00163161"/>
    <w:rsid w:val="001636A6"/>
    <w:rsid w:val="00163E89"/>
    <w:rsid w:val="001640DA"/>
    <w:rsid w:val="001644D4"/>
    <w:rsid w:val="0016459D"/>
    <w:rsid w:val="00164A9E"/>
    <w:rsid w:val="00164CE8"/>
    <w:rsid w:val="00165885"/>
    <w:rsid w:val="001662D9"/>
    <w:rsid w:val="00167A98"/>
    <w:rsid w:val="00167CB1"/>
    <w:rsid w:val="0017007C"/>
    <w:rsid w:val="00170327"/>
    <w:rsid w:val="00170B31"/>
    <w:rsid w:val="00170CBE"/>
    <w:rsid w:val="00170E9D"/>
    <w:rsid w:val="00172109"/>
    <w:rsid w:val="00172DA6"/>
    <w:rsid w:val="0017321B"/>
    <w:rsid w:val="00173430"/>
    <w:rsid w:val="001741EF"/>
    <w:rsid w:val="00175602"/>
    <w:rsid w:val="00176B81"/>
    <w:rsid w:val="00177F8B"/>
    <w:rsid w:val="0018031B"/>
    <w:rsid w:val="001813E3"/>
    <w:rsid w:val="00181408"/>
    <w:rsid w:val="00182274"/>
    <w:rsid w:val="00182DA1"/>
    <w:rsid w:val="001835A2"/>
    <w:rsid w:val="0018370C"/>
    <w:rsid w:val="00185C0A"/>
    <w:rsid w:val="00187B92"/>
    <w:rsid w:val="00187CED"/>
    <w:rsid w:val="00190030"/>
    <w:rsid w:val="001900C3"/>
    <w:rsid w:val="001907C4"/>
    <w:rsid w:val="0019097D"/>
    <w:rsid w:val="0019153E"/>
    <w:rsid w:val="001917FC"/>
    <w:rsid w:val="00191E41"/>
    <w:rsid w:val="00193528"/>
    <w:rsid w:val="0019417C"/>
    <w:rsid w:val="001945E7"/>
    <w:rsid w:val="001946A6"/>
    <w:rsid w:val="00195162"/>
    <w:rsid w:val="0019521D"/>
    <w:rsid w:val="001968A4"/>
    <w:rsid w:val="00196B78"/>
    <w:rsid w:val="0019716E"/>
    <w:rsid w:val="001977DD"/>
    <w:rsid w:val="001A1089"/>
    <w:rsid w:val="001A13A3"/>
    <w:rsid w:val="001A15AC"/>
    <w:rsid w:val="001A16AA"/>
    <w:rsid w:val="001A1BB6"/>
    <w:rsid w:val="001A4561"/>
    <w:rsid w:val="001A4D09"/>
    <w:rsid w:val="001A5301"/>
    <w:rsid w:val="001A560B"/>
    <w:rsid w:val="001A5B96"/>
    <w:rsid w:val="001A5E9E"/>
    <w:rsid w:val="001A6034"/>
    <w:rsid w:val="001A607E"/>
    <w:rsid w:val="001B1C2C"/>
    <w:rsid w:val="001B25DC"/>
    <w:rsid w:val="001B2784"/>
    <w:rsid w:val="001B29D4"/>
    <w:rsid w:val="001B36A1"/>
    <w:rsid w:val="001B3887"/>
    <w:rsid w:val="001B49F3"/>
    <w:rsid w:val="001B4CD8"/>
    <w:rsid w:val="001B5306"/>
    <w:rsid w:val="001B5A72"/>
    <w:rsid w:val="001B61C1"/>
    <w:rsid w:val="001B679E"/>
    <w:rsid w:val="001B732F"/>
    <w:rsid w:val="001B758F"/>
    <w:rsid w:val="001C0001"/>
    <w:rsid w:val="001C006C"/>
    <w:rsid w:val="001C1DA0"/>
    <w:rsid w:val="001C3CD4"/>
    <w:rsid w:val="001C447A"/>
    <w:rsid w:val="001C47D2"/>
    <w:rsid w:val="001C4A96"/>
    <w:rsid w:val="001C4F88"/>
    <w:rsid w:val="001C517C"/>
    <w:rsid w:val="001C547B"/>
    <w:rsid w:val="001C6570"/>
    <w:rsid w:val="001C677D"/>
    <w:rsid w:val="001C701A"/>
    <w:rsid w:val="001C706A"/>
    <w:rsid w:val="001C78A0"/>
    <w:rsid w:val="001C7BB2"/>
    <w:rsid w:val="001C7E5D"/>
    <w:rsid w:val="001D0D7F"/>
    <w:rsid w:val="001D1183"/>
    <w:rsid w:val="001D20B8"/>
    <w:rsid w:val="001D27CA"/>
    <w:rsid w:val="001D2999"/>
    <w:rsid w:val="001D2ACD"/>
    <w:rsid w:val="001D4143"/>
    <w:rsid w:val="001D44E0"/>
    <w:rsid w:val="001D4E09"/>
    <w:rsid w:val="001D664F"/>
    <w:rsid w:val="001D6A52"/>
    <w:rsid w:val="001D78F5"/>
    <w:rsid w:val="001E0532"/>
    <w:rsid w:val="001E0833"/>
    <w:rsid w:val="001E162B"/>
    <w:rsid w:val="001E1C64"/>
    <w:rsid w:val="001E26A1"/>
    <w:rsid w:val="001E33A6"/>
    <w:rsid w:val="001E3929"/>
    <w:rsid w:val="001E3AF3"/>
    <w:rsid w:val="001E3B84"/>
    <w:rsid w:val="001E4E7A"/>
    <w:rsid w:val="001E5663"/>
    <w:rsid w:val="001E602E"/>
    <w:rsid w:val="001E7968"/>
    <w:rsid w:val="001E7D82"/>
    <w:rsid w:val="001F037E"/>
    <w:rsid w:val="001F0D77"/>
    <w:rsid w:val="001F1283"/>
    <w:rsid w:val="001F16D6"/>
    <w:rsid w:val="001F2F88"/>
    <w:rsid w:val="001F3D43"/>
    <w:rsid w:val="001F47CA"/>
    <w:rsid w:val="001F4E42"/>
    <w:rsid w:val="001F4EE7"/>
    <w:rsid w:val="001F6BC1"/>
    <w:rsid w:val="00200148"/>
    <w:rsid w:val="002003C0"/>
    <w:rsid w:val="00200678"/>
    <w:rsid w:val="00200A84"/>
    <w:rsid w:val="00201A01"/>
    <w:rsid w:val="0020244A"/>
    <w:rsid w:val="00204531"/>
    <w:rsid w:val="00204765"/>
    <w:rsid w:val="00204E3D"/>
    <w:rsid w:val="00205314"/>
    <w:rsid w:val="002069E4"/>
    <w:rsid w:val="00206E72"/>
    <w:rsid w:val="00206E96"/>
    <w:rsid w:val="0020728B"/>
    <w:rsid w:val="00210415"/>
    <w:rsid w:val="00210A9F"/>
    <w:rsid w:val="00210BB8"/>
    <w:rsid w:val="00210C85"/>
    <w:rsid w:val="0021404D"/>
    <w:rsid w:val="00214421"/>
    <w:rsid w:val="00215021"/>
    <w:rsid w:val="002154CB"/>
    <w:rsid w:val="00216DAE"/>
    <w:rsid w:val="00217132"/>
    <w:rsid w:val="002174B5"/>
    <w:rsid w:val="00217D21"/>
    <w:rsid w:val="00221121"/>
    <w:rsid w:val="00221177"/>
    <w:rsid w:val="002216C8"/>
    <w:rsid w:val="00221FD9"/>
    <w:rsid w:val="00222A34"/>
    <w:rsid w:val="0022362F"/>
    <w:rsid w:val="0022364A"/>
    <w:rsid w:val="00223B21"/>
    <w:rsid w:val="00224D08"/>
    <w:rsid w:val="00225E07"/>
    <w:rsid w:val="002264D9"/>
    <w:rsid w:val="0022664B"/>
    <w:rsid w:val="00226686"/>
    <w:rsid w:val="002268C8"/>
    <w:rsid w:val="002270FC"/>
    <w:rsid w:val="002279C0"/>
    <w:rsid w:val="0023111E"/>
    <w:rsid w:val="00232631"/>
    <w:rsid w:val="00232808"/>
    <w:rsid w:val="00232C4F"/>
    <w:rsid w:val="0023328D"/>
    <w:rsid w:val="002333E2"/>
    <w:rsid w:val="002335E5"/>
    <w:rsid w:val="0023390D"/>
    <w:rsid w:val="0023410F"/>
    <w:rsid w:val="0023444C"/>
    <w:rsid w:val="0023462E"/>
    <w:rsid w:val="00235911"/>
    <w:rsid w:val="00235C09"/>
    <w:rsid w:val="002360B7"/>
    <w:rsid w:val="00237828"/>
    <w:rsid w:val="002419B1"/>
    <w:rsid w:val="002425B0"/>
    <w:rsid w:val="002425E9"/>
    <w:rsid w:val="00242B61"/>
    <w:rsid w:val="00242D1B"/>
    <w:rsid w:val="00242F24"/>
    <w:rsid w:val="002439F3"/>
    <w:rsid w:val="00243DBA"/>
    <w:rsid w:val="00244586"/>
    <w:rsid w:val="0024466D"/>
    <w:rsid w:val="00244772"/>
    <w:rsid w:val="002450F7"/>
    <w:rsid w:val="00246A4B"/>
    <w:rsid w:val="00246E3B"/>
    <w:rsid w:val="00247011"/>
    <w:rsid w:val="00247F63"/>
    <w:rsid w:val="0025077A"/>
    <w:rsid w:val="0025181B"/>
    <w:rsid w:val="002521BF"/>
    <w:rsid w:val="00253765"/>
    <w:rsid w:val="00253892"/>
    <w:rsid w:val="002541C0"/>
    <w:rsid w:val="002541C4"/>
    <w:rsid w:val="00254258"/>
    <w:rsid w:val="00255152"/>
    <w:rsid w:val="0025552A"/>
    <w:rsid w:val="00255BE4"/>
    <w:rsid w:val="00255C2F"/>
    <w:rsid w:val="00255F43"/>
    <w:rsid w:val="00256C9A"/>
    <w:rsid w:val="002604AE"/>
    <w:rsid w:val="00260871"/>
    <w:rsid w:val="002609A2"/>
    <w:rsid w:val="0026105B"/>
    <w:rsid w:val="002610B6"/>
    <w:rsid w:val="0026141E"/>
    <w:rsid w:val="00261D65"/>
    <w:rsid w:val="0026206C"/>
    <w:rsid w:val="002624C2"/>
    <w:rsid w:val="002643F3"/>
    <w:rsid w:val="00264F21"/>
    <w:rsid w:val="0026547B"/>
    <w:rsid w:val="00265B37"/>
    <w:rsid w:val="00267C84"/>
    <w:rsid w:val="00270396"/>
    <w:rsid w:val="0027041C"/>
    <w:rsid w:val="00270F2E"/>
    <w:rsid w:val="002715AF"/>
    <w:rsid w:val="00271858"/>
    <w:rsid w:val="00271B4A"/>
    <w:rsid w:val="00272284"/>
    <w:rsid w:val="002724D2"/>
    <w:rsid w:val="00273F0E"/>
    <w:rsid w:val="0027478A"/>
    <w:rsid w:val="00274B40"/>
    <w:rsid w:val="002751EF"/>
    <w:rsid w:val="002763EA"/>
    <w:rsid w:val="00276693"/>
    <w:rsid w:val="002770E5"/>
    <w:rsid w:val="00277CEF"/>
    <w:rsid w:val="00280B86"/>
    <w:rsid w:val="00280FB0"/>
    <w:rsid w:val="00281320"/>
    <w:rsid w:val="00281718"/>
    <w:rsid w:val="00281D43"/>
    <w:rsid w:val="00282133"/>
    <w:rsid w:val="00282CFA"/>
    <w:rsid w:val="00284C0C"/>
    <w:rsid w:val="00285C3C"/>
    <w:rsid w:val="00285C97"/>
    <w:rsid w:val="002865AA"/>
    <w:rsid w:val="002865C1"/>
    <w:rsid w:val="00286B29"/>
    <w:rsid w:val="00286CDE"/>
    <w:rsid w:val="0028732C"/>
    <w:rsid w:val="00287350"/>
    <w:rsid w:val="00287760"/>
    <w:rsid w:val="00287BDB"/>
    <w:rsid w:val="0029067B"/>
    <w:rsid w:val="002909A1"/>
    <w:rsid w:val="00292C98"/>
    <w:rsid w:val="002941E6"/>
    <w:rsid w:val="00294AC8"/>
    <w:rsid w:val="0029510C"/>
    <w:rsid w:val="002957AD"/>
    <w:rsid w:val="002958A6"/>
    <w:rsid w:val="00295E7C"/>
    <w:rsid w:val="00295F4F"/>
    <w:rsid w:val="00295F52"/>
    <w:rsid w:val="00296069"/>
    <w:rsid w:val="002963CD"/>
    <w:rsid w:val="002971D0"/>
    <w:rsid w:val="002A0719"/>
    <w:rsid w:val="002A0C6D"/>
    <w:rsid w:val="002A13BA"/>
    <w:rsid w:val="002A1A1C"/>
    <w:rsid w:val="002A2CDB"/>
    <w:rsid w:val="002A347E"/>
    <w:rsid w:val="002A3732"/>
    <w:rsid w:val="002A3985"/>
    <w:rsid w:val="002A5285"/>
    <w:rsid w:val="002A6051"/>
    <w:rsid w:val="002A6448"/>
    <w:rsid w:val="002A666E"/>
    <w:rsid w:val="002A6C62"/>
    <w:rsid w:val="002A715C"/>
    <w:rsid w:val="002A7B8E"/>
    <w:rsid w:val="002A7DB6"/>
    <w:rsid w:val="002B16F3"/>
    <w:rsid w:val="002B1FC4"/>
    <w:rsid w:val="002B3153"/>
    <w:rsid w:val="002B34E3"/>
    <w:rsid w:val="002B4969"/>
    <w:rsid w:val="002B4BFD"/>
    <w:rsid w:val="002B5313"/>
    <w:rsid w:val="002B5C80"/>
    <w:rsid w:val="002B68E8"/>
    <w:rsid w:val="002C022D"/>
    <w:rsid w:val="002C04C9"/>
    <w:rsid w:val="002C057C"/>
    <w:rsid w:val="002C0CF1"/>
    <w:rsid w:val="002C1206"/>
    <w:rsid w:val="002C1A66"/>
    <w:rsid w:val="002C1C9E"/>
    <w:rsid w:val="002C1F28"/>
    <w:rsid w:val="002C2814"/>
    <w:rsid w:val="002C3ABC"/>
    <w:rsid w:val="002C4063"/>
    <w:rsid w:val="002C59A7"/>
    <w:rsid w:val="002C6AFE"/>
    <w:rsid w:val="002C76E9"/>
    <w:rsid w:val="002D0739"/>
    <w:rsid w:val="002D0766"/>
    <w:rsid w:val="002D214E"/>
    <w:rsid w:val="002D2AA6"/>
    <w:rsid w:val="002D3E79"/>
    <w:rsid w:val="002D4B25"/>
    <w:rsid w:val="002D4CF5"/>
    <w:rsid w:val="002D5436"/>
    <w:rsid w:val="002D75B0"/>
    <w:rsid w:val="002D7AF3"/>
    <w:rsid w:val="002E04EE"/>
    <w:rsid w:val="002E1F81"/>
    <w:rsid w:val="002E22AE"/>
    <w:rsid w:val="002E3C1D"/>
    <w:rsid w:val="002E41B8"/>
    <w:rsid w:val="002E556B"/>
    <w:rsid w:val="002E6A7A"/>
    <w:rsid w:val="002E7E16"/>
    <w:rsid w:val="002E7EDB"/>
    <w:rsid w:val="002F0068"/>
    <w:rsid w:val="002F09A2"/>
    <w:rsid w:val="002F119A"/>
    <w:rsid w:val="002F11A7"/>
    <w:rsid w:val="002F14DA"/>
    <w:rsid w:val="002F16FF"/>
    <w:rsid w:val="002F1EE8"/>
    <w:rsid w:val="002F22F0"/>
    <w:rsid w:val="002F2608"/>
    <w:rsid w:val="002F2B4A"/>
    <w:rsid w:val="002F323B"/>
    <w:rsid w:val="002F3EF6"/>
    <w:rsid w:val="002F486E"/>
    <w:rsid w:val="002F4B3C"/>
    <w:rsid w:val="002F7B1B"/>
    <w:rsid w:val="00300C6E"/>
    <w:rsid w:val="00300FB5"/>
    <w:rsid w:val="00301106"/>
    <w:rsid w:val="00303B65"/>
    <w:rsid w:val="00305FE6"/>
    <w:rsid w:val="00306666"/>
    <w:rsid w:val="003073DE"/>
    <w:rsid w:val="00310060"/>
    <w:rsid w:val="00310ADD"/>
    <w:rsid w:val="00310B02"/>
    <w:rsid w:val="0031175F"/>
    <w:rsid w:val="00311B7B"/>
    <w:rsid w:val="003123B5"/>
    <w:rsid w:val="003125F2"/>
    <w:rsid w:val="00313044"/>
    <w:rsid w:val="00313B4D"/>
    <w:rsid w:val="00313C08"/>
    <w:rsid w:val="0031454D"/>
    <w:rsid w:val="0031466D"/>
    <w:rsid w:val="00314A82"/>
    <w:rsid w:val="003153C1"/>
    <w:rsid w:val="0031545E"/>
    <w:rsid w:val="00316711"/>
    <w:rsid w:val="00316F18"/>
    <w:rsid w:val="0031766C"/>
    <w:rsid w:val="00320613"/>
    <w:rsid w:val="0032153B"/>
    <w:rsid w:val="0032238C"/>
    <w:rsid w:val="0032241F"/>
    <w:rsid w:val="0032492F"/>
    <w:rsid w:val="00325A3E"/>
    <w:rsid w:val="00326E20"/>
    <w:rsid w:val="00327EAA"/>
    <w:rsid w:val="00327F9A"/>
    <w:rsid w:val="00330DD1"/>
    <w:rsid w:val="00331F91"/>
    <w:rsid w:val="0033217D"/>
    <w:rsid w:val="00333403"/>
    <w:rsid w:val="00334DA5"/>
    <w:rsid w:val="00335AA0"/>
    <w:rsid w:val="0033623D"/>
    <w:rsid w:val="00336D74"/>
    <w:rsid w:val="0034050A"/>
    <w:rsid w:val="00340D46"/>
    <w:rsid w:val="003413CA"/>
    <w:rsid w:val="0034165B"/>
    <w:rsid w:val="00342146"/>
    <w:rsid w:val="00343547"/>
    <w:rsid w:val="003459BF"/>
    <w:rsid w:val="00345A96"/>
    <w:rsid w:val="00345FAD"/>
    <w:rsid w:val="00346904"/>
    <w:rsid w:val="00346D16"/>
    <w:rsid w:val="00347173"/>
    <w:rsid w:val="00350549"/>
    <w:rsid w:val="0035097C"/>
    <w:rsid w:val="00351D2A"/>
    <w:rsid w:val="003526E2"/>
    <w:rsid w:val="00352AEB"/>
    <w:rsid w:val="00352F2A"/>
    <w:rsid w:val="00352F75"/>
    <w:rsid w:val="00353D8F"/>
    <w:rsid w:val="00354A16"/>
    <w:rsid w:val="003558EC"/>
    <w:rsid w:val="00355D3A"/>
    <w:rsid w:val="00355ED2"/>
    <w:rsid w:val="0035645E"/>
    <w:rsid w:val="00356723"/>
    <w:rsid w:val="00356A96"/>
    <w:rsid w:val="00356DF2"/>
    <w:rsid w:val="0035758A"/>
    <w:rsid w:val="00357B2E"/>
    <w:rsid w:val="00360008"/>
    <w:rsid w:val="003601E1"/>
    <w:rsid w:val="00360483"/>
    <w:rsid w:val="00361BA8"/>
    <w:rsid w:val="00362D07"/>
    <w:rsid w:val="003630EC"/>
    <w:rsid w:val="00363C93"/>
    <w:rsid w:val="003658A6"/>
    <w:rsid w:val="00366144"/>
    <w:rsid w:val="00366390"/>
    <w:rsid w:val="00366808"/>
    <w:rsid w:val="00367BB3"/>
    <w:rsid w:val="00367D8E"/>
    <w:rsid w:val="00367FB1"/>
    <w:rsid w:val="00370350"/>
    <w:rsid w:val="00370C0B"/>
    <w:rsid w:val="00370F17"/>
    <w:rsid w:val="00371196"/>
    <w:rsid w:val="0037144A"/>
    <w:rsid w:val="0037277C"/>
    <w:rsid w:val="00372B9A"/>
    <w:rsid w:val="00372C2D"/>
    <w:rsid w:val="00372CC8"/>
    <w:rsid w:val="00373A12"/>
    <w:rsid w:val="00374533"/>
    <w:rsid w:val="00374E7A"/>
    <w:rsid w:val="00375CB0"/>
    <w:rsid w:val="00377762"/>
    <w:rsid w:val="00377D62"/>
    <w:rsid w:val="00380673"/>
    <w:rsid w:val="0038080A"/>
    <w:rsid w:val="00380872"/>
    <w:rsid w:val="00380CDD"/>
    <w:rsid w:val="00381063"/>
    <w:rsid w:val="003810F8"/>
    <w:rsid w:val="003811A5"/>
    <w:rsid w:val="00382D2C"/>
    <w:rsid w:val="00382EC2"/>
    <w:rsid w:val="00384CD9"/>
    <w:rsid w:val="003853C7"/>
    <w:rsid w:val="00385706"/>
    <w:rsid w:val="00385889"/>
    <w:rsid w:val="00387A2E"/>
    <w:rsid w:val="00387B4D"/>
    <w:rsid w:val="00387F3F"/>
    <w:rsid w:val="0039068C"/>
    <w:rsid w:val="00390E2B"/>
    <w:rsid w:val="003910A4"/>
    <w:rsid w:val="003919AB"/>
    <w:rsid w:val="00391E08"/>
    <w:rsid w:val="003920A7"/>
    <w:rsid w:val="00393950"/>
    <w:rsid w:val="00393976"/>
    <w:rsid w:val="00393EA9"/>
    <w:rsid w:val="00393F30"/>
    <w:rsid w:val="0039517B"/>
    <w:rsid w:val="00395CD6"/>
    <w:rsid w:val="00396D0B"/>
    <w:rsid w:val="0039717B"/>
    <w:rsid w:val="003A0207"/>
    <w:rsid w:val="003A03B0"/>
    <w:rsid w:val="003A04A8"/>
    <w:rsid w:val="003A0947"/>
    <w:rsid w:val="003A0A08"/>
    <w:rsid w:val="003A0BEB"/>
    <w:rsid w:val="003A0FAB"/>
    <w:rsid w:val="003A1201"/>
    <w:rsid w:val="003A15A7"/>
    <w:rsid w:val="003A28FF"/>
    <w:rsid w:val="003A3B9B"/>
    <w:rsid w:val="003A3CB6"/>
    <w:rsid w:val="003A3CB8"/>
    <w:rsid w:val="003A426E"/>
    <w:rsid w:val="003A5141"/>
    <w:rsid w:val="003A571B"/>
    <w:rsid w:val="003A6D2B"/>
    <w:rsid w:val="003A70ED"/>
    <w:rsid w:val="003A78CF"/>
    <w:rsid w:val="003B0075"/>
    <w:rsid w:val="003B1B0E"/>
    <w:rsid w:val="003B1DE3"/>
    <w:rsid w:val="003B283D"/>
    <w:rsid w:val="003B3BB9"/>
    <w:rsid w:val="003B3BF3"/>
    <w:rsid w:val="003B64AB"/>
    <w:rsid w:val="003B69F9"/>
    <w:rsid w:val="003B707F"/>
    <w:rsid w:val="003B76EC"/>
    <w:rsid w:val="003B7843"/>
    <w:rsid w:val="003C0EFF"/>
    <w:rsid w:val="003C113B"/>
    <w:rsid w:val="003C1317"/>
    <w:rsid w:val="003C1B4D"/>
    <w:rsid w:val="003C1B73"/>
    <w:rsid w:val="003C1BB2"/>
    <w:rsid w:val="003C1CC0"/>
    <w:rsid w:val="003C43C9"/>
    <w:rsid w:val="003C480C"/>
    <w:rsid w:val="003C4835"/>
    <w:rsid w:val="003C4CD7"/>
    <w:rsid w:val="003C4FDD"/>
    <w:rsid w:val="003C58D7"/>
    <w:rsid w:val="003C5BE0"/>
    <w:rsid w:val="003C6166"/>
    <w:rsid w:val="003C62CA"/>
    <w:rsid w:val="003C64FA"/>
    <w:rsid w:val="003C65B6"/>
    <w:rsid w:val="003C6C02"/>
    <w:rsid w:val="003C6F6A"/>
    <w:rsid w:val="003C7C01"/>
    <w:rsid w:val="003D0155"/>
    <w:rsid w:val="003D18DD"/>
    <w:rsid w:val="003D20E7"/>
    <w:rsid w:val="003D2182"/>
    <w:rsid w:val="003D25DB"/>
    <w:rsid w:val="003D27C1"/>
    <w:rsid w:val="003D2A6B"/>
    <w:rsid w:val="003D2C7E"/>
    <w:rsid w:val="003D33A5"/>
    <w:rsid w:val="003D3542"/>
    <w:rsid w:val="003D3C35"/>
    <w:rsid w:val="003D4372"/>
    <w:rsid w:val="003D46F8"/>
    <w:rsid w:val="003D486E"/>
    <w:rsid w:val="003D49A4"/>
    <w:rsid w:val="003D5003"/>
    <w:rsid w:val="003D598B"/>
    <w:rsid w:val="003D5EAD"/>
    <w:rsid w:val="003D6B0C"/>
    <w:rsid w:val="003D7024"/>
    <w:rsid w:val="003D74A2"/>
    <w:rsid w:val="003E05DB"/>
    <w:rsid w:val="003E0B0F"/>
    <w:rsid w:val="003E0D92"/>
    <w:rsid w:val="003E17B2"/>
    <w:rsid w:val="003E2940"/>
    <w:rsid w:val="003E3952"/>
    <w:rsid w:val="003E3ED7"/>
    <w:rsid w:val="003E461B"/>
    <w:rsid w:val="003E54EB"/>
    <w:rsid w:val="003E66D3"/>
    <w:rsid w:val="003E6792"/>
    <w:rsid w:val="003F0023"/>
    <w:rsid w:val="003F0276"/>
    <w:rsid w:val="003F1402"/>
    <w:rsid w:val="003F1923"/>
    <w:rsid w:val="003F27AE"/>
    <w:rsid w:val="003F56DB"/>
    <w:rsid w:val="003F59E8"/>
    <w:rsid w:val="003F5A90"/>
    <w:rsid w:val="003F60B4"/>
    <w:rsid w:val="003F61BB"/>
    <w:rsid w:val="003F623A"/>
    <w:rsid w:val="003F6D57"/>
    <w:rsid w:val="003F7C19"/>
    <w:rsid w:val="00400805"/>
    <w:rsid w:val="00400860"/>
    <w:rsid w:val="00400F17"/>
    <w:rsid w:val="00401794"/>
    <w:rsid w:val="00401B8F"/>
    <w:rsid w:val="004028E7"/>
    <w:rsid w:val="00403C2C"/>
    <w:rsid w:val="004053E9"/>
    <w:rsid w:val="00405A75"/>
    <w:rsid w:val="00407B9B"/>
    <w:rsid w:val="00407E9D"/>
    <w:rsid w:val="004115FB"/>
    <w:rsid w:val="00412207"/>
    <w:rsid w:val="00413052"/>
    <w:rsid w:val="004135AC"/>
    <w:rsid w:val="00413668"/>
    <w:rsid w:val="00413F65"/>
    <w:rsid w:val="00414279"/>
    <w:rsid w:val="004145E3"/>
    <w:rsid w:val="00416523"/>
    <w:rsid w:val="0041672E"/>
    <w:rsid w:val="004168F7"/>
    <w:rsid w:val="00417D2A"/>
    <w:rsid w:val="0042298D"/>
    <w:rsid w:val="0042312E"/>
    <w:rsid w:val="0042337B"/>
    <w:rsid w:val="004242B7"/>
    <w:rsid w:val="004242F8"/>
    <w:rsid w:val="0042493E"/>
    <w:rsid w:val="00424E20"/>
    <w:rsid w:val="004255E7"/>
    <w:rsid w:val="00425D57"/>
    <w:rsid w:val="00425F20"/>
    <w:rsid w:val="004263CD"/>
    <w:rsid w:val="00426BBD"/>
    <w:rsid w:val="00426D74"/>
    <w:rsid w:val="00427C55"/>
    <w:rsid w:val="00427E7E"/>
    <w:rsid w:val="00430520"/>
    <w:rsid w:val="00430C98"/>
    <w:rsid w:val="00430E63"/>
    <w:rsid w:val="00430FD9"/>
    <w:rsid w:val="004311CE"/>
    <w:rsid w:val="004317F2"/>
    <w:rsid w:val="00431A66"/>
    <w:rsid w:val="00431DF6"/>
    <w:rsid w:val="00431F86"/>
    <w:rsid w:val="0043236E"/>
    <w:rsid w:val="0043243A"/>
    <w:rsid w:val="00432C63"/>
    <w:rsid w:val="004334D9"/>
    <w:rsid w:val="00433564"/>
    <w:rsid w:val="00433745"/>
    <w:rsid w:val="00434DB7"/>
    <w:rsid w:val="00435565"/>
    <w:rsid w:val="00435611"/>
    <w:rsid w:val="004379CC"/>
    <w:rsid w:val="00437B06"/>
    <w:rsid w:val="004400B5"/>
    <w:rsid w:val="0044039F"/>
    <w:rsid w:val="004406D3"/>
    <w:rsid w:val="004407D9"/>
    <w:rsid w:val="004411EE"/>
    <w:rsid w:val="004420AD"/>
    <w:rsid w:val="00442745"/>
    <w:rsid w:val="00442AD3"/>
    <w:rsid w:val="00442B61"/>
    <w:rsid w:val="0044355E"/>
    <w:rsid w:val="00443906"/>
    <w:rsid w:val="00443ED3"/>
    <w:rsid w:val="00444109"/>
    <w:rsid w:val="00444249"/>
    <w:rsid w:val="004447F1"/>
    <w:rsid w:val="004456EC"/>
    <w:rsid w:val="00445A85"/>
    <w:rsid w:val="00446800"/>
    <w:rsid w:val="004474E7"/>
    <w:rsid w:val="00447684"/>
    <w:rsid w:val="00450CBB"/>
    <w:rsid w:val="004512AD"/>
    <w:rsid w:val="0045167B"/>
    <w:rsid w:val="00451777"/>
    <w:rsid w:val="0045191E"/>
    <w:rsid w:val="0045285B"/>
    <w:rsid w:val="00453058"/>
    <w:rsid w:val="004542CC"/>
    <w:rsid w:val="0045437B"/>
    <w:rsid w:val="004543D1"/>
    <w:rsid w:val="00454829"/>
    <w:rsid w:val="0045682B"/>
    <w:rsid w:val="00456937"/>
    <w:rsid w:val="004571A6"/>
    <w:rsid w:val="004577FA"/>
    <w:rsid w:val="00460A05"/>
    <w:rsid w:val="0046133E"/>
    <w:rsid w:val="00461F89"/>
    <w:rsid w:val="00462317"/>
    <w:rsid w:val="00462738"/>
    <w:rsid w:val="004628BE"/>
    <w:rsid w:val="00462DB7"/>
    <w:rsid w:val="00463071"/>
    <w:rsid w:val="004630B3"/>
    <w:rsid w:val="00463757"/>
    <w:rsid w:val="004651A5"/>
    <w:rsid w:val="00465510"/>
    <w:rsid w:val="00467B00"/>
    <w:rsid w:val="00470131"/>
    <w:rsid w:val="0047095C"/>
    <w:rsid w:val="00470FCC"/>
    <w:rsid w:val="0047101E"/>
    <w:rsid w:val="004717F8"/>
    <w:rsid w:val="00471A8F"/>
    <w:rsid w:val="00471B4A"/>
    <w:rsid w:val="004721A4"/>
    <w:rsid w:val="0047290C"/>
    <w:rsid w:val="00472A1B"/>
    <w:rsid w:val="00473544"/>
    <w:rsid w:val="00473622"/>
    <w:rsid w:val="00473A44"/>
    <w:rsid w:val="0047416B"/>
    <w:rsid w:val="00474F97"/>
    <w:rsid w:val="00475095"/>
    <w:rsid w:val="004757B6"/>
    <w:rsid w:val="004764FA"/>
    <w:rsid w:val="0047725B"/>
    <w:rsid w:val="00477D50"/>
    <w:rsid w:val="00480E8A"/>
    <w:rsid w:val="00481DF0"/>
    <w:rsid w:val="00482058"/>
    <w:rsid w:val="00482866"/>
    <w:rsid w:val="004833F1"/>
    <w:rsid w:val="00483920"/>
    <w:rsid w:val="0048436E"/>
    <w:rsid w:val="0048694E"/>
    <w:rsid w:val="00490555"/>
    <w:rsid w:val="00490E71"/>
    <w:rsid w:val="00492487"/>
    <w:rsid w:val="00492615"/>
    <w:rsid w:val="00492DC3"/>
    <w:rsid w:val="00493528"/>
    <w:rsid w:val="0049380F"/>
    <w:rsid w:val="00493BA4"/>
    <w:rsid w:val="004945ED"/>
    <w:rsid w:val="0049489B"/>
    <w:rsid w:val="00494C2F"/>
    <w:rsid w:val="00497195"/>
    <w:rsid w:val="004976A9"/>
    <w:rsid w:val="00497748"/>
    <w:rsid w:val="00497AEC"/>
    <w:rsid w:val="004A0713"/>
    <w:rsid w:val="004A176B"/>
    <w:rsid w:val="004A1A31"/>
    <w:rsid w:val="004A1C27"/>
    <w:rsid w:val="004A1C7A"/>
    <w:rsid w:val="004A2E04"/>
    <w:rsid w:val="004A2E86"/>
    <w:rsid w:val="004A353D"/>
    <w:rsid w:val="004A4127"/>
    <w:rsid w:val="004A46AD"/>
    <w:rsid w:val="004A4727"/>
    <w:rsid w:val="004A5A31"/>
    <w:rsid w:val="004A5A59"/>
    <w:rsid w:val="004A60EF"/>
    <w:rsid w:val="004A683D"/>
    <w:rsid w:val="004A6C3F"/>
    <w:rsid w:val="004A6D56"/>
    <w:rsid w:val="004A77C7"/>
    <w:rsid w:val="004A7AF8"/>
    <w:rsid w:val="004B045B"/>
    <w:rsid w:val="004B0E1D"/>
    <w:rsid w:val="004B35AF"/>
    <w:rsid w:val="004B3E77"/>
    <w:rsid w:val="004B4393"/>
    <w:rsid w:val="004B5033"/>
    <w:rsid w:val="004B55AF"/>
    <w:rsid w:val="004B5CCD"/>
    <w:rsid w:val="004B63E2"/>
    <w:rsid w:val="004B6530"/>
    <w:rsid w:val="004B65E0"/>
    <w:rsid w:val="004B71E2"/>
    <w:rsid w:val="004B79DA"/>
    <w:rsid w:val="004C0BDE"/>
    <w:rsid w:val="004C0D14"/>
    <w:rsid w:val="004C1C0D"/>
    <w:rsid w:val="004C21B3"/>
    <w:rsid w:val="004C23D9"/>
    <w:rsid w:val="004C2A1D"/>
    <w:rsid w:val="004C2CDA"/>
    <w:rsid w:val="004C2DA9"/>
    <w:rsid w:val="004C41A0"/>
    <w:rsid w:val="004C4BB7"/>
    <w:rsid w:val="004C4C8A"/>
    <w:rsid w:val="004C4FC2"/>
    <w:rsid w:val="004C5E8F"/>
    <w:rsid w:val="004C60B1"/>
    <w:rsid w:val="004C65EC"/>
    <w:rsid w:val="004C707A"/>
    <w:rsid w:val="004C7509"/>
    <w:rsid w:val="004C7BF2"/>
    <w:rsid w:val="004D0839"/>
    <w:rsid w:val="004D2F94"/>
    <w:rsid w:val="004D3483"/>
    <w:rsid w:val="004D3B84"/>
    <w:rsid w:val="004D423F"/>
    <w:rsid w:val="004D448E"/>
    <w:rsid w:val="004D4946"/>
    <w:rsid w:val="004D61A3"/>
    <w:rsid w:val="004D67AE"/>
    <w:rsid w:val="004D6C0C"/>
    <w:rsid w:val="004D6C14"/>
    <w:rsid w:val="004E0982"/>
    <w:rsid w:val="004E17B0"/>
    <w:rsid w:val="004E246F"/>
    <w:rsid w:val="004E25D2"/>
    <w:rsid w:val="004E27AD"/>
    <w:rsid w:val="004E3237"/>
    <w:rsid w:val="004E3B92"/>
    <w:rsid w:val="004E4C47"/>
    <w:rsid w:val="004E4EDC"/>
    <w:rsid w:val="004E50DA"/>
    <w:rsid w:val="004E565A"/>
    <w:rsid w:val="004E5746"/>
    <w:rsid w:val="004E581E"/>
    <w:rsid w:val="004E5A66"/>
    <w:rsid w:val="004E6681"/>
    <w:rsid w:val="004F1681"/>
    <w:rsid w:val="004F23BC"/>
    <w:rsid w:val="004F2674"/>
    <w:rsid w:val="004F270D"/>
    <w:rsid w:val="004F2FA7"/>
    <w:rsid w:val="004F38E5"/>
    <w:rsid w:val="004F3C28"/>
    <w:rsid w:val="004F3E6B"/>
    <w:rsid w:val="004F4698"/>
    <w:rsid w:val="004F5CDA"/>
    <w:rsid w:val="004F5F10"/>
    <w:rsid w:val="004F632A"/>
    <w:rsid w:val="004F662F"/>
    <w:rsid w:val="004F675A"/>
    <w:rsid w:val="004F6DE9"/>
    <w:rsid w:val="004F6F2F"/>
    <w:rsid w:val="004F7F62"/>
    <w:rsid w:val="00500690"/>
    <w:rsid w:val="00500A10"/>
    <w:rsid w:val="00500E2E"/>
    <w:rsid w:val="00500F87"/>
    <w:rsid w:val="00500FBC"/>
    <w:rsid w:val="00501243"/>
    <w:rsid w:val="00502138"/>
    <w:rsid w:val="00502485"/>
    <w:rsid w:val="00503BB0"/>
    <w:rsid w:val="00504A67"/>
    <w:rsid w:val="00504F91"/>
    <w:rsid w:val="00505DE0"/>
    <w:rsid w:val="00505FF9"/>
    <w:rsid w:val="00506744"/>
    <w:rsid w:val="00506D95"/>
    <w:rsid w:val="00506F71"/>
    <w:rsid w:val="0050736C"/>
    <w:rsid w:val="0050752D"/>
    <w:rsid w:val="005105B9"/>
    <w:rsid w:val="00510A76"/>
    <w:rsid w:val="00510ADF"/>
    <w:rsid w:val="00512734"/>
    <w:rsid w:val="00512CB9"/>
    <w:rsid w:val="0051377B"/>
    <w:rsid w:val="00513F9C"/>
    <w:rsid w:val="00514488"/>
    <w:rsid w:val="0051509E"/>
    <w:rsid w:val="00515339"/>
    <w:rsid w:val="00515475"/>
    <w:rsid w:val="00515A6C"/>
    <w:rsid w:val="00516D5C"/>
    <w:rsid w:val="005172EF"/>
    <w:rsid w:val="00517325"/>
    <w:rsid w:val="005173B0"/>
    <w:rsid w:val="00517D28"/>
    <w:rsid w:val="00520353"/>
    <w:rsid w:val="00521002"/>
    <w:rsid w:val="00521C90"/>
    <w:rsid w:val="0052253F"/>
    <w:rsid w:val="00522D02"/>
    <w:rsid w:val="00523244"/>
    <w:rsid w:val="00523D3F"/>
    <w:rsid w:val="00524066"/>
    <w:rsid w:val="00524513"/>
    <w:rsid w:val="0052487C"/>
    <w:rsid w:val="005248AB"/>
    <w:rsid w:val="00525A69"/>
    <w:rsid w:val="00525D10"/>
    <w:rsid w:val="00525E3B"/>
    <w:rsid w:val="00525F12"/>
    <w:rsid w:val="005262A4"/>
    <w:rsid w:val="00526543"/>
    <w:rsid w:val="005265D3"/>
    <w:rsid w:val="00526BB5"/>
    <w:rsid w:val="00527320"/>
    <w:rsid w:val="005277FF"/>
    <w:rsid w:val="00527F09"/>
    <w:rsid w:val="00530027"/>
    <w:rsid w:val="0053045A"/>
    <w:rsid w:val="00530DF2"/>
    <w:rsid w:val="00530F52"/>
    <w:rsid w:val="0053258E"/>
    <w:rsid w:val="00535131"/>
    <w:rsid w:val="0053557E"/>
    <w:rsid w:val="00537160"/>
    <w:rsid w:val="0053734F"/>
    <w:rsid w:val="0054007F"/>
    <w:rsid w:val="00541727"/>
    <w:rsid w:val="00541862"/>
    <w:rsid w:val="0054187D"/>
    <w:rsid w:val="00541E7F"/>
    <w:rsid w:val="00542602"/>
    <w:rsid w:val="005426F2"/>
    <w:rsid w:val="00542DEF"/>
    <w:rsid w:val="0054316A"/>
    <w:rsid w:val="00543F91"/>
    <w:rsid w:val="00544A0E"/>
    <w:rsid w:val="0054516D"/>
    <w:rsid w:val="00545261"/>
    <w:rsid w:val="0054527A"/>
    <w:rsid w:val="00545CB1"/>
    <w:rsid w:val="005470E8"/>
    <w:rsid w:val="005510C7"/>
    <w:rsid w:val="0055138E"/>
    <w:rsid w:val="005517F8"/>
    <w:rsid w:val="00551870"/>
    <w:rsid w:val="005525BA"/>
    <w:rsid w:val="00552E5A"/>
    <w:rsid w:val="00552F79"/>
    <w:rsid w:val="00553207"/>
    <w:rsid w:val="00553B4D"/>
    <w:rsid w:val="005540F2"/>
    <w:rsid w:val="00554EDB"/>
    <w:rsid w:val="00554F2A"/>
    <w:rsid w:val="0055503C"/>
    <w:rsid w:val="00555C4C"/>
    <w:rsid w:val="005568AB"/>
    <w:rsid w:val="00556C99"/>
    <w:rsid w:val="00556C9A"/>
    <w:rsid w:val="00556D91"/>
    <w:rsid w:val="00557F1C"/>
    <w:rsid w:val="00557F65"/>
    <w:rsid w:val="00560A57"/>
    <w:rsid w:val="005616A3"/>
    <w:rsid w:val="0056286F"/>
    <w:rsid w:val="005635E4"/>
    <w:rsid w:val="005648A3"/>
    <w:rsid w:val="00565B68"/>
    <w:rsid w:val="0056660A"/>
    <w:rsid w:val="00566816"/>
    <w:rsid w:val="005669ED"/>
    <w:rsid w:val="00566CFF"/>
    <w:rsid w:val="00567136"/>
    <w:rsid w:val="0057052C"/>
    <w:rsid w:val="00571A1B"/>
    <w:rsid w:val="00573A02"/>
    <w:rsid w:val="00574859"/>
    <w:rsid w:val="0057491D"/>
    <w:rsid w:val="00574A9A"/>
    <w:rsid w:val="00576A06"/>
    <w:rsid w:val="00576BA4"/>
    <w:rsid w:val="0057731B"/>
    <w:rsid w:val="00577732"/>
    <w:rsid w:val="005817F7"/>
    <w:rsid w:val="005820D4"/>
    <w:rsid w:val="00582157"/>
    <w:rsid w:val="005839FC"/>
    <w:rsid w:val="0058443E"/>
    <w:rsid w:val="00584912"/>
    <w:rsid w:val="00585BAC"/>
    <w:rsid w:val="00586A1A"/>
    <w:rsid w:val="0058728F"/>
    <w:rsid w:val="00587A76"/>
    <w:rsid w:val="00590393"/>
    <w:rsid w:val="0059075E"/>
    <w:rsid w:val="00591422"/>
    <w:rsid w:val="00592460"/>
    <w:rsid w:val="00592861"/>
    <w:rsid w:val="00593092"/>
    <w:rsid w:val="00593143"/>
    <w:rsid w:val="0059425D"/>
    <w:rsid w:val="00594A46"/>
    <w:rsid w:val="00595FD0"/>
    <w:rsid w:val="005962F2"/>
    <w:rsid w:val="00596662"/>
    <w:rsid w:val="00597168"/>
    <w:rsid w:val="005A0E37"/>
    <w:rsid w:val="005A19B9"/>
    <w:rsid w:val="005A203E"/>
    <w:rsid w:val="005A2B26"/>
    <w:rsid w:val="005A402C"/>
    <w:rsid w:val="005A7404"/>
    <w:rsid w:val="005A7604"/>
    <w:rsid w:val="005B0F40"/>
    <w:rsid w:val="005B187C"/>
    <w:rsid w:val="005B1F37"/>
    <w:rsid w:val="005B28D6"/>
    <w:rsid w:val="005B3175"/>
    <w:rsid w:val="005B3D5E"/>
    <w:rsid w:val="005B3F66"/>
    <w:rsid w:val="005B4418"/>
    <w:rsid w:val="005B56F4"/>
    <w:rsid w:val="005B6598"/>
    <w:rsid w:val="005B784E"/>
    <w:rsid w:val="005B7BCF"/>
    <w:rsid w:val="005C0DD1"/>
    <w:rsid w:val="005C1079"/>
    <w:rsid w:val="005C1954"/>
    <w:rsid w:val="005C1F8C"/>
    <w:rsid w:val="005C2A7A"/>
    <w:rsid w:val="005C329B"/>
    <w:rsid w:val="005C3CC9"/>
    <w:rsid w:val="005C499C"/>
    <w:rsid w:val="005C4DCA"/>
    <w:rsid w:val="005C5599"/>
    <w:rsid w:val="005C5848"/>
    <w:rsid w:val="005C7E89"/>
    <w:rsid w:val="005D01DB"/>
    <w:rsid w:val="005D0203"/>
    <w:rsid w:val="005D064B"/>
    <w:rsid w:val="005D084E"/>
    <w:rsid w:val="005D0DF6"/>
    <w:rsid w:val="005D11D8"/>
    <w:rsid w:val="005D2B47"/>
    <w:rsid w:val="005D2E30"/>
    <w:rsid w:val="005D42D6"/>
    <w:rsid w:val="005D43C1"/>
    <w:rsid w:val="005D4405"/>
    <w:rsid w:val="005D4798"/>
    <w:rsid w:val="005D4AD9"/>
    <w:rsid w:val="005D4E37"/>
    <w:rsid w:val="005D68FF"/>
    <w:rsid w:val="005D716B"/>
    <w:rsid w:val="005D79EA"/>
    <w:rsid w:val="005E02C9"/>
    <w:rsid w:val="005E1694"/>
    <w:rsid w:val="005E18F4"/>
    <w:rsid w:val="005E24BA"/>
    <w:rsid w:val="005E27EE"/>
    <w:rsid w:val="005E2BB5"/>
    <w:rsid w:val="005E388B"/>
    <w:rsid w:val="005E3943"/>
    <w:rsid w:val="005E3CD0"/>
    <w:rsid w:val="005E4ECB"/>
    <w:rsid w:val="005E4ED4"/>
    <w:rsid w:val="005E5929"/>
    <w:rsid w:val="005E597C"/>
    <w:rsid w:val="005E5D37"/>
    <w:rsid w:val="005E5FB7"/>
    <w:rsid w:val="005E6A0A"/>
    <w:rsid w:val="005E6C91"/>
    <w:rsid w:val="005E7212"/>
    <w:rsid w:val="005E7419"/>
    <w:rsid w:val="005F0774"/>
    <w:rsid w:val="005F08E2"/>
    <w:rsid w:val="005F1E76"/>
    <w:rsid w:val="005F2551"/>
    <w:rsid w:val="005F34F2"/>
    <w:rsid w:val="005F374C"/>
    <w:rsid w:val="005F470C"/>
    <w:rsid w:val="005F4DB8"/>
    <w:rsid w:val="005F4FEA"/>
    <w:rsid w:val="005F5A4E"/>
    <w:rsid w:val="005F5B89"/>
    <w:rsid w:val="005F6D20"/>
    <w:rsid w:val="005F713C"/>
    <w:rsid w:val="005F7500"/>
    <w:rsid w:val="005F7D57"/>
    <w:rsid w:val="00602E60"/>
    <w:rsid w:val="00603C36"/>
    <w:rsid w:val="00604186"/>
    <w:rsid w:val="00604B8C"/>
    <w:rsid w:val="00605641"/>
    <w:rsid w:val="00606472"/>
    <w:rsid w:val="006071BB"/>
    <w:rsid w:val="00607CE8"/>
    <w:rsid w:val="00610274"/>
    <w:rsid w:val="0061112C"/>
    <w:rsid w:val="0061114E"/>
    <w:rsid w:val="00611C9A"/>
    <w:rsid w:val="00612752"/>
    <w:rsid w:val="00612AC3"/>
    <w:rsid w:val="00612BAB"/>
    <w:rsid w:val="0061301A"/>
    <w:rsid w:val="00613037"/>
    <w:rsid w:val="00613706"/>
    <w:rsid w:val="006138B8"/>
    <w:rsid w:val="006139E2"/>
    <w:rsid w:val="00614BF2"/>
    <w:rsid w:val="00614F8E"/>
    <w:rsid w:val="00615A98"/>
    <w:rsid w:val="00616F4C"/>
    <w:rsid w:val="0061777A"/>
    <w:rsid w:val="0062050A"/>
    <w:rsid w:val="0062071C"/>
    <w:rsid w:val="00620B04"/>
    <w:rsid w:val="00621180"/>
    <w:rsid w:val="00621305"/>
    <w:rsid w:val="00621D61"/>
    <w:rsid w:val="006224E9"/>
    <w:rsid w:val="006226D3"/>
    <w:rsid w:val="00622868"/>
    <w:rsid w:val="00624C00"/>
    <w:rsid w:val="00624E58"/>
    <w:rsid w:val="00625669"/>
    <w:rsid w:val="00625C66"/>
    <w:rsid w:val="00625DAD"/>
    <w:rsid w:val="00626351"/>
    <w:rsid w:val="00627030"/>
    <w:rsid w:val="00627AF8"/>
    <w:rsid w:val="00627BBC"/>
    <w:rsid w:val="00627D17"/>
    <w:rsid w:val="00627E76"/>
    <w:rsid w:val="00630091"/>
    <w:rsid w:val="00630E85"/>
    <w:rsid w:val="0063178D"/>
    <w:rsid w:val="00632350"/>
    <w:rsid w:val="006338E5"/>
    <w:rsid w:val="00633BB7"/>
    <w:rsid w:val="0063408C"/>
    <w:rsid w:val="0063421A"/>
    <w:rsid w:val="00634A8D"/>
    <w:rsid w:val="00635419"/>
    <w:rsid w:val="00635ECD"/>
    <w:rsid w:val="006367FF"/>
    <w:rsid w:val="00636D09"/>
    <w:rsid w:val="00637B02"/>
    <w:rsid w:val="00637BDC"/>
    <w:rsid w:val="00640169"/>
    <w:rsid w:val="00640A61"/>
    <w:rsid w:val="006418AA"/>
    <w:rsid w:val="00641B09"/>
    <w:rsid w:val="0064212E"/>
    <w:rsid w:val="0064329F"/>
    <w:rsid w:val="006432C9"/>
    <w:rsid w:val="0064378C"/>
    <w:rsid w:val="00643AA0"/>
    <w:rsid w:val="006443D3"/>
    <w:rsid w:val="0064509B"/>
    <w:rsid w:val="00645A3B"/>
    <w:rsid w:val="00645F1C"/>
    <w:rsid w:val="0064785D"/>
    <w:rsid w:val="00650788"/>
    <w:rsid w:val="00650ADC"/>
    <w:rsid w:val="00650E99"/>
    <w:rsid w:val="0065167C"/>
    <w:rsid w:val="00651AE9"/>
    <w:rsid w:val="006521D9"/>
    <w:rsid w:val="0065254D"/>
    <w:rsid w:val="006526B2"/>
    <w:rsid w:val="00652C38"/>
    <w:rsid w:val="00652E04"/>
    <w:rsid w:val="00653AF1"/>
    <w:rsid w:val="00654BAB"/>
    <w:rsid w:val="0065576C"/>
    <w:rsid w:val="0065647A"/>
    <w:rsid w:val="00657264"/>
    <w:rsid w:val="00661308"/>
    <w:rsid w:val="00661442"/>
    <w:rsid w:val="0066262D"/>
    <w:rsid w:val="0066339C"/>
    <w:rsid w:val="006638DF"/>
    <w:rsid w:val="006648E2"/>
    <w:rsid w:val="006648ED"/>
    <w:rsid w:val="0066567D"/>
    <w:rsid w:val="00665954"/>
    <w:rsid w:val="00667834"/>
    <w:rsid w:val="00667C18"/>
    <w:rsid w:val="006701FA"/>
    <w:rsid w:val="006708F6"/>
    <w:rsid w:val="00670B16"/>
    <w:rsid w:val="00670C9B"/>
    <w:rsid w:val="00671A18"/>
    <w:rsid w:val="00671A42"/>
    <w:rsid w:val="006721B6"/>
    <w:rsid w:val="00673279"/>
    <w:rsid w:val="00673C93"/>
    <w:rsid w:val="00674211"/>
    <w:rsid w:val="00674314"/>
    <w:rsid w:val="0067431C"/>
    <w:rsid w:val="00674BE3"/>
    <w:rsid w:val="00674C85"/>
    <w:rsid w:val="00675901"/>
    <w:rsid w:val="00675E82"/>
    <w:rsid w:val="006835F4"/>
    <w:rsid w:val="00684ECB"/>
    <w:rsid w:val="00685C52"/>
    <w:rsid w:val="00687D17"/>
    <w:rsid w:val="00690157"/>
    <w:rsid w:val="00691465"/>
    <w:rsid w:val="00691FF7"/>
    <w:rsid w:val="006946A9"/>
    <w:rsid w:val="00696660"/>
    <w:rsid w:val="00696BC7"/>
    <w:rsid w:val="006A0BD3"/>
    <w:rsid w:val="006A0EB0"/>
    <w:rsid w:val="006A1AF8"/>
    <w:rsid w:val="006A1B23"/>
    <w:rsid w:val="006A2D2A"/>
    <w:rsid w:val="006A31C3"/>
    <w:rsid w:val="006A3812"/>
    <w:rsid w:val="006A3ACC"/>
    <w:rsid w:val="006A432A"/>
    <w:rsid w:val="006A5398"/>
    <w:rsid w:val="006A5976"/>
    <w:rsid w:val="006A5D65"/>
    <w:rsid w:val="006A656F"/>
    <w:rsid w:val="006A6864"/>
    <w:rsid w:val="006A78C4"/>
    <w:rsid w:val="006B0BB8"/>
    <w:rsid w:val="006B11C2"/>
    <w:rsid w:val="006B15C3"/>
    <w:rsid w:val="006B1A88"/>
    <w:rsid w:val="006B1F37"/>
    <w:rsid w:val="006B2AF6"/>
    <w:rsid w:val="006B4F3C"/>
    <w:rsid w:val="006B6A41"/>
    <w:rsid w:val="006B6FFD"/>
    <w:rsid w:val="006B71CE"/>
    <w:rsid w:val="006B7942"/>
    <w:rsid w:val="006C0769"/>
    <w:rsid w:val="006C0EFE"/>
    <w:rsid w:val="006C11FC"/>
    <w:rsid w:val="006C13F9"/>
    <w:rsid w:val="006C1A66"/>
    <w:rsid w:val="006C1F7D"/>
    <w:rsid w:val="006C20B4"/>
    <w:rsid w:val="006C34F0"/>
    <w:rsid w:val="006C36A7"/>
    <w:rsid w:val="006C486F"/>
    <w:rsid w:val="006C503C"/>
    <w:rsid w:val="006C51B4"/>
    <w:rsid w:val="006C5AA4"/>
    <w:rsid w:val="006C684D"/>
    <w:rsid w:val="006C6EED"/>
    <w:rsid w:val="006C7C57"/>
    <w:rsid w:val="006C7D5B"/>
    <w:rsid w:val="006D0640"/>
    <w:rsid w:val="006D0CF9"/>
    <w:rsid w:val="006D153A"/>
    <w:rsid w:val="006D1703"/>
    <w:rsid w:val="006D1A58"/>
    <w:rsid w:val="006D1F5B"/>
    <w:rsid w:val="006D1FC8"/>
    <w:rsid w:val="006D2D35"/>
    <w:rsid w:val="006D3362"/>
    <w:rsid w:val="006D34F2"/>
    <w:rsid w:val="006D3753"/>
    <w:rsid w:val="006D4E92"/>
    <w:rsid w:val="006D584B"/>
    <w:rsid w:val="006D5864"/>
    <w:rsid w:val="006D60FF"/>
    <w:rsid w:val="006D7325"/>
    <w:rsid w:val="006D7480"/>
    <w:rsid w:val="006E03B5"/>
    <w:rsid w:val="006E0FF4"/>
    <w:rsid w:val="006E115B"/>
    <w:rsid w:val="006E171C"/>
    <w:rsid w:val="006E1A2B"/>
    <w:rsid w:val="006E2390"/>
    <w:rsid w:val="006E2A56"/>
    <w:rsid w:val="006E2B67"/>
    <w:rsid w:val="006E371C"/>
    <w:rsid w:val="006E3CB7"/>
    <w:rsid w:val="006E428A"/>
    <w:rsid w:val="006E464F"/>
    <w:rsid w:val="006E4707"/>
    <w:rsid w:val="006E4C13"/>
    <w:rsid w:val="006E5410"/>
    <w:rsid w:val="006E5E01"/>
    <w:rsid w:val="006E63E3"/>
    <w:rsid w:val="006E6549"/>
    <w:rsid w:val="006E6750"/>
    <w:rsid w:val="006E72B7"/>
    <w:rsid w:val="006E79D5"/>
    <w:rsid w:val="006F055B"/>
    <w:rsid w:val="006F16DA"/>
    <w:rsid w:val="006F16FB"/>
    <w:rsid w:val="006F190F"/>
    <w:rsid w:val="006F25D4"/>
    <w:rsid w:val="006F28E1"/>
    <w:rsid w:val="006F2CE7"/>
    <w:rsid w:val="006F2E65"/>
    <w:rsid w:val="006F4127"/>
    <w:rsid w:val="006F46EE"/>
    <w:rsid w:val="006F473B"/>
    <w:rsid w:val="006F4C63"/>
    <w:rsid w:val="006F506F"/>
    <w:rsid w:val="006F5836"/>
    <w:rsid w:val="006F65A8"/>
    <w:rsid w:val="006F6BCC"/>
    <w:rsid w:val="006F6CA4"/>
    <w:rsid w:val="006F6D1A"/>
    <w:rsid w:val="006F75C9"/>
    <w:rsid w:val="006F76C5"/>
    <w:rsid w:val="00700939"/>
    <w:rsid w:val="00700B22"/>
    <w:rsid w:val="0070130C"/>
    <w:rsid w:val="00701E83"/>
    <w:rsid w:val="00701F1B"/>
    <w:rsid w:val="007020C9"/>
    <w:rsid w:val="0070260E"/>
    <w:rsid w:val="007027CD"/>
    <w:rsid w:val="00704110"/>
    <w:rsid w:val="00705036"/>
    <w:rsid w:val="0070534A"/>
    <w:rsid w:val="007053F4"/>
    <w:rsid w:val="007056B4"/>
    <w:rsid w:val="00705762"/>
    <w:rsid w:val="00705B50"/>
    <w:rsid w:val="00706BE1"/>
    <w:rsid w:val="00706CEB"/>
    <w:rsid w:val="00706D79"/>
    <w:rsid w:val="007073B2"/>
    <w:rsid w:val="007079D7"/>
    <w:rsid w:val="007118D8"/>
    <w:rsid w:val="007121D3"/>
    <w:rsid w:val="00712DB5"/>
    <w:rsid w:val="0071338F"/>
    <w:rsid w:val="007140A2"/>
    <w:rsid w:val="007149B3"/>
    <w:rsid w:val="0071519B"/>
    <w:rsid w:val="007159DE"/>
    <w:rsid w:val="00716165"/>
    <w:rsid w:val="0071650C"/>
    <w:rsid w:val="00716CDB"/>
    <w:rsid w:val="00717570"/>
    <w:rsid w:val="00717B37"/>
    <w:rsid w:val="007201BC"/>
    <w:rsid w:val="00720281"/>
    <w:rsid w:val="00720460"/>
    <w:rsid w:val="0072047E"/>
    <w:rsid w:val="00721DAE"/>
    <w:rsid w:val="00721E77"/>
    <w:rsid w:val="00724158"/>
    <w:rsid w:val="00724345"/>
    <w:rsid w:val="0072469C"/>
    <w:rsid w:val="00726620"/>
    <w:rsid w:val="007270B0"/>
    <w:rsid w:val="0073005A"/>
    <w:rsid w:val="007308F0"/>
    <w:rsid w:val="00730C9E"/>
    <w:rsid w:val="007310B9"/>
    <w:rsid w:val="00731A74"/>
    <w:rsid w:val="00731A8D"/>
    <w:rsid w:val="007323EF"/>
    <w:rsid w:val="007327C8"/>
    <w:rsid w:val="00732C6B"/>
    <w:rsid w:val="00733FA8"/>
    <w:rsid w:val="0073475A"/>
    <w:rsid w:val="00735075"/>
    <w:rsid w:val="007352F1"/>
    <w:rsid w:val="007354D5"/>
    <w:rsid w:val="00735A16"/>
    <w:rsid w:val="00735E6A"/>
    <w:rsid w:val="00735E89"/>
    <w:rsid w:val="00736260"/>
    <w:rsid w:val="007366A4"/>
    <w:rsid w:val="007372B2"/>
    <w:rsid w:val="007372E2"/>
    <w:rsid w:val="0073756B"/>
    <w:rsid w:val="0073779C"/>
    <w:rsid w:val="0074034D"/>
    <w:rsid w:val="007403D1"/>
    <w:rsid w:val="00740967"/>
    <w:rsid w:val="0074163B"/>
    <w:rsid w:val="0074192F"/>
    <w:rsid w:val="00741FE6"/>
    <w:rsid w:val="0074297A"/>
    <w:rsid w:val="00742D51"/>
    <w:rsid w:val="00742EAC"/>
    <w:rsid w:val="00743982"/>
    <w:rsid w:val="00746217"/>
    <w:rsid w:val="00746C81"/>
    <w:rsid w:val="00746CCC"/>
    <w:rsid w:val="007517E7"/>
    <w:rsid w:val="007528A7"/>
    <w:rsid w:val="00752F70"/>
    <w:rsid w:val="00753536"/>
    <w:rsid w:val="007537AF"/>
    <w:rsid w:val="007539B5"/>
    <w:rsid w:val="00753AA4"/>
    <w:rsid w:val="00753C2B"/>
    <w:rsid w:val="00753F0D"/>
    <w:rsid w:val="00754031"/>
    <w:rsid w:val="00754387"/>
    <w:rsid w:val="00754C15"/>
    <w:rsid w:val="00754F46"/>
    <w:rsid w:val="00755625"/>
    <w:rsid w:val="007569F7"/>
    <w:rsid w:val="007570E0"/>
    <w:rsid w:val="00757720"/>
    <w:rsid w:val="00757FE0"/>
    <w:rsid w:val="007608C5"/>
    <w:rsid w:val="00760BDC"/>
    <w:rsid w:val="00760C1F"/>
    <w:rsid w:val="00761210"/>
    <w:rsid w:val="007618FF"/>
    <w:rsid w:val="00761CC3"/>
    <w:rsid w:val="00762233"/>
    <w:rsid w:val="007628DF"/>
    <w:rsid w:val="00762AAC"/>
    <w:rsid w:val="00763087"/>
    <w:rsid w:val="00764426"/>
    <w:rsid w:val="007645AD"/>
    <w:rsid w:val="007646C4"/>
    <w:rsid w:val="0076503A"/>
    <w:rsid w:val="007675A8"/>
    <w:rsid w:val="007705E2"/>
    <w:rsid w:val="00770A3C"/>
    <w:rsid w:val="00770CE6"/>
    <w:rsid w:val="00770E67"/>
    <w:rsid w:val="00771314"/>
    <w:rsid w:val="00771896"/>
    <w:rsid w:val="00771C8D"/>
    <w:rsid w:val="0077251F"/>
    <w:rsid w:val="007725A2"/>
    <w:rsid w:val="00773288"/>
    <w:rsid w:val="00773C85"/>
    <w:rsid w:val="00773F32"/>
    <w:rsid w:val="0077466F"/>
    <w:rsid w:val="00774A8C"/>
    <w:rsid w:val="007759EE"/>
    <w:rsid w:val="007763D4"/>
    <w:rsid w:val="007768A3"/>
    <w:rsid w:val="007770E9"/>
    <w:rsid w:val="00777E86"/>
    <w:rsid w:val="00780A53"/>
    <w:rsid w:val="0078233C"/>
    <w:rsid w:val="00783448"/>
    <w:rsid w:val="00784781"/>
    <w:rsid w:val="00784E99"/>
    <w:rsid w:val="00785B93"/>
    <w:rsid w:val="00786253"/>
    <w:rsid w:val="00790087"/>
    <w:rsid w:val="00790F50"/>
    <w:rsid w:val="0079184F"/>
    <w:rsid w:val="00793EE3"/>
    <w:rsid w:val="007941B4"/>
    <w:rsid w:val="00794377"/>
    <w:rsid w:val="007944B5"/>
    <w:rsid w:val="00794F91"/>
    <w:rsid w:val="00796446"/>
    <w:rsid w:val="00796ED2"/>
    <w:rsid w:val="00797C23"/>
    <w:rsid w:val="007A054F"/>
    <w:rsid w:val="007A09BF"/>
    <w:rsid w:val="007A1C48"/>
    <w:rsid w:val="007A1EE8"/>
    <w:rsid w:val="007A2238"/>
    <w:rsid w:val="007A2F19"/>
    <w:rsid w:val="007A3802"/>
    <w:rsid w:val="007A418A"/>
    <w:rsid w:val="007A4AAA"/>
    <w:rsid w:val="007A4DD2"/>
    <w:rsid w:val="007A5E9A"/>
    <w:rsid w:val="007A64CE"/>
    <w:rsid w:val="007A7BD5"/>
    <w:rsid w:val="007B007B"/>
    <w:rsid w:val="007B07A6"/>
    <w:rsid w:val="007B0A59"/>
    <w:rsid w:val="007B19E7"/>
    <w:rsid w:val="007B1CB7"/>
    <w:rsid w:val="007B24B8"/>
    <w:rsid w:val="007B2839"/>
    <w:rsid w:val="007B3F72"/>
    <w:rsid w:val="007B4AE8"/>
    <w:rsid w:val="007B4CCF"/>
    <w:rsid w:val="007B5426"/>
    <w:rsid w:val="007B56D0"/>
    <w:rsid w:val="007B5AE1"/>
    <w:rsid w:val="007B5D7B"/>
    <w:rsid w:val="007B66C1"/>
    <w:rsid w:val="007B7763"/>
    <w:rsid w:val="007B7845"/>
    <w:rsid w:val="007C0167"/>
    <w:rsid w:val="007C0CBA"/>
    <w:rsid w:val="007C0D39"/>
    <w:rsid w:val="007C1462"/>
    <w:rsid w:val="007C18FD"/>
    <w:rsid w:val="007C23F0"/>
    <w:rsid w:val="007C2DA4"/>
    <w:rsid w:val="007C3F3F"/>
    <w:rsid w:val="007C3F48"/>
    <w:rsid w:val="007C441C"/>
    <w:rsid w:val="007C4C5F"/>
    <w:rsid w:val="007C4F05"/>
    <w:rsid w:val="007C5310"/>
    <w:rsid w:val="007C5517"/>
    <w:rsid w:val="007C5723"/>
    <w:rsid w:val="007C5882"/>
    <w:rsid w:val="007C5DC9"/>
    <w:rsid w:val="007C62EC"/>
    <w:rsid w:val="007C6D21"/>
    <w:rsid w:val="007C7BA6"/>
    <w:rsid w:val="007D03BA"/>
    <w:rsid w:val="007D164B"/>
    <w:rsid w:val="007D2CB0"/>
    <w:rsid w:val="007D333C"/>
    <w:rsid w:val="007D3A52"/>
    <w:rsid w:val="007D3A66"/>
    <w:rsid w:val="007D3E8C"/>
    <w:rsid w:val="007D4ACB"/>
    <w:rsid w:val="007D531D"/>
    <w:rsid w:val="007D55B9"/>
    <w:rsid w:val="007D59F4"/>
    <w:rsid w:val="007D5FBE"/>
    <w:rsid w:val="007D5FC0"/>
    <w:rsid w:val="007D63FA"/>
    <w:rsid w:val="007D698E"/>
    <w:rsid w:val="007D6E3C"/>
    <w:rsid w:val="007E0AD7"/>
    <w:rsid w:val="007E1143"/>
    <w:rsid w:val="007E2118"/>
    <w:rsid w:val="007E2483"/>
    <w:rsid w:val="007E2763"/>
    <w:rsid w:val="007E279F"/>
    <w:rsid w:val="007E2F5E"/>
    <w:rsid w:val="007E4C88"/>
    <w:rsid w:val="007E4FF6"/>
    <w:rsid w:val="007E5049"/>
    <w:rsid w:val="007E50BD"/>
    <w:rsid w:val="007E50FC"/>
    <w:rsid w:val="007E554D"/>
    <w:rsid w:val="007E557D"/>
    <w:rsid w:val="007E59DC"/>
    <w:rsid w:val="007E6019"/>
    <w:rsid w:val="007E6D12"/>
    <w:rsid w:val="007E7769"/>
    <w:rsid w:val="007E7CDA"/>
    <w:rsid w:val="007F0626"/>
    <w:rsid w:val="007F17D2"/>
    <w:rsid w:val="007F1908"/>
    <w:rsid w:val="007F2AF0"/>
    <w:rsid w:val="007F34B7"/>
    <w:rsid w:val="007F35B1"/>
    <w:rsid w:val="007F362A"/>
    <w:rsid w:val="007F37CE"/>
    <w:rsid w:val="007F39D1"/>
    <w:rsid w:val="007F3C37"/>
    <w:rsid w:val="007F4A70"/>
    <w:rsid w:val="007F4B12"/>
    <w:rsid w:val="007F52A4"/>
    <w:rsid w:val="007F547D"/>
    <w:rsid w:val="007F66F9"/>
    <w:rsid w:val="007F6703"/>
    <w:rsid w:val="007F6766"/>
    <w:rsid w:val="007F6914"/>
    <w:rsid w:val="007F6A6F"/>
    <w:rsid w:val="007F6B08"/>
    <w:rsid w:val="007F6CAF"/>
    <w:rsid w:val="007F6D7A"/>
    <w:rsid w:val="00800747"/>
    <w:rsid w:val="00800A68"/>
    <w:rsid w:val="00800D50"/>
    <w:rsid w:val="00803563"/>
    <w:rsid w:val="00803CE1"/>
    <w:rsid w:val="00804012"/>
    <w:rsid w:val="0080483A"/>
    <w:rsid w:val="00804F06"/>
    <w:rsid w:val="00805862"/>
    <w:rsid w:val="00805D0C"/>
    <w:rsid w:val="00806B06"/>
    <w:rsid w:val="00807B1F"/>
    <w:rsid w:val="00810104"/>
    <w:rsid w:val="00810B32"/>
    <w:rsid w:val="00810BCC"/>
    <w:rsid w:val="0081127A"/>
    <w:rsid w:val="008113AF"/>
    <w:rsid w:val="0081179A"/>
    <w:rsid w:val="00811ACC"/>
    <w:rsid w:val="008120BF"/>
    <w:rsid w:val="008121CD"/>
    <w:rsid w:val="00812300"/>
    <w:rsid w:val="00812470"/>
    <w:rsid w:val="00812758"/>
    <w:rsid w:val="00812886"/>
    <w:rsid w:val="0081377B"/>
    <w:rsid w:val="00813863"/>
    <w:rsid w:val="00814C07"/>
    <w:rsid w:val="00814EF6"/>
    <w:rsid w:val="00814FCD"/>
    <w:rsid w:val="00815346"/>
    <w:rsid w:val="00815378"/>
    <w:rsid w:val="008161B4"/>
    <w:rsid w:val="008167A8"/>
    <w:rsid w:val="0081768D"/>
    <w:rsid w:val="0082049A"/>
    <w:rsid w:val="008204E1"/>
    <w:rsid w:val="00820772"/>
    <w:rsid w:val="008208CD"/>
    <w:rsid w:val="00820BF3"/>
    <w:rsid w:val="00820E18"/>
    <w:rsid w:val="00821280"/>
    <w:rsid w:val="00821719"/>
    <w:rsid w:val="0082214B"/>
    <w:rsid w:val="00822484"/>
    <w:rsid w:val="008224C9"/>
    <w:rsid w:val="00822661"/>
    <w:rsid w:val="00823095"/>
    <w:rsid w:val="00823694"/>
    <w:rsid w:val="00823A09"/>
    <w:rsid w:val="00823ED1"/>
    <w:rsid w:val="00824D46"/>
    <w:rsid w:val="008251BE"/>
    <w:rsid w:val="00825418"/>
    <w:rsid w:val="00826E7D"/>
    <w:rsid w:val="00826EEF"/>
    <w:rsid w:val="00830036"/>
    <w:rsid w:val="00830229"/>
    <w:rsid w:val="00830383"/>
    <w:rsid w:val="008312EC"/>
    <w:rsid w:val="0083270F"/>
    <w:rsid w:val="008327AF"/>
    <w:rsid w:val="008329F4"/>
    <w:rsid w:val="00833144"/>
    <w:rsid w:val="00833625"/>
    <w:rsid w:val="00833C0D"/>
    <w:rsid w:val="00833F7B"/>
    <w:rsid w:val="00834577"/>
    <w:rsid w:val="0083491F"/>
    <w:rsid w:val="00834F04"/>
    <w:rsid w:val="00835278"/>
    <w:rsid w:val="00835C74"/>
    <w:rsid w:val="00835D1A"/>
    <w:rsid w:val="00836288"/>
    <w:rsid w:val="00837323"/>
    <w:rsid w:val="008404F9"/>
    <w:rsid w:val="00840B7D"/>
    <w:rsid w:val="00842236"/>
    <w:rsid w:val="00842E5B"/>
    <w:rsid w:val="00842FCB"/>
    <w:rsid w:val="00843212"/>
    <w:rsid w:val="00843C25"/>
    <w:rsid w:val="00844200"/>
    <w:rsid w:val="0084467E"/>
    <w:rsid w:val="00844AB7"/>
    <w:rsid w:val="00844D5A"/>
    <w:rsid w:val="008456C3"/>
    <w:rsid w:val="00845F7F"/>
    <w:rsid w:val="00846D0B"/>
    <w:rsid w:val="00846E43"/>
    <w:rsid w:val="00847306"/>
    <w:rsid w:val="008474BB"/>
    <w:rsid w:val="00847A22"/>
    <w:rsid w:val="00847AC9"/>
    <w:rsid w:val="00847E65"/>
    <w:rsid w:val="00850071"/>
    <w:rsid w:val="00850258"/>
    <w:rsid w:val="0085094B"/>
    <w:rsid w:val="008515F1"/>
    <w:rsid w:val="00853134"/>
    <w:rsid w:val="0085404A"/>
    <w:rsid w:val="00854F65"/>
    <w:rsid w:val="00855130"/>
    <w:rsid w:val="00855593"/>
    <w:rsid w:val="0085624C"/>
    <w:rsid w:val="008562C8"/>
    <w:rsid w:val="00856821"/>
    <w:rsid w:val="00856CC3"/>
    <w:rsid w:val="00857C03"/>
    <w:rsid w:val="0086089D"/>
    <w:rsid w:val="00860C7C"/>
    <w:rsid w:val="00861286"/>
    <w:rsid w:val="008617EB"/>
    <w:rsid w:val="00861982"/>
    <w:rsid w:val="00861C68"/>
    <w:rsid w:val="00861D93"/>
    <w:rsid w:val="00861DF7"/>
    <w:rsid w:val="00862DB4"/>
    <w:rsid w:val="00863ADC"/>
    <w:rsid w:val="00864007"/>
    <w:rsid w:val="00864213"/>
    <w:rsid w:val="00864456"/>
    <w:rsid w:val="00865442"/>
    <w:rsid w:val="008656D1"/>
    <w:rsid w:val="00866B5F"/>
    <w:rsid w:val="00866B79"/>
    <w:rsid w:val="0086709E"/>
    <w:rsid w:val="00867838"/>
    <w:rsid w:val="00867FA3"/>
    <w:rsid w:val="00870FB3"/>
    <w:rsid w:val="00871055"/>
    <w:rsid w:val="0087135C"/>
    <w:rsid w:val="00871B2F"/>
    <w:rsid w:val="0087233A"/>
    <w:rsid w:val="00872748"/>
    <w:rsid w:val="00872BF9"/>
    <w:rsid w:val="008736FD"/>
    <w:rsid w:val="00874251"/>
    <w:rsid w:val="0087448D"/>
    <w:rsid w:val="00874864"/>
    <w:rsid w:val="008754C9"/>
    <w:rsid w:val="008757DA"/>
    <w:rsid w:val="008760AD"/>
    <w:rsid w:val="00876301"/>
    <w:rsid w:val="00876B90"/>
    <w:rsid w:val="00876E88"/>
    <w:rsid w:val="008770DB"/>
    <w:rsid w:val="00877CAB"/>
    <w:rsid w:val="008805A7"/>
    <w:rsid w:val="00880659"/>
    <w:rsid w:val="00881181"/>
    <w:rsid w:val="008816D0"/>
    <w:rsid w:val="0088198A"/>
    <w:rsid w:val="00882BAF"/>
    <w:rsid w:val="00882D0A"/>
    <w:rsid w:val="0088371B"/>
    <w:rsid w:val="00883D3F"/>
    <w:rsid w:val="0088413A"/>
    <w:rsid w:val="008849E4"/>
    <w:rsid w:val="00884C19"/>
    <w:rsid w:val="008851B3"/>
    <w:rsid w:val="00885E31"/>
    <w:rsid w:val="00886574"/>
    <w:rsid w:val="0088664F"/>
    <w:rsid w:val="00890CDC"/>
    <w:rsid w:val="008911D3"/>
    <w:rsid w:val="008923C4"/>
    <w:rsid w:val="0089348C"/>
    <w:rsid w:val="00893696"/>
    <w:rsid w:val="00893B1B"/>
    <w:rsid w:val="0089695C"/>
    <w:rsid w:val="00897E6E"/>
    <w:rsid w:val="00897EA7"/>
    <w:rsid w:val="008A02E8"/>
    <w:rsid w:val="008A0B53"/>
    <w:rsid w:val="008A1473"/>
    <w:rsid w:val="008A18A1"/>
    <w:rsid w:val="008A1AAB"/>
    <w:rsid w:val="008A32E5"/>
    <w:rsid w:val="008A434E"/>
    <w:rsid w:val="008A529E"/>
    <w:rsid w:val="008A670E"/>
    <w:rsid w:val="008A7532"/>
    <w:rsid w:val="008A7637"/>
    <w:rsid w:val="008A7675"/>
    <w:rsid w:val="008A7DD0"/>
    <w:rsid w:val="008B00A2"/>
    <w:rsid w:val="008B0B7D"/>
    <w:rsid w:val="008B1140"/>
    <w:rsid w:val="008B1235"/>
    <w:rsid w:val="008B1B69"/>
    <w:rsid w:val="008B1F2E"/>
    <w:rsid w:val="008B27C7"/>
    <w:rsid w:val="008B3C21"/>
    <w:rsid w:val="008B4723"/>
    <w:rsid w:val="008B47BF"/>
    <w:rsid w:val="008B48E7"/>
    <w:rsid w:val="008B5332"/>
    <w:rsid w:val="008B6180"/>
    <w:rsid w:val="008B68F5"/>
    <w:rsid w:val="008B6951"/>
    <w:rsid w:val="008B6F73"/>
    <w:rsid w:val="008B7463"/>
    <w:rsid w:val="008C0178"/>
    <w:rsid w:val="008C0A19"/>
    <w:rsid w:val="008C159C"/>
    <w:rsid w:val="008C2A69"/>
    <w:rsid w:val="008C32EC"/>
    <w:rsid w:val="008C3306"/>
    <w:rsid w:val="008C3B1C"/>
    <w:rsid w:val="008C4FD9"/>
    <w:rsid w:val="008C5643"/>
    <w:rsid w:val="008C7249"/>
    <w:rsid w:val="008C7EA4"/>
    <w:rsid w:val="008D1768"/>
    <w:rsid w:val="008D2121"/>
    <w:rsid w:val="008D271B"/>
    <w:rsid w:val="008D37C2"/>
    <w:rsid w:val="008D38C0"/>
    <w:rsid w:val="008D4D22"/>
    <w:rsid w:val="008D5285"/>
    <w:rsid w:val="008D6BA0"/>
    <w:rsid w:val="008D74F3"/>
    <w:rsid w:val="008D7B85"/>
    <w:rsid w:val="008E00CA"/>
    <w:rsid w:val="008E01F4"/>
    <w:rsid w:val="008E07B5"/>
    <w:rsid w:val="008E09F5"/>
    <w:rsid w:val="008E203F"/>
    <w:rsid w:val="008E33DF"/>
    <w:rsid w:val="008E404F"/>
    <w:rsid w:val="008E45C3"/>
    <w:rsid w:val="008E4FBA"/>
    <w:rsid w:val="008E53B7"/>
    <w:rsid w:val="008E5BAF"/>
    <w:rsid w:val="008E6649"/>
    <w:rsid w:val="008E6720"/>
    <w:rsid w:val="008E6D24"/>
    <w:rsid w:val="008E6F10"/>
    <w:rsid w:val="008E7197"/>
    <w:rsid w:val="008E7761"/>
    <w:rsid w:val="008E78FC"/>
    <w:rsid w:val="008E7FAF"/>
    <w:rsid w:val="008F00C3"/>
    <w:rsid w:val="008F0547"/>
    <w:rsid w:val="008F0D46"/>
    <w:rsid w:val="008F11AA"/>
    <w:rsid w:val="008F198B"/>
    <w:rsid w:val="008F20E2"/>
    <w:rsid w:val="008F302A"/>
    <w:rsid w:val="008F482F"/>
    <w:rsid w:val="008F5078"/>
    <w:rsid w:val="008F569D"/>
    <w:rsid w:val="008F59F0"/>
    <w:rsid w:val="008F5FAB"/>
    <w:rsid w:val="008F7F01"/>
    <w:rsid w:val="009000D1"/>
    <w:rsid w:val="00900785"/>
    <w:rsid w:val="009007FC"/>
    <w:rsid w:val="00900AB6"/>
    <w:rsid w:val="0090123D"/>
    <w:rsid w:val="00902968"/>
    <w:rsid w:val="00902D62"/>
    <w:rsid w:val="00903366"/>
    <w:rsid w:val="0090351C"/>
    <w:rsid w:val="00903A63"/>
    <w:rsid w:val="00904C99"/>
    <w:rsid w:val="00906352"/>
    <w:rsid w:val="00907450"/>
    <w:rsid w:val="009103EE"/>
    <w:rsid w:val="009110C8"/>
    <w:rsid w:val="0091130E"/>
    <w:rsid w:val="0091162B"/>
    <w:rsid w:val="009117EB"/>
    <w:rsid w:val="00912774"/>
    <w:rsid w:val="00913159"/>
    <w:rsid w:val="0091411C"/>
    <w:rsid w:val="00914654"/>
    <w:rsid w:val="00914D5F"/>
    <w:rsid w:val="009152D3"/>
    <w:rsid w:val="00915690"/>
    <w:rsid w:val="0091665B"/>
    <w:rsid w:val="00917099"/>
    <w:rsid w:val="00917590"/>
    <w:rsid w:val="00917D82"/>
    <w:rsid w:val="00920369"/>
    <w:rsid w:val="00920684"/>
    <w:rsid w:val="009217E7"/>
    <w:rsid w:val="009220E8"/>
    <w:rsid w:val="0092335A"/>
    <w:rsid w:val="009240EA"/>
    <w:rsid w:val="00924E06"/>
    <w:rsid w:val="00925125"/>
    <w:rsid w:val="00925478"/>
    <w:rsid w:val="00925750"/>
    <w:rsid w:val="00925CE1"/>
    <w:rsid w:val="009263C7"/>
    <w:rsid w:val="00926C84"/>
    <w:rsid w:val="00926E41"/>
    <w:rsid w:val="00927171"/>
    <w:rsid w:val="00927A5E"/>
    <w:rsid w:val="00927BED"/>
    <w:rsid w:val="009305C6"/>
    <w:rsid w:val="00930B9E"/>
    <w:rsid w:val="00931335"/>
    <w:rsid w:val="00931AE1"/>
    <w:rsid w:val="00931C91"/>
    <w:rsid w:val="00931D4C"/>
    <w:rsid w:val="00931FA4"/>
    <w:rsid w:val="009338B3"/>
    <w:rsid w:val="009357BE"/>
    <w:rsid w:val="00935B39"/>
    <w:rsid w:val="00936839"/>
    <w:rsid w:val="00937581"/>
    <w:rsid w:val="009405CC"/>
    <w:rsid w:val="00940965"/>
    <w:rsid w:val="009409E5"/>
    <w:rsid w:val="00940DC0"/>
    <w:rsid w:val="009422F3"/>
    <w:rsid w:val="00942B35"/>
    <w:rsid w:val="00942B5E"/>
    <w:rsid w:val="00942B91"/>
    <w:rsid w:val="00943A4D"/>
    <w:rsid w:val="00943E07"/>
    <w:rsid w:val="00943ED7"/>
    <w:rsid w:val="00944975"/>
    <w:rsid w:val="00944C9D"/>
    <w:rsid w:val="00944F30"/>
    <w:rsid w:val="00945165"/>
    <w:rsid w:val="00945A5C"/>
    <w:rsid w:val="00945E47"/>
    <w:rsid w:val="00946216"/>
    <w:rsid w:val="00946500"/>
    <w:rsid w:val="00946E12"/>
    <w:rsid w:val="00947018"/>
    <w:rsid w:val="00947999"/>
    <w:rsid w:val="009508EA"/>
    <w:rsid w:val="00950C9D"/>
    <w:rsid w:val="00950D1E"/>
    <w:rsid w:val="00950EC3"/>
    <w:rsid w:val="00951679"/>
    <w:rsid w:val="009516D8"/>
    <w:rsid w:val="009517B7"/>
    <w:rsid w:val="00951F7A"/>
    <w:rsid w:val="00953950"/>
    <w:rsid w:val="00953C29"/>
    <w:rsid w:val="009540A8"/>
    <w:rsid w:val="0095487D"/>
    <w:rsid w:val="00955CBB"/>
    <w:rsid w:val="00955D9F"/>
    <w:rsid w:val="0095645C"/>
    <w:rsid w:val="009607DE"/>
    <w:rsid w:val="00961376"/>
    <w:rsid w:val="00963E6F"/>
    <w:rsid w:val="0096405A"/>
    <w:rsid w:val="00964A43"/>
    <w:rsid w:val="0096504B"/>
    <w:rsid w:val="00965FC3"/>
    <w:rsid w:val="00966209"/>
    <w:rsid w:val="009668E6"/>
    <w:rsid w:val="00966DF3"/>
    <w:rsid w:val="009673B7"/>
    <w:rsid w:val="009702A8"/>
    <w:rsid w:val="009705A5"/>
    <w:rsid w:val="009717AF"/>
    <w:rsid w:val="0097343A"/>
    <w:rsid w:val="0097371E"/>
    <w:rsid w:val="0097392A"/>
    <w:rsid w:val="00973E49"/>
    <w:rsid w:val="00975EAF"/>
    <w:rsid w:val="009762C9"/>
    <w:rsid w:val="0097693B"/>
    <w:rsid w:val="009776F5"/>
    <w:rsid w:val="009777AE"/>
    <w:rsid w:val="00977B96"/>
    <w:rsid w:val="00977D5C"/>
    <w:rsid w:val="00980D2E"/>
    <w:rsid w:val="0098120C"/>
    <w:rsid w:val="0098135A"/>
    <w:rsid w:val="009813D1"/>
    <w:rsid w:val="009829A3"/>
    <w:rsid w:val="009838E4"/>
    <w:rsid w:val="0098446C"/>
    <w:rsid w:val="00984806"/>
    <w:rsid w:val="00984AAD"/>
    <w:rsid w:val="00984CFB"/>
    <w:rsid w:val="00984DEB"/>
    <w:rsid w:val="00985BF4"/>
    <w:rsid w:val="009871A0"/>
    <w:rsid w:val="00990385"/>
    <w:rsid w:val="00992040"/>
    <w:rsid w:val="00992FE1"/>
    <w:rsid w:val="00993B27"/>
    <w:rsid w:val="009946AB"/>
    <w:rsid w:val="00994F2C"/>
    <w:rsid w:val="009955EB"/>
    <w:rsid w:val="00995762"/>
    <w:rsid w:val="00995CEC"/>
    <w:rsid w:val="00996D27"/>
    <w:rsid w:val="009973F9"/>
    <w:rsid w:val="00997652"/>
    <w:rsid w:val="009A027B"/>
    <w:rsid w:val="009A0911"/>
    <w:rsid w:val="009A1502"/>
    <w:rsid w:val="009A224C"/>
    <w:rsid w:val="009A2407"/>
    <w:rsid w:val="009A3040"/>
    <w:rsid w:val="009A4217"/>
    <w:rsid w:val="009A4A12"/>
    <w:rsid w:val="009A5242"/>
    <w:rsid w:val="009A6336"/>
    <w:rsid w:val="009A67CC"/>
    <w:rsid w:val="009A716A"/>
    <w:rsid w:val="009A71C4"/>
    <w:rsid w:val="009B0025"/>
    <w:rsid w:val="009B01B0"/>
    <w:rsid w:val="009B0BF3"/>
    <w:rsid w:val="009B0F58"/>
    <w:rsid w:val="009B1168"/>
    <w:rsid w:val="009B234E"/>
    <w:rsid w:val="009B3CD3"/>
    <w:rsid w:val="009B44E8"/>
    <w:rsid w:val="009B48CC"/>
    <w:rsid w:val="009B48E6"/>
    <w:rsid w:val="009B4A3F"/>
    <w:rsid w:val="009B4E50"/>
    <w:rsid w:val="009B52FB"/>
    <w:rsid w:val="009B56D9"/>
    <w:rsid w:val="009B6254"/>
    <w:rsid w:val="009B718F"/>
    <w:rsid w:val="009B7B0D"/>
    <w:rsid w:val="009B7D0D"/>
    <w:rsid w:val="009B7E42"/>
    <w:rsid w:val="009B7E72"/>
    <w:rsid w:val="009C06CF"/>
    <w:rsid w:val="009C0FD3"/>
    <w:rsid w:val="009C1008"/>
    <w:rsid w:val="009C1C60"/>
    <w:rsid w:val="009C1CF1"/>
    <w:rsid w:val="009C1E57"/>
    <w:rsid w:val="009C22BE"/>
    <w:rsid w:val="009C3445"/>
    <w:rsid w:val="009C3687"/>
    <w:rsid w:val="009C3AFD"/>
    <w:rsid w:val="009C3BB8"/>
    <w:rsid w:val="009C46B8"/>
    <w:rsid w:val="009C4C27"/>
    <w:rsid w:val="009C4D4F"/>
    <w:rsid w:val="009C62E7"/>
    <w:rsid w:val="009C6505"/>
    <w:rsid w:val="009C7023"/>
    <w:rsid w:val="009D0077"/>
    <w:rsid w:val="009D0177"/>
    <w:rsid w:val="009D0E14"/>
    <w:rsid w:val="009D37F5"/>
    <w:rsid w:val="009D3C90"/>
    <w:rsid w:val="009D5B8B"/>
    <w:rsid w:val="009D667B"/>
    <w:rsid w:val="009D6930"/>
    <w:rsid w:val="009D7287"/>
    <w:rsid w:val="009D7969"/>
    <w:rsid w:val="009E04DF"/>
    <w:rsid w:val="009E25DD"/>
    <w:rsid w:val="009E29A6"/>
    <w:rsid w:val="009E3123"/>
    <w:rsid w:val="009E33E2"/>
    <w:rsid w:val="009E34D0"/>
    <w:rsid w:val="009E394C"/>
    <w:rsid w:val="009E3E40"/>
    <w:rsid w:val="009E3EA8"/>
    <w:rsid w:val="009E4B29"/>
    <w:rsid w:val="009E50A9"/>
    <w:rsid w:val="009E5CD2"/>
    <w:rsid w:val="009E6EEC"/>
    <w:rsid w:val="009E7D45"/>
    <w:rsid w:val="009F0709"/>
    <w:rsid w:val="009F0A40"/>
    <w:rsid w:val="009F12AD"/>
    <w:rsid w:val="009F1EE2"/>
    <w:rsid w:val="009F21E6"/>
    <w:rsid w:val="009F287B"/>
    <w:rsid w:val="009F2B28"/>
    <w:rsid w:val="009F2F39"/>
    <w:rsid w:val="009F3BA1"/>
    <w:rsid w:val="009F3E3A"/>
    <w:rsid w:val="009F4BC8"/>
    <w:rsid w:val="009F707E"/>
    <w:rsid w:val="009F7137"/>
    <w:rsid w:val="009F7196"/>
    <w:rsid w:val="009F73A8"/>
    <w:rsid w:val="009F7518"/>
    <w:rsid w:val="009F7A8F"/>
    <w:rsid w:val="009F7C8E"/>
    <w:rsid w:val="009F7F58"/>
    <w:rsid w:val="00A009F9"/>
    <w:rsid w:val="00A00AB5"/>
    <w:rsid w:val="00A01422"/>
    <w:rsid w:val="00A02067"/>
    <w:rsid w:val="00A028B2"/>
    <w:rsid w:val="00A02953"/>
    <w:rsid w:val="00A0367F"/>
    <w:rsid w:val="00A05305"/>
    <w:rsid w:val="00A067BD"/>
    <w:rsid w:val="00A0749A"/>
    <w:rsid w:val="00A07854"/>
    <w:rsid w:val="00A100FC"/>
    <w:rsid w:val="00A105EB"/>
    <w:rsid w:val="00A10D0F"/>
    <w:rsid w:val="00A11520"/>
    <w:rsid w:val="00A1171A"/>
    <w:rsid w:val="00A13500"/>
    <w:rsid w:val="00A13831"/>
    <w:rsid w:val="00A15884"/>
    <w:rsid w:val="00A15B1E"/>
    <w:rsid w:val="00A16393"/>
    <w:rsid w:val="00A163BB"/>
    <w:rsid w:val="00A1661D"/>
    <w:rsid w:val="00A1724A"/>
    <w:rsid w:val="00A17CEB"/>
    <w:rsid w:val="00A200D5"/>
    <w:rsid w:val="00A21490"/>
    <w:rsid w:val="00A240A1"/>
    <w:rsid w:val="00A244AF"/>
    <w:rsid w:val="00A24A21"/>
    <w:rsid w:val="00A24DDC"/>
    <w:rsid w:val="00A24F70"/>
    <w:rsid w:val="00A252A3"/>
    <w:rsid w:val="00A25F22"/>
    <w:rsid w:val="00A26356"/>
    <w:rsid w:val="00A26A21"/>
    <w:rsid w:val="00A26EFA"/>
    <w:rsid w:val="00A27211"/>
    <w:rsid w:val="00A27BA1"/>
    <w:rsid w:val="00A302EF"/>
    <w:rsid w:val="00A310BA"/>
    <w:rsid w:val="00A3121C"/>
    <w:rsid w:val="00A31A24"/>
    <w:rsid w:val="00A3372D"/>
    <w:rsid w:val="00A35EFF"/>
    <w:rsid w:val="00A362F2"/>
    <w:rsid w:val="00A37036"/>
    <w:rsid w:val="00A37E6E"/>
    <w:rsid w:val="00A40333"/>
    <w:rsid w:val="00A40D9D"/>
    <w:rsid w:val="00A412D0"/>
    <w:rsid w:val="00A416BD"/>
    <w:rsid w:val="00A418A2"/>
    <w:rsid w:val="00A41ED9"/>
    <w:rsid w:val="00A421E2"/>
    <w:rsid w:val="00A42BCF"/>
    <w:rsid w:val="00A437BB"/>
    <w:rsid w:val="00A439E5"/>
    <w:rsid w:val="00A440DD"/>
    <w:rsid w:val="00A44C03"/>
    <w:rsid w:val="00A4518C"/>
    <w:rsid w:val="00A459A8"/>
    <w:rsid w:val="00A46041"/>
    <w:rsid w:val="00A462AA"/>
    <w:rsid w:val="00A46351"/>
    <w:rsid w:val="00A47927"/>
    <w:rsid w:val="00A504F3"/>
    <w:rsid w:val="00A5061A"/>
    <w:rsid w:val="00A50A71"/>
    <w:rsid w:val="00A51E65"/>
    <w:rsid w:val="00A51F9B"/>
    <w:rsid w:val="00A541CC"/>
    <w:rsid w:val="00A54548"/>
    <w:rsid w:val="00A54570"/>
    <w:rsid w:val="00A551EA"/>
    <w:rsid w:val="00A55EC2"/>
    <w:rsid w:val="00A56065"/>
    <w:rsid w:val="00A60031"/>
    <w:rsid w:val="00A6127A"/>
    <w:rsid w:val="00A615BC"/>
    <w:rsid w:val="00A61BD2"/>
    <w:rsid w:val="00A61C6E"/>
    <w:rsid w:val="00A6393B"/>
    <w:rsid w:val="00A63AB9"/>
    <w:rsid w:val="00A64542"/>
    <w:rsid w:val="00A64A79"/>
    <w:rsid w:val="00A655D6"/>
    <w:rsid w:val="00A65C34"/>
    <w:rsid w:val="00A65D3E"/>
    <w:rsid w:val="00A66050"/>
    <w:rsid w:val="00A66749"/>
    <w:rsid w:val="00A67381"/>
    <w:rsid w:val="00A71A1D"/>
    <w:rsid w:val="00A71B95"/>
    <w:rsid w:val="00A72F79"/>
    <w:rsid w:val="00A73BA4"/>
    <w:rsid w:val="00A74000"/>
    <w:rsid w:val="00A74E4F"/>
    <w:rsid w:val="00A7549D"/>
    <w:rsid w:val="00A762A1"/>
    <w:rsid w:val="00A76BB4"/>
    <w:rsid w:val="00A77031"/>
    <w:rsid w:val="00A7756C"/>
    <w:rsid w:val="00A77825"/>
    <w:rsid w:val="00A7793F"/>
    <w:rsid w:val="00A77F2E"/>
    <w:rsid w:val="00A8092A"/>
    <w:rsid w:val="00A80DBA"/>
    <w:rsid w:val="00A814E9"/>
    <w:rsid w:val="00A834C1"/>
    <w:rsid w:val="00A8391F"/>
    <w:rsid w:val="00A83AB6"/>
    <w:rsid w:val="00A83B89"/>
    <w:rsid w:val="00A83EFE"/>
    <w:rsid w:val="00A84C11"/>
    <w:rsid w:val="00A84FEA"/>
    <w:rsid w:val="00A85231"/>
    <w:rsid w:val="00A857D2"/>
    <w:rsid w:val="00A85B56"/>
    <w:rsid w:val="00A86526"/>
    <w:rsid w:val="00A8676E"/>
    <w:rsid w:val="00A87573"/>
    <w:rsid w:val="00A87C3F"/>
    <w:rsid w:val="00A90574"/>
    <w:rsid w:val="00A90630"/>
    <w:rsid w:val="00A91147"/>
    <w:rsid w:val="00A91917"/>
    <w:rsid w:val="00A91A0A"/>
    <w:rsid w:val="00A92A92"/>
    <w:rsid w:val="00A9347C"/>
    <w:rsid w:val="00A93941"/>
    <w:rsid w:val="00A940EE"/>
    <w:rsid w:val="00A94362"/>
    <w:rsid w:val="00A9446B"/>
    <w:rsid w:val="00A95FD4"/>
    <w:rsid w:val="00A9611C"/>
    <w:rsid w:val="00A967BB"/>
    <w:rsid w:val="00A96B05"/>
    <w:rsid w:val="00A96FD1"/>
    <w:rsid w:val="00A976B6"/>
    <w:rsid w:val="00AA0A99"/>
    <w:rsid w:val="00AA0AA0"/>
    <w:rsid w:val="00AA0E3A"/>
    <w:rsid w:val="00AA1AD9"/>
    <w:rsid w:val="00AA1FA6"/>
    <w:rsid w:val="00AA2119"/>
    <w:rsid w:val="00AA2126"/>
    <w:rsid w:val="00AA2637"/>
    <w:rsid w:val="00AA2D7E"/>
    <w:rsid w:val="00AA33AB"/>
    <w:rsid w:val="00AA3D74"/>
    <w:rsid w:val="00AA5079"/>
    <w:rsid w:val="00AA5AE1"/>
    <w:rsid w:val="00AA69D9"/>
    <w:rsid w:val="00AA7402"/>
    <w:rsid w:val="00AA77C9"/>
    <w:rsid w:val="00AA7A92"/>
    <w:rsid w:val="00AA7AD6"/>
    <w:rsid w:val="00AA7D52"/>
    <w:rsid w:val="00AA7D9A"/>
    <w:rsid w:val="00AB0208"/>
    <w:rsid w:val="00AB046E"/>
    <w:rsid w:val="00AB06B7"/>
    <w:rsid w:val="00AB297F"/>
    <w:rsid w:val="00AB2E25"/>
    <w:rsid w:val="00AB3EA3"/>
    <w:rsid w:val="00AB3FE3"/>
    <w:rsid w:val="00AB49CC"/>
    <w:rsid w:val="00AB4AFD"/>
    <w:rsid w:val="00AB565C"/>
    <w:rsid w:val="00AB6288"/>
    <w:rsid w:val="00AB63C7"/>
    <w:rsid w:val="00AB649F"/>
    <w:rsid w:val="00AB6681"/>
    <w:rsid w:val="00AB69A9"/>
    <w:rsid w:val="00AB6F13"/>
    <w:rsid w:val="00AB7256"/>
    <w:rsid w:val="00AB7932"/>
    <w:rsid w:val="00AB7B46"/>
    <w:rsid w:val="00AC0003"/>
    <w:rsid w:val="00AC005B"/>
    <w:rsid w:val="00AC0B4E"/>
    <w:rsid w:val="00AC0E29"/>
    <w:rsid w:val="00AC1240"/>
    <w:rsid w:val="00AC1377"/>
    <w:rsid w:val="00AC34A5"/>
    <w:rsid w:val="00AC4914"/>
    <w:rsid w:val="00AC498A"/>
    <w:rsid w:val="00AC5BF4"/>
    <w:rsid w:val="00AC7B57"/>
    <w:rsid w:val="00AC7CAD"/>
    <w:rsid w:val="00AD00E4"/>
    <w:rsid w:val="00AD099F"/>
    <w:rsid w:val="00AD163A"/>
    <w:rsid w:val="00AD1FEF"/>
    <w:rsid w:val="00AD252F"/>
    <w:rsid w:val="00AD26F8"/>
    <w:rsid w:val="00AD2E37"/>
    <w:rsid w:val="00AD2F52"/>
    <w:rsid w:val="00AD33BF"/>
    <w:rsid w:val="00AD3A06"/>
    <w:rsid w:val="00AD4373"/>
    <w:rsid w:val="00AD4875"/>
    <w:rsid w:val="00AD4F8B"/>
    <w:rsid w:val="00AD7108"/>
    <w:rsid w:val="00AD7326"/>
    <w:rsid w:val="00AD7680"/>
    <w:rsid w:val="00AE0926"/>
    <w:rsid w:val="00AE0B86"/>
    <w:rsid w:val="00AE0F0E"/>
    <w:rsid w:val="00AE1E78"/>
    <w:rsid w:val="00AE2BE4"/>
    <w:rsid w:val="00AE39CB"/>
    <w:rsid w:val="00AE3F2C"/>
    <w:rsid w:val="00AE48F2"/>
    <w:rsid w:val="00AE5D87"/>
    <w:rsid w:val="00AE66F9"/>
    <w:rsid w:val="00AE67E6"/>
    <w:rsid w:val="00AE6CA2"/>
    <w:rsid w:val="00AE7E55"/>
    <w:rsid w:val="00AF00E0"/>
    <w:rsid w:val="00AF1483"/>
    <w:rsid w:val="00AF1C73"/>
    <w:rsid w:val="00AF1CBA"/>
    <w:rsid w:val="00AF32EF"/>
    <w:rsid w:val="00AF33C6"/>
    <w:rsid w:val="00AF347F"/>
    <w:rsid w:val="00AF3861"/>
    <w:rsid w:val="00AF3BA0"/>
    <w:rsid w:val="00AF3DE5"/>
    <w:rsid w:val="00AF4F46"/>
    <w:rsid w:val="00AF5130"/>
    <w:rsid w:val="00AF5E0E"/>
    <w:rsid w:val="00AF6301"/>
    <w:rsid w:val="00AF684D"/>
    <w:rsid w:val="00AF7784"/>
    <w:rsid w:val="00B00563"/>
    <w:rsid w:val="00B0061C"/>
    <w:rsid w:val="00B00F28"/>
    <w:rsid w:val="00B017CA"/>
    <w:rsid w:val="00B0220A"/>
    <w:rsid w:val="00B0291C"/>
    <w:rsid w:val="00B02DC2"/>
    <w:rsid w:val="00B04033"/>
    <w:rsid w:val="00B0524D"/>
    <w:rsid w:val="00B05673"/>
    <w:rsid w:val="00B06365"/>
    <w:rsid w:val="00B063DB"/>
    <w:rsid w:val="00B06B31"/>
    <w:rsid w:val="00B10258"/>
    <w:rsid w:val="00B1073D"/>
    <w:rsid w:val="00B11AEC"/>
    <w:rsid w:val="00B12296"/>
    <w:rsid w:val="00B12740"/>
    <w:rsid w:val="00B1381F"/>
    <w:rsid w:val="00B14157"/>
    <w:rsid w:val="00B149D7"/>
    <w:rsid w:val="00B14C51"/>
    <w:rsid w:val="00B15A7B"/>
    <w:rsid w:val="00B16F7C"/>
    <w:rsid w:val="00B17252"/>
    <w:rsid w:val="00B175AD"/>
    <w:rsid w:val="00B17CF8"/>
    <w:rsid w:val="00B20ABC"/>
    <w:rsid w:val="00B218A4"/>
    <w:rsid w:val="00B2237C"/>
    <w:rsid w:val="00B22CFA"/>
    <w:rsid w:val="00B243F5"/>
    <w:rsid w:val="00B2454A"/>
    <w:rsid w:val="00B24B19"/>
    <w:rsid w:val="00B25048"/>
    <w:rsid w:val="00B25666"/>
    <w:rsid w:val="00B2577A"/>
    <w:rsid w:val="00B258FA"/>
    <w:rsid w:val="00B25C20"/>
    <w:rsid w:val="00B25E1E"/>
    <w:rsid w:val="00B26DEF"/>
    <w:rsid w:val="00B26FD2"/>
    <w:rsid w:val="00B27CBA"/>
    <w:rsid w:val="00B27CE4"/>
    <w:rsid w:val="00B3016B"/>
    <w:rsid w:val="00B305C9"/>
    <w:rsid w:val="00B30ADF"/>
    <w:rsid w:val="00B30D6A"/>
    <w:rsid w:val="00B31242"/>
    <w:rsid w:val="00B3130B"/>
    <w:rsid w:val="00B318BD"/>
    <w:rsid w:val="00B33558"/>
    <w:rsid w:val="00B349C4"/>
    <w:rsid w:val="00B34CA7"/>
    <w:rsid w:val="00B3671D"/>
    <w:rsid w:val="00B36AE6"/>
    <w:rsid w:val="00B36C71"/>
    <w:rsid w:val="00B36E37"/>
    <w:rsid w:val="00B3767B"/>
    <w:rsid w:val="00B37839"/>
    <w:rsid w:val="00B3792B"/>
    <w:rsid w:val="00B37D15"/>
    <w:rsid w:val="00B37F26"/>
    <w:rsid w:val="00B37FC3"/>
    <w:rsid w:val="00B4020E"/>
    <w:rsid w:val="00B40FBF"/>
    <w:rsid w:val="00B411D7"/>
    <w:rsid w:val="00B4264A"/>
    <w:rsid w:val="00B4370F"/>
    <w:rsid w:val="00B43F12"/>
    <w:rsid w:val="00B44B55"/>
    <w:rsid w:val="00B4609F"/>
    <w:rsid w:val="00B463DF"/>
    <w:rsid w:val="00B46849"/>
    <w:rsid w:val="00B47B96"/>
    <w:rsid w:val="00B47BD4"/>
    <w:rsid w:val="00B47E4A"/>
    <w:rsid w:val="00B47E9E"/>
    <w:rsid w:val="00B53D7B"/>
    <w:rsid w:val="00B53F9D"/>
    <w:rsid w:val="00B55458"/>
    <w:rsid w:val="00B554FE"/>
    <w:rsid w:val="00B56937"/>
    <w:rsid w:val="00B56A48"/>
    <w:rsid w:val="00B56F99"/>
    <w:rsid w:val="00B57404"/>
    <w:rsid w:val="00B60052"/>
    <w:rsid w:val="00B602D0"/>
    <w:rsid w:val="00B6083B"/>
    <w:rsid w:val="00B60E45"/>
    <w:rsid w:val="00B61D1D"/>
    <w:rsid w:val="00B61FBB"/>
    <w:rsid w:val="00B62CE3"/>
    <w:rsid w:val="00B630B8"/>
    <w:rsid w:val="00B63198"/>
    <w:rsid w:val="00B647AF"/>
    <w:rsid w:val="00B64F92"/>
    <w:rsid w:val="00B674CD"/>
    <w:rsid w:val="00B700B7"/>
    <w:rsid w:val="00B70983"/>
    <w:rsid w:val="00B70BB6"/>
    <w:rsid w:val="00B72FC9"/>
    <w:rsid w:val="00B74FD9"/>
    <w:rsid w:val="00B7643E"/>
    <w:rsid w:val="00B76710"/>
    <w:rsid w:val="00B76DAA"/>
    <w:rsid w:val="00B772CA"/>
    <w:rsid w:val="00B80332"/>
    <w:rsid w:val="00B8047B"/>
    <w:rsid w:val="00B8082E"/>
    <w:rsid w:val="00B80F18"/>
    <w:rsid w:val="00B81A34"/>
    <w:rsid w:val="00B82518"/>
    <w:rsid w:val="00B8264F"/>
    <w:rsid w:val="00B82671"/>
    <w:rsid w:val="00B8544C"/>
    <w:rsid w:val="00B85970"/>
    <w:rsid w:val="00B85BD2"/>
    <w:rsid w:val="00B85E05"/>
    <w:rsid w:val="00B861AC"/>
    <w:rsid w:val="00B868CF"/>
    <w:rsid w:val="00B879F0"/>
    <w:rsid w:val="00B87CF9"/>
    <w:rsid w:val="00B90C44"/>
    <w:rsid w:val="00B91021"/>
    <w:rsid w:val="00B911F1"/>
    <w:rsid w:val="00B91B94"/>
    <w:rsid w:val="00B91D03"/>
    <w:rsid w:val="00B91DA5"/>
    <w:rsid w:val="00B92009"/>
    <w:rsid w:val="00B9340E"/>
    <w:rsid w:val="00B953CF"/>
    <w:rsid w:val="00B95EBF"/>
    <w:rsid w:val="00B96627"/>
    <w:rsid w:val="00B96A19"/>
    <w:rsid w:val="00B96DD9"/>
    <w:rsid w:val="00B9743E"/>
    <w:rsid w:val="00B97EA5"/>
    <w:rsid w:val="00BA0BC0"/>
    <w:rsid w:val="00BA0E49"/>
    <w:rsid w:val="00BA10F7"/>
    <w:rsid w:val="00BA121A"/>
    <w:rsid w:val="00BA18D9"/>
    <w:rsid w:val="00BA35C4"/>
    <w:rsid w:val="00BA39CA"/>
    <w:rsid w:val="00BA4932"/>
    <w:rsid w:val="00BA5427"/>
    <w:rsid w:val="00BA5DD2"/>
    <w:rsid w:val="00BA64A5"/>
    <w:rsid w:val="00BA6789"/>
    <w:rsid w:val="00BA6BE1"/>
    <w:rsid w:val="00BA6ED2"/>
    <w:rsid w:val="00BA72F0"/>
    <w:rsid w:val="00BA76E1"/>
    <w:rsid w:val="00BA776C"/>
    <w:rsid w:val="00BA7AD2"/>
    <w:rsid w:val="00BB265F"/>
    <w:rsid w:val="00BB2FF0"/>
    <w:rsid w:val="00BB4F50"/>
    <w:rsid w:val="00BB540E"/>
    <w:rsid w:val="00BB559A"/>
    <w:rsid w:val="00BB5BFB"/>
    <w:rsid w:val="00BB780A"/>
    <w:rsid w:val="00BB7A14"/>
    <w:rsid w:val="00BC009E"/>
    <w:rsid w:val="00BC0190"/>
    <w:rsid w:val="00BC043C"/>
    <w:rsid w:val="00BC1200"/>
    <w:rsid w:val="00BC1529"/>
    <w:rsid w:val="00BC15DD"/>
    <w:rsid w:val="00BC1891"/>
    <w:rsid w:val="00BC21FA"/>
    <w:rsid w:val="00BC2594"/>
    <w:rsid w:val="00BC2671"/>
    <w:rsid w:val="00BC28D1"/>
    <w:rsid w:val="00BC2BA8"/>
    <w:rsid w:val="00BC37A4"/>
    <w:rsid w:val="00BC42DE"/>
    <w:rsid w:val="00BC4C50"/>
    <w:rsid w:val="00BC4CAE"/>
    <w:rsid w:val="00BC6538"/>
    <w:rsid w:val="00BC6CD6"/>
    <w:rsid w:val="00BC6E9E"/>
    <w:rsid w:val="00BC72DD"/>
    <w:rsid w:val="00BC7499"/>
    <w:rsid w:val="00BC7E58"/>
    <w:rsid w:val="00BD0246"/>
    <w:rsid w:val="00BD068F"/>
    <w:rsid w:val="00BD0D9D"/>
    <w:rsid w:val="00BD0DAE"/>
    <w:rsid w:val="00BD107E"/>
    <w:rsid w:val="00BD1231"/>
    <w:rsid w:val="00BD215A"/>
    <w:rsid w:val="00BD2D11"/>
    <w:rsid w:val="00BD3A0A"/>
    <w:rsid w:val="00BD42AB"/>
    <w:rsid w:val="00BD4F34"/>
    <w:rsid w:val="00BD6B01"/>
    <w:rsid w:val="00BD6C1A"/>
    <w:rsid w:val="00BD75D9"/>
    <w:rsid w:val="00BD7A89"/>
    <w:rsid w:val="00BD7BC3"/>
    <w:rsid w:val="00BE0AD2"/>
    <w:rsid w:val="00BE0EC6"/>
    <w:rsid w:val="00BE1476"/>
    <w:rsid w:val="00BE24F7"/>
    <w:rsid w:val="00BE2883"/>
    <w:rsid w:val="00BE29FB"/>
    <w:rsid w:val="00BE2ED4"/>
    <w:rsid w:val="00BE4FA4"/>
    <w:rsid w:val="00BE60C1"/>
    <w:rsid w:val="00BE6191"/>
    <w:rsid w:val="00BE68A6"/>
    <w:rsid w:val="00BE6D46"/>
    <w:rsid w:val="00BF03A5"/>
    <w:rsid w:val="00BF0CBE"/>
    <w:rsid w:val="00BF0CDD"/>
    <w:rsid w:val="00BF0E95"/>
    <w:rsid w:val="00BF0EDB"/>
    <w:rsid w:val="00BF16BD"/>
    <w:rsid w:val="00BF19AF"/>
    <w:rsid w:val="00BF1B28"/>
    <w:rsid w:val="00BF2E72"/>
    <w:rsid w:val="00BF438A"/>
    <w:rsid w:val="00BF44C0"/>
    <w:rsid w:val="00BF4E03"/>
    <w:rsid w:val="00BF63E7"/>
    <w:rsid w:val="00BF6833"/>
    <w:rsid w:val="00BF6E04"/>
    <w:rsid w:val="00BF7411"/>
    <w:rsid w:val="00C0043C"/>
    <w:rsid w:val="00C011ED"/>
    <w:rsid w:val="00C01C30"/>
    <w:rsid w:val="00C02C52"/>
    <w:rsid w:val="00C03A42"/>
    <w:rsid w:val="00C03C22"/>
    <w:rsid w:val="00C04039"/>
    <w:rsid w:val="00C046AE"/>
    <w:rsid w:val="00C047B5"/>
    <w:rsid w:val="00C04D44"/>
    <w:rsid w:val="00C04F33"/>
    <w:rsid w:val="00C0504B"/>
    <w:rsid w:val="00C051A2"/>
    <w:rsid w:val="00C0525B"/>
    <w:rsid w:val="00C079D2"/>
    <w:rsid w:val="00C10309"/>
    <w:rsid w:val="00C105B9"/>
    <w:rsid w:val="00C10B1D"/>
    <w:rsid w:val="00C10C50"/>
    <w:rsid w:val="00C117B3"/>
    <w:rsid w:val="00C11AB7"/>
    <w:rsid w:val="00C1203F"/>
    <w:rsid w:val="00C1271B"/>
    <w:rsid w:val="00C129A7"/>
    <w:rsid w:val="00C12EC3"/>
    <w:rsid w:val="00C1376D"/>
    <w:rsid w:val="00C15183"/>
    <w:rsid w:val="00C156D2"/>
    <w:rsid w:val="00C17B94"/>
    <w:rsid w:val="00C20527"/>
    <w:rsid w:val="00C2090C"/>
    <w:rsid w:val="00C218A5"/>
    <w:rsid w:val="00C21C97"/>
    <w:rsid w:val="00C21D3D"/>
    <w:rsid w:val="00C22265"/>
    <w:rsid w:val="00C22AAD"/>
    <w:rsid w:val="00C22F4E"/>
    <w:rsid w:val="00C254D8"/>
    <w:rsid w:val="00C25694"/>
    <w:rsid w:val="00C2592A"/>
    <w:rsid w:val="00C25BA6"/>
    <w:rsid w:val="00C25DD7"/>
    <w:rsid w:val="00C25F9F"/>
    <w:rsid w:val="00C27DA5"/>
    <w:rsid w:val="00C30162"/>
    <w:rsid w:val="00C30BD6"/>
    <w:rsid w:val="00C314BE"/>
    <w:rsid w:val="00C317A0"/>
    <w:rsid w:val="00C32398"/>
    <w:rsid w:val="00C323CE"/>
    <w:rsid w:val="00C327D4"/>
    <w:rsid w:val="00C32839"/>
    <w:rsid w:val="00C33500"/>
    <w:rsid w:val="00C3365B"/>
    <w:rsid w:val="00C33906"/>
    <w:rsid w:val="00C340B3"/>
    <w:rsid w:val="00C343CE"/>
    <w:rsid w:val="00C35722"/>
    <w:rsid w:val="00C35B5F"/>
    <w:rsid w:val="00C35D8E"/>
    <w:rsid w:val="00C3793E"/>
    <w:rsid w:val="00C37C3C"/>
    <w:rsid w:val="00C37D2D"/>
    <w:rsid w:val="00C4052E"/>
    <w:rsid w:val="00C41962"/>
    <w:rsid w:val="00C41F45"/>
    <w:rsid w:val="00C427E6"/>
    <w:rsid w:val="00C433CC"/>
    <w:rsid w:val="00C43AB5"/>
    <w:rsid w:val="00C440A6"/>
    <w:rsid w:val="00C443FA"/>
    <w:rsid w:val="00C44506"/>
    <w:rsid w:val="00C4577D"/>
    <w:rsid w:val="00C4622A"/>
    <w:rsid w:val="00C46376"/>
    <w:rsid w:val="00C465DB"/>
    <w:rsid w:val="00C46617"/>
    <w:rsid w:val="00C4777E"/>
    <w:rsid w:val="00C50267"/>
    <w:rsid w:val="00C504BD"/>
    <w:rsid w:val="00C509C9"/>
    <w:rsid w:val="00C512E8"/>
    <w:rsid w:val="00C51A03"/>
    <w:rsid w:val="00C52103"/>
    <w:rsid w:val="00C5233A"/>
    <w:rsid w:val="00C52DC5"/>
    <w:rsid w:val="00C52EA0"/>
    <w:rsid w:val="00C5372E"/>
    <w:rsid w:val="00C53E8E"/>
    <w:rsid w:val="00C55260"/>
    <w:rsid w:val="00C55659"/>
    <w:rsid w:val="00C563EC"/>
    <w:rsid w:val="00C5701E"/>
    <w:rsid w:val="00C57071"/>
    <w:rsid w:val="00C57327"/>
    <w:rsid w:val="00C57D9C"/>
    <w:rsid w:val="00C60369"/>
    <w:rsid w:val="00C60E25"/>
    <w:rsid w:val="00C61644"/>
    <w:rsid w:val="00C625A3"/>
    <w:rsid w:val="00C629EA"/>
    <w:rsid w:val="00C631C1"/>
    <w:rsid w:val="00C6343A"/>
    <w:rsid w:val="00C640A9"/>
    <w:rsid w:val="00C64E9C"/>
    <w:rsid w:val="00C65C5A"/>
    <w:rsid w:val="00C668F6"/>
    <w:rsid w:val="00C67B39"/>
    <w:rsid w:val="00C70C38"/>
    <w:rsid w:val="00C71308"/>
    <w:rsid w:val="00C71640"/>
    <w:rsid w:val="00C71B48"/>
    <w:rsid w:val="00C722D9"/>
    <w:rsid w:val="00C724A3"/>
    <w:rsid w:val="00C7256B"/>
    <w:rsid w:val="00C7276C"/>
    <w:rsid w:val="00C727A0"/>
    <w:rsid w:val="00C72AF2"/>
    <w:rsid w:val="00C72C62"/>
    <w:rsid w:val="00C734EB"/>
    <w:rsid w:val="00C73610"/>
    <w:rsid w:val="00C7362D"/>
    <w:rsid w:val="00C7416A"/>
    <w:rsid w:val="00C7433E"/>
    <w:rsid w:val="00C74B48"/>
    <w:rsid w:val="00C75141"/>
    <w:rsid w:val="00C753E2"/>
    <w:rsid w:val="00C769E3"/>
    <w:rsid w:val="00C76B74"/>
    <w:rsid w:val="00C76E66"/>
    <w:rsid w:val="00C77B5B"/>
    <w:rsid w:val="00C77EED"/>
    <w:rsid w:val="00C77F9D"/>
    <w:rsid w:val="00C80226"/>
    <w:rsid w:val="00C81682"/>
    <w:rsid w:val="00C82088"/>
    <w:rsid w:val="00C823DE"/>
    <w:rsid w:val="00C82951"/>
    <w:rsid w:val="00C82FA6"/>
    <w:rsid w:val="00C835D0"/>
    <w:rsid w:val="00C84183"/>
    <w:rsid w:val="00C8461F"/>
    <w:rsid w:val="00C8482B"/>
    <w:rsid w:val="00C84DE6"/>
    <w:rsid w:val="00C84DF5"/>
    <w:rsid w:val="00C8516B"/>
    <w:rsid w:val="00C851E8"/>
    <w:rsid w:val="00C852F8"/>
    <w:rsid w:val="00C85D5A"/>
    <w:rsid w:val="00C863B4"/>
    <w:rsid w:val="00C86738"/>
    <w:rsid w:val="00C867BB"/>
    <w:rsid w:val="00C867F9"/>
    <w:rsid w:val="00C872A3"/>
    <w:rsid w:val="00C8790E"/>
    <w:rsid w:val="00C879FA"/>
    <w:rsid w:val="00C90712"/>
    <w:rsid w:val="00C920F4"/>
    <w:rsid w:val="00C92C1E"/>
    <w:rsid w:val="00C94908"/>
    <w:rsid w:val="00C96185"/>
    <w:rsid w:val="00C96D7D"/>
    <w:rsid w:val="00CA0911"/>
    <w:rsid w:val="00CA0BC5"/>
    <w:rsid w:val="00CA127D"/>
    <w:rsid w:val="00CA142C"/>
    <w:rsid w:val="00CA22E5"/>
    <w:rsid w:val="00CA2B47"/>
    <w:rsid w:val="00CA2C28"/>
    <w:rsid w:val="00CA33C6"/>
    <w:rsid w:val="00CA377E"/>
    <w:rsid w:val="00CA4D3D"/>
    <w:rsid w:val="00CA4EA2"/>
    <w:rsid w:val="00CA5590"/>
    <w:rsid w:val="00CA6120"/>
    <w:rsid w:val="00CA622E"/>
    <w:rsid w:val="00CA6E06"/>
    <w:rsid w:val="00CA7360"/>
    <w:rsid w:val="00CB06FD"/>
    <w:rsid w:val="00CB0A83"/>
    <w:rsid w:val="00CB0BEA"/>
    <w:rsid w:val="00CB1D30"/>
    <w:rsid w:val="00CB24D1"/>
    <w:rsid w:val="00CB27D9"/>
    <w:rsid w:val="00CB3780"/>
    <w:rsid w:val="00CB38BB"/>
    <w:rsid w:val="00CB3D17"/>
    <w:rsid w:val="00CB4E55"/>
    <w:rsid w:val="00CB5F92"/>
    <w:rsid w:val="00CB6301"/>
    <w:rsid w:val="00CB64E7"/>
    <w:rsid w:val="00CB6B68"/>
    <w:rsid w:val="00CC08A0"/>
    <w:rsid w:val="00CC0E56"/>
    <w:rsid w:val="00CC195A"/>
    <w:rsid w:val="00CC1C39"/>
    <w:rsid w:val="00CC1F23"/>
    <w:rsid w:val="00CC2B59"/>
    <w:rsid w:val="00CC2D14"/>
    <w:rsid w:val="00CC4768"/>
    <w:rsid w:val="00CC6F0F"/>
    <w:rsid w:val="00CC7601"/>
    <w:rsid w:val="00CC7727"/>
    <w:rsid w:val="00CD0225"/>
    <w:rsid w:val="00CD0C09"/>
    <w:rsid w:val="00CD19D1"/>
    <w:rsid w:val="00CD29C1"/>
    <w:rsid w:val="00CD323A"/>
    <w:rsid w:val="00CD3431"/>
    <w:rsid w:val="00CD4565"/>
    <w:rsid w:val="00CD4861"/>
    <w:rsid w:val="00CD48FF"/>
    <w:rsid w:val="00CD498A"/>
    <w:rsid w:val="00CD4DAB"/>
    <w:rsid w:val="00CD5817"/>
    <w:rsid w:val="00CD637A"/>
    <w:rsid w:val="00CD64C5"/>
    <w:rsid w:val="00CD7071"/>
    <w:rsid w:val="00CD7691"/>
    <w:rsid w:val="00CD7FBE"/>
    <w:rsid w:val="00CE1999"/>
    <w:rsid w:val="00CE199A"/>
    <w:rsid w:val="00CE19F7"/>
    <w:rsid w:val="00CE35DD"/>
    <w:rsid w:val="00CE3D77"/>
    <w:rsid w:val="00CE4863"/>
    <w:rsid w:val="00CE4908"/>
    <w:rsid w:val="00CE4943"/>
    <w:rsid w:val="00CE4DB3"/>
    <w:rsid w:val="00CE501A"/>
    <w:rsid w:val="00CE5DA1"/>
    <w:rsid w:val="00CE6F7C"/>
    <w:rsid w:val="00CE7CCA"/>
    <w:rsid w:val="00CF1464"/>
    <w:rsid w:val="00CF2454"/>
    <w:rsid w:val="00CF3248"/>
    <w:rsid w:val="00CF3829"/>
    <w:rsid w:val="00CF38A8"/>
    <w:rsid w:val="00CF3DAF"/>
    <w:rsid w:val="00CF508B"/>
    <w:rsid w:val="00CF5E89"/>
    <w:rsid w:val="00CF5EE3"/>
    <w:rsid w:val="00CF5F0D"/>
    <w:rsid w:val="00CF5FF1"/>
    <w:rsid w:val="00CF604F"/>
    <w:rsid w:val="00CF6A50"/>
    <w:rsid w:val="00CF7430"/>
    <w:rsid w:val="00CF74BF"/>
    <w:rsid w:val="00CF786B"/>
    <w:rsid w:val="00CF7F04"/>
    <w:rsid w:val="00D00475"/>
    <w:rsid w:val="00D004C2"/>
    <w:rsid w:val="00D00569"/>
    <w:rsid w:val="00D005BC"/>
    <w:rsid w:val="00D008AB"/>
    <w:rsid w:val="00D008B5"/>
    <w:rsid w:val="00D008FB"/>
    <w:rsid w:val="00D00F57"/>
    <w:rsid w:val="00D0338C"/>
    <w:rsid w:val="00D04350"/>
    <w:rsid w:val="00D049FC"/>
    <w:rsid w:val="00D05B00"/>
    <w:rsid w:val="00D06491"/>
    <w:rsid w:val="00D067D8"/>
    <w:rsid w:val="00D071AC"/>
    <w:rsid w:val="00D074C2"/>
    <w:rsid w:val="00D076A3"/>
    <w:rsid w:val="00D07910"/>
    <w:rsid w:val="00D07CEE"/>
    <w:rsid w:val="00D07D30"/>
    <w:rsid w:val="00D07EBC"/>
    <w:rsid w:val="00D10588"/>
    <w:rsid w:val="00D105CE"/>
    <w:rsid w:val="00D107E3"/>
    <w:rsid w:val="00D10D17"/>
    <w:rsid w:val="00D11AAD"/>
    <w:rsid w:val="00D1227C"/>
    <w:rsid w:val="00D1324B"/>
    <w:rsid w:val="00D13277"/>
    <w:rsid w:val="00D13C52"/>
    <w:rsid w:val="00D13CFE"/>
    <w:rsid w:val="00D13D3C"/>
    <w:rsid w:val="00D13D94"/>
    <w:rsid w:val="00D13DF1"/>
    <w:rsid w:val="00D13EE6"/>
    <w:rsid w:val="00D14144"/>
    <w:rsid w:val="00D1493F"/>
    <w:rsid w:val="00D14A7E"/>
    <w:rsid w:val="00D17672"/>
    <w:rsid w:val="00D209DF"/>
    <w:rsid w:val="00D216D4"/>
    <w:rsid w:val="00D21E77"/>
    <w:rsid w:val="00D224B3"/>
    <w:rsid w:val="00D22861"/>
    <w:rsid w:val="00D24A5E"/>
    <w:rsid w:val="00D256DE"/>
    <w:rsid w:val="00D259E5"/>
    <w:rsid w:val="00D27225"/>
    <w:rsid w:val="00D27F30"/>
    <w:rsid w:val="00D30374"/>
    <w:rsid w:val="00D30D7B"/>
    <w:rsid w:val="00D314C3"/>
    <w:rsid w:val="00D31E10"/>
    <w:rsid w:val="00D31F60"/>
    <w:rsid w:val="00D348D8"/>
    <w:rsid w:val="00D34C9E"/>
    <w:rsid w:val="00D34DDD"/>
    <w:rsid w:val="00D3614F"/>
    <w:rsid w:val="00D369FC"/>
    <w:rsid w:val="00D36B1E"/>
    <w:rsid w:val="00D378F2"/>
    <w:rsid w:val="00D37B4D"/>
    <w:rsid w:val="00D37BDF"/>
    <w:rsid w:val="00D402D7"/>
    <w:rsid w:val="00D406A5"/>
    <w:rsid w:val="00D407B2"/>
    <w:rsid w:val="00D40C7C"/>
    <w:rsid w:val="00D41ED0"/>
    <w:rsid w:val="00D41F0B"/>
    <w:rsid w:val="00D426B3"/>
    <w:rsid w:val="00D43333"/>
    <w:rsid w:val="00D44D3E"/>
    <w:rsid w:val="00D44EB8"/>
    <w:rsid w:val="00D465D8"/>
    <w:rsid w:val="00D4671A"/>
    <w:rsid w:val="00D472CB"/>
    <w:rsid w:val="00D473CF"/>
    <w:rsid w:val="00D504BA"/>
    <w:rsid w:val="00D50675"/>
    <w:rsid w:val="00D50DDB"/>
    <w:rsid w:val="00D50EC0"/>
    <w:rsid w:val="00D51567"/>
    <w:rsid w:val="00D5183B"/>
    <w:rsid w:val="00D51A79"/>
    <w:rsid w:val="00D52145"/>
    <w:rsid w:val="00D52258"/>
    <w:rsid w:val="00D52E12"/>
    <w:rsid w:val="00D542E9"/>
    <w:rsid w:val="00D543C1"/>
    <w:rsid w:val="00D54532"/>
    <w:rsid w:val="00D5509C"/>
    <w:rsid w:val="00D55408"/>
    <w:rsid w:val="00D55499"/>
    <w:rsid w:val="00D55AA2"/>
    <w:rsid w:val="00D561EC"/>
    <w:rsid w:val="00D56476"/>
    <w:rsid w:val="00D57122"/>
    <w:rsid w:val="00D576B8"/>
    <w:rsid w:val="00D57BF0"/>
    <w:rsid w:val="00D603C1"/>
    <w:rsid w:val="00D6063A"/>
    <w:rsid w:val="00D60AC0"/>
    <w:rsid w:val="00D613BA"/>
    <w:rsid w:val="00D61ABB"/>
    <w:rsid w:val="00D61D83"/>
    <w:rsid w:val="00D62644"/>
    <w:rsid w:val="00D62E7A"/>
    <w:rsid w:val="00D64E01"/>
    <w:rsid w:val="00D64FC0"/>
    <w:rsid w:val="00D65304"/>
    <w:rsid w:val="00D65E42"/>
    <w:rsid w:val="00D662FD"/>
    <w:rsid w:val="00D66452"/>
    <w:rsid w:val="00D6789C"/>
    <w:rsid w:val="00D7001E"/>
    <w:rsid w:val="00D7009B"/>
    <w:rsid w:val="00D70B8D"/>
    <w:rsid w:val="00D71034"/>
    <w:rsid w:val="00D71693"/>
    <w:rsid w:val="00D71EAE"/>
    <w:rsid w:val="00D7244D"/>
    <w:rsid w:val="00D72C6B"/>
    <w:rsid w:val="00D72F5F"/>
    <w:rsid w:val="00D7336C"/>
    <w:rsid w:val="00D73B8F"/>
    <w:rsid w:val="00D74C4B"/>
    <w:rsid w:val="00D75183"/>
    <w:rsid w:val="00D759EB"/>
    <w:rsid w:val="00D75C0D"/>
    <w:rsid w:val="00D77134"/>
    <w:rsid w:val="00D777F4"/>
    <w:rsid w:val="00D77E4F"/>
    <w:rsid w:val="00D80E20"/>
    <w:rsid w:val="00D820C5"/>
    <w:rsid w:val="00D82337"/>
    <w:rsid w:val="00D8248B"/>
    <w:rsid w:val="00D8282C"/>
    <w:rsid w:val="00D829D6"/>
    <w:rsid w:val="00D82A76"/>
    <w:rsid w:val="00D82B51"/>
    <w:rsid w:val="00D83127"/>
    <w:rsid w:val="00D831C7"/>
    <w:rsid w:val="00D83856"/>
    <w:rsid w:val="00D84224"/>
    <w:rsid w:val="00D8589F"/>
    <w:rsid w:val="00D862A1"/>
    <w:rsid w:val="00D867EE"/>
    <w:rsid w:val="00D86C12"/>
    <w:rsid w:val="00D870B4"/>
    <w:rsid w:val="00D876FB"/>
    <w:rsid w:val="00D90E10"/>
    <w:rsid w:val="00D91E11"/>
    <w:rsid w:val="00D92C1C"/>
    <w:rsid w:val="00D9486E"/>
    <w:rsid w:val="00D94D7B"/>
    <w:rsid w:val="00D95651"/>
    <w:rsid w:val="00D958EF"/>
    <w:rsid w:val="00D95C73"/>
    <w:rsid w:val="00D9658C"/>
    <w:rsid w:val="00D977A9"/>
    <w:rsid w:val="00DA04B8"/>
    <w:rsid w:val="00DA0548"/>
    <w:rsid w:val="00DA07F7"/>
    <w:rsid w:val="00DA1576"/>
    <w:rsid w:val="00DA2A26"/>
    <w:rsid w:val="00DA2B27"/>
    <w:rsid w:val="00DA321E"/>
    <w:rsid w:val="00DA3307"/>
    <w:rsid w:val="00DA34FC"/>
    <w:rsid w:val="00DA38B5"/>
    <w:rsid w:val="00DA4512"/>
    <w:rsid w:val="00DA49D4"/>
    <w:rsid w:val="00DA5244"/>
    <w:rsid w:val="00DA5E54"/>
    <w:rsid w:val="00DA70A2"/>
    <w:rsid w:val="00DA71B2"/>
    <w:rsid w:val="00DA724E"/>
    <w:rsid w:val="00DA782B"/>
    <w:rsid w:val="00DA7AEA"/>
    <w:rsid w:val="00DB0F09"/>
    <w:rsid w:val="00DB1F10"/>
    <w:rsid w:val="00DB37CB"/>
    <w:rsid w:val="00DB38AF"/>
    <w:rsid w:val="00DB3F84"/>
    <w:rsid w:val="00DB4754"/>
    <w:rsid w:val="00DB5640"/>
    <w:rsid w:val="00DB577F"/>
    <w:rsid w:val="00DB63F4"/>
    <w:rsid w:val="00DB6A2C"/>
    <w:rsid w:val="00DB700F"/>
    <w:rsid w:val="00DB723B"/>
    <w:rsid w:val="00DB7542"/>
    <w:rsid w:val="00DB79A0"/>
    <w:rsid w:val="00DB7B90"/>
    <w:rsid w:val="00DB7BFF"/>
    <w:rsid w:val="00DB7F12"/>
    <w:rsid w:val="00DC082F"/>
    <w:rsid w:val="00DC0C8E"/>
    <w:rsid w:val="00DC294A"/>
    <w:rsid w:val="00DC295C"/>
    <w:rsid w:val="00DC2BE9"/>
    <w:rsid w:val="00DC30E8"/>
    <w:rsid w:val="00DC3BF6"/>
    <w:rsid w:val="00DC41B6"/>
    <w:rsid w:val="00DC43CF"/>
    <w:rsid w:val="00DC542E"/>
    <w:rsid w:val="00DC570D"/>
    <w:rsid w:val="00DC6B3B"/>
    <w:rsid w:val="00DC73D0"/>
    <w:rsid w:val="00DD0267"/>
    <w:rsid w:val="00DD081E"/>
    <w:rsid w:val="00DD095D"/>
    <w:rsid w:val="00DD0FEB"/>
    <w:rsid w:val="00DD124D"/>
    <w:rsid w:val="00DD15CB"/>
    <w:rsid w:val="00DD1E32"/>
    <w:rsid w:val="00DD2CFE"/>
    <w:rsid w:val="00DD2E88"/>
    <w:rsid w:val="00DD4CC9"/>
    <w:rsid w:val="00DD4FFE"/>
    <w:rsid w:val="00DD6281"/>
    <w:rsid w:val="00DD6776"/>
    <w:rsid w:val="00DD6DFB"/>
    <w:rsid w:val="00DD70DB"/>
    <w:rsid w:val="00DD764A"/>
    <w:rsid w:val="00DD78FC"/>
    <w:rsid w:val="00DE010B"/>
    <w:rsid w:val="00DE0247"/>
    <w:rsid w:val="00DE1296"/>
    <w:rsid w:val="00DE13E0"/>
    <w:rsid w:val="00DE1B99"/>
    <w:rsid w:val="00DE3D68"/>
    <w:rsid w:val="00DE3E45"/>
    <w:rsid w:val="00DE4250"/>
    <w:rsid w:val="00DE4877"/>
    <w:rsid w:val="00DE4A51"/>
    <w:rsid w:val="00DE6BA1"/>
    <w:rsid w:val="00DF00A2"/>
    <w:rsid w:val="00DF19FF"/>
    <w:rsid w:val="00DF316F"/>
    <w:rsid w:val="00DF52BE"/>
    <w:rsid w:val="00DF552A"/>
    <w:rsid w:val="00DF557B"/>
    <w:rsid w:val="00DF585B"/>
    <w:rsid w:val="00DF63B6"/>
    <w:rsid w:val="00DF6F4E"/>
    <w:rsid w:val="00DF6F4F"/>
    <w:rsid w:val="00DF77B1"/>
    <w:rsid w:val="00DF77CB"/>
    <w:rsid w:val="00DF7951"/>
    <w:rsid w:val="00DF7960"/>
    <w:rsid w:val="00E00377"/>
    <w:rsid w:val="00E0238C"/>
    <w:rsid w:val="00E02DA9"/>
    <w:rsid w:val="00E02E9F"/>
    <w:rsid w:val="00E04217"/>
    <w:rsid w:val="00E06D38"/>
    <w:rsid w:val="00E07323"/>
    <w:rsid w:val="00E07F47"/>
    <w:rsid w:val="00E1021B"/>
    <w:rsid w:val="00E103A0"/>
    <w:rsid w:val="00E1058B"/>
    <w:rsid w:val="00E1080B"/>
    <w:rsid w:val="00E113B9"/>
    <w:rsid w:val="00E11C72"/>
    <w:rsid w:val="00E13585"/>
    <w:rsid w:val="00E13872"/>
    <w:rsid w:val="00E14228"/>
    <w:rsid w:val="00E14276"/>
    <w:rsid w:val="00E14E02"/>
    <w:rsid w:val="00E15796"/>
    <w:rsid w:val="00E1596F"/>
    <w:rsid w:val="00E16017"/>
    <w:rsid w:val="00E16957"/>
    <w:rsid w:val="00E171B3"/>
    <w:rsid w:val="00E175CC"/>
    <w:rsid w:val="00E1767C"/>
    <w:rsid w:val="00E1777D"/>
    <w:rsid w:val="00E17A87"/>
    <w:rsid w:val="00E17B73"/>
    <w:rsid w:val="00E20381"/>
    <w:rsid w:val="00E206D5"/>
    <w:rsid w:val="00E21C38"/>
    <w:rsid w:val="00E21C73"/>
    <w:rsid w:val="00E2223F"/>
    <w:rsid w:val="00E223B4"/>
    <w:rsid w:val="00E22C72"/>
    <w:rsid w:val="00E2301D"/>
    <w:rsid w:val="00E23750"/>
    <w:rsid w:val="00E238E1"/>
    <w:rsid w:val="00E23EAC"/>
    <w:rsid w:val="00E24223"/>
    <w:rsid w:val="00E24CDF"/>
    <w:rsid w:val="00E2646E"/>
    <w:rsid w:val="00E265CF"/>
    <w:rsid w:val="00E27447"/>
    <w:rsid w:val="00E31125"/>
    <w:rsid w:val="00E3175F"/>
    <w:rsid w:val="00E32046"/>
    <w:rsid w:val="00E32236"/>
    <w:rsid w:val="00E33AC2"/>
    <w:rsid w:val="00E33F19"/>
    <w:rsid w:val="00E34524"/>
    <w:rsid w:val="00E34EC0"/>
    <w:rsid w:val="00E34EDF"/>
    <w:rsid w:val="00E35122"/>
    <w:rsid w:val="00E3536D"/>
    <w:rsid w:val="00E353BC"/>
    <w:rsid w:val="00E357C0"/>
    <w:rsid w:val="00E362D4"/>
    <w:rsid w:val="00E369B6"/>
    <w:rsid w:val="00E36CBA"/>
    <w:rsid w:val="00E370F9"/>
    <w:rsid w:val="00E37100"/>
    <w:rsid w:val="00E37296"/>
    <w:rsid w:val="00E372AD"/>
    <w:rsid w:val="00E3739F"/>
    <w:rsid w:val="00E40782"/>
    <w:rsid w:val="00E411AD"/>
    <w:rsid w:val="00E41B53"/>
    <w:rsid w:val="00E4208F"/>
    <w:rsid w:val="00E43C4A"/>
    <w:rsid w:val="00E44148"/>
    <w:rsid w:val="00E44AD2"/>
    <w:rsid w:val="00E44B80"/>
    <w:rsid w:val="00E44ED3"/>
    <w:rsid w:val="00E453E7"/>
    <w:rsid w:val="00E4565B"/>
    <w:rsid w:val="00E46478"/>
    <w:rsid w:val="00E46A53"/>
    <w:rsid w:val="00E46AF4"/>
    <w:rsid w:val="00E47369"/>
    <w:rsid w:val="00E4744D"/>
    <w:rsid w:val="00E476B5"/>
    <w:rsid w:val="00E47D77"/>
    <w:rsid w:val="00E5005C"/>
    <w:rsid w:val="00E50D0B"/>
    <w:rsid w:val="00E51019"/>
    <w:rsid w:val="00E51CE1"/>
    <w:rsid w:val="00E5245E"/>
    <w:rsid w:val="00E52A43"/>
    <w:rsid w:val="00E53FD7"/>
    <w:rsid w:val="00E54D98"/>
    <w:rsid w:val="00E555AD"/>
    <w:rsid w:val="00E55A0D"/>
    <w:rsid w:val="00E55AF0"/>
    <w:rsid w:val="00E55B3E"/>
    <w:rsid w:val="00E56036"/>
    <w:rsid w:val="00E56655"/>
    <w:rsid w:val="00E60AAB"/>
    <w:rsid w:val="00E60C49"/>
    <w:rsid w:val="00E612F5"/>
    <w:rsid w:val="00E61716"/>
    <w:rsid w:val="00E6214E"/>
    <w:rsid w:val="00E629C6"/>
    <w:rsid w:val="00E63554"/>
    <w:rsid w:val="00E63DCD"/>
    <w:rsid w:val="00E642D7"/>
    <w:rsid w:val="00E6536C"/>
    <w:rsid w:val="00E6588A"/>
    <w:rsid w:val="00E66E29"/>
    <w:rsid w:val="00E670BD"/>
    <w:rsid w:val="00E7001B"/>
    <w:rsid w:val="00E712CC"/>
    <w:rsid w:val="00E71337"/>
    <w:rsid w:val="00E71757"/>
    <w:rsid w:val="00E718CF"/>
    <w:rsid w:val="00E71ACF"/>
    <w:rsid w:val="00E72358"/>
    <w:rsid w:val="00E73739"/>
    <w:rsid w:val="00E738CA"/>
    <w:rsid w:val="00E75030"/>
    <w:rsid w:val="00E75228"/>
    <w:rsid w:val="00E757B1"/>
    <w:rsid w:val="00E75902"/>
    <w:rsid w:val="00E75B70"/>
    <w:rsid w:val="00E760FE"/>
    <w:rsid w:val="00E762A2"/>
    <w:rsid w:val="00E76F2E"/>
    <w:rsid w:val="00E771B5"/>
    <w:rsid w:val="00E77BCB"/>
    <w:rsid w:val="00E80B7E"/>
    <w:rsid w:val="00E8303F"/>
    <w:rsid w:val="00E8324E"/>
    <w:rsid w:val="00E844D5"/>
    <w:rsid w:val="00E84DA9"/>
    <w:rsid w:val="00E852E5"/>
    <w:rsid w:val="00E85CE8"/>
    <w:rsid w:val="00E85EB6"/>
    <w:rsid w:val="00E8656E"/>
    <w:rsid w:val="00E87062"/>
    <w:rsid w:val="00E87486"/>
    <w:rsid w:val="00E87859"/>
    <w:rsid w:val="00E87AF4"/>
    <w:rsid w:val="00E908CB"/>
    <w:rsid w:val="00E90B2A"/>
    <w:rsid w:val="00E92057"/>
    <w:rsid w:val="00E92BBF"/>
    <w:rsid w:val="00E936CE"/>
    <w:rsid w:val="00E93E9D"/>
    <w:rsid w:val="00E94A01"/>
    <w:rsid w:val="00E95920"/>
    <w:rsid w:val="00E96157"/>
    <w:rsid w:val="00E9656A"/>
    <w:rsid w:val="00E96750"/>
    <w:rsid w:val="00E97630"/>
    <w:rsid w:val="00EA0FBB"/>
    <w:rsid w:val="00EA24B3"/>
    <w:rsid w:val="00EA2A4D"/>
    <w:rsid w:val="00EA2B4F"/>
    <w:rsid w:val="00EA4FE4"/>
    <w:rsid w:val="00EA5272"/>
    <w:rsid w:val="00EA5ADD"/>
    <w:rsid w:val="00EA5C95"/>
    <w:rsid w:val="00EA6112"/>
    <w:rsid w:val="00EA6585"/>
    <w:rsid w:val="00EA6E38"/>
    <w:rsid w:val="00EA78C7"/>
    <w:rsid w:val="00EB067C"/>
    <w:rsid w:val="00EB0A9D"/>
    <w:rsid w:val="00EB11F3"/>
    <w:rsid w:val="00EB22CE"/>
    <w:rsid w:val="00EB2B36"/>
    <w:rsid w:val="00EB2BE6"/>
    <w:rsid w:val="00EB2D5D"/>
    <w:rsid w:val="00EB3290"/>
    <w:rsid w:val="00EB330C"/>
    <w:rsid w:val="00EB3DE5"/>
    <w:rsid w:val="00EB3F70"/>
    <w:rsid w:val="00EB40EC"/>
    <w:rsid w:val="00EB4175"/>
    <w:rsid w:val="00EB44A2"/>
    <w:rsid w:val="00EB4813"/>
    <w:rsid w:val="00EB4BF8"/>
    <w:rsid w:val="00EB66F6"/>
    <w:rsid w:val="00EB6A7D"/>
    <w:rsid w:val="00EB72E6"/>
    <w:rsid w:val="00EB7B42"/>
    <w:rsid w:val="00EB7BC8"/>
    <w:rsid w:val="00EC0320"/>
    <w:rsid w:val="00EC094E"/>
    <w:rsid w:val="00EC0BA7"/>
    <w:rsid w:val="00EC1219"/>
    <w:rsid w:val="00EC1A25"/>
    <w:rsid w:val="00EC2A78"/>
    <w:rsid w:val="00EC301F"/>
    <w:rsid w:val="00EC39AA"/>
    <w:rsid w:val="00EC3BFA"/>
    <w:rsid w:val="00EC3C0D"/>
    <w:rsid w:val="00EC41A1"/>
    <w:rsid w:val="00EC4274"/>
    <w:rsid w:val="00EC42F0"/>
    <w:rsid w:val="00EC589A"/>
    <w:rsid w:val="00EC663E"/>
    <w:rsid w:val="00EC7290"/>
    <w:rsid w:val="00EC773D"/>
    <w:rsid w:val="00EC7C21"/>
    <w:rsid w:val="00ED0415"/>
    <w:rsid w:val="00ED06C6"/>
    <w:rsid w:val="00ED1C6E"/>
    <w:rsid w:val="00ED22DF"/>
    <w:rsid w:val="00ED269A"/>
    <w:rsid w:val="00ED29A0"/>
    <w:rsid w:val="00ED35B5"/>
    <w:rsid w:val="00ED4642"/>
    <w:rsid w:val="00ED4C6B"/>
    <w:rsid w:val="00ED5303"/>
    <w:rsid w:val="00ED56EE"/>
    <w:rsid w:val="00ED622B"/>
    <w:rsid w:val="00ED6B06"/>
    <w:rsid w:val="00ED753F"/>
    <w:rsid w:val="00ED7CEE"/>
    <w:rsid w:val="00EE0274"/>
    <w:rsid w:val="00EE1327"/>
    <w:rsid w:val="00EE1537"/>
    <w:rsid w:val="00EE32EC"/>
    <w:rsid w:val="00EE3439"/>
    <w:rsid w:val="00EE3895"/>
    <w:rsid w:val="00EE41C1"/>
    <w:rsid w:val="00EE44C9"/>
    <w:rsid w:val="00EE4BC2"/>
    <w:rsid w:val="00EE5107"/>
    <w:rsid w:val="00EE541E"/>
    <w:rsid w:val="00EE55BC"/>
    <w:rsid w:val="00EE55EA"/>
    <w:rsid w:val="00EE5FBC"/>
    <w:rsid w:val="00EE7058"/>
    <w:rsid w:val="00EF027E"/>
    <w:rsid w:val="00EF04DC"/>
    <w:rsid w:val="00EF1F60"/>
    <w:rsid w:val="00EF289A"/>
    <w:rsid w:val="00EF33A9"/>
    <w:rsid w:val="00EF346A"/>
    <w:rsid w:val="00EF4464"/>
    <w:rsid w:val="00EF5F11"/>
    <w:rsid w:val="00EF62C6"/>
    <w:rsid w:val="00EF68BF"/>
    <w:rsid w:val="00EF6A76"/>
    <w:rsid w:val="00EF6CF3"/>
    <w:rsid w:val="00EF6D5A"/>
    <w:rsid w:val="00EF7844"/>
    <w:rsid w:val="00F01B6D"/>
    <w:rsid w:val="00F01C37"/>
    <w:rsid w:val="00F02397"/>
    <w:rsid w:val="00F02894"/>
    <w:rsid w:val="00F02BEA"/>
    <w:rsid w:val="00F02E1C"/>
    <w:rsid w:val="00F030DF"/>
    <w:rsid w:val="00F03F34"/>
    <w:rsid w:val="00F04C9D"/>
    <w:rsid w:val="00F06934"/>
    <w:rsid w:val="00F07A6C"/>
    <w:rsid w:val="00F10412"/>
    <w:rsid w:val="00F10618"/>
    <w:rsid w:val="00F1073D"/>
    <w:rsid w:val="00F10C7C"/>
    <w:rsid w:val="00F1231A"/>
    <w:rsid w:val="00F123F9"/>
    <w:rsid w:val="00F12980"/>
    <w:rsid w:val="00F1396D"/>
    <w:rsid w:val="00F141D8"/>
    <w:rsid w:val="00F14734"/>
    <w:rsid w:val="00F14989"/>
    <w:rsid w:val="00F14D77"/>
    <w:rsid w:val="00F16550"/>
    <w:rsid w:val="00F16E2F"/>
    <w:rsid w:val="00F171D7"/>
    <w:rsid w:val="00F17764"/>
    <w:rsid w:val="00F20555"/>
    <w:rsid w:val="00F20C0D"/>
    <w:rsid w:val="00F20ECB"/>
    <w:rsid w:val="00F21001"/>
    <w:rsid w:val="00F21615"/>
    <w:rsid w:val="00F222BB"/>
    <w:rsid w:val="00F2234E"/>
    <w:rsid w:val="00F225B4"/>
    <w:rsid w:val="00F22997"/>
    <w:rsid w:val="00F23035"/>
    <w:rsid w:val="00F23906"/>
    <w:rsid w:val="00F23CBD"/>
    <w:rsid w:val="00F24B76"/>
    <w:rsid w:val="00F24B9E"/>
    <w:rsid w:val="00F259E6"/>
    <w:rsid w:val="00F26113"/>
    <w:rsid w:val="00F26459"/>
    <w:rsid w:val="00F269B9"/>
    <w:rsid w:val="00F27275"/>
    <w:rsid w:val="00F30690"/>
    <w:rsid w:val="00F30B87"/>
    <w:rsid w:val="00F30CD7"/>
    <w:rsid w:val="00F3104A"/>
    <w:rsid w:val="00F311D5"/>
    <w:rsid w:val="00F3144E"/>
    <w:rsid w:val="00F31B19"/>
    <w:rsid w:val="00F32233"/>
    <w:rsid w:val="00F322D8"/>
    <w:rsid w:val="00F33073"/>
    <w:rsid w:val="00F33195"/>
    <w:rsid w:val="00F33988"/>
    <w:rsid w:val="00F33E90"/>
    <w:rsid w:val="00F3455F"/>
    <w:rsid w:val="00F350E0"/>
    <w:rsid w:val="00F352B0"/>
    <w:rsid w:val="00F35C22"/>
    <w:rsid w:val="00F35E75"/>
    <w:rsid w:val="00F36848"/>
    <w:rsid w:val="00F370DA"/>
    <w:rsid w:val="00F37216"/>
    <w:rsid w:val="00F379B6"/>
    <w:rsid w:val="00F37FDD"/>
    <w:rsid w:val="00F40559"/>
    <w:rsid w:val="00F409C0"/>
    <w:rsid w:val="00F40B95"/>
    <w:rsid w:val="00F41094"/>
    <w:rsid w:val="00F4121A"/>
    <w:rsid w:val="00F413EB"/>
    <w:rsid w:val="00F44BC2"/>
    <w:rsid w:val="00F44BDF"/>
    <w:rsid w:val="00F44D5A"/>
    <w:rsid w:val="00F46638"/>
    <w:rsid w:val="00F4672C"/>
    <w:rsid w:val="00F50330"/>
    <w:rsid w:val="00F50801"/>
    <w:rsid w:val="00F50EA4"/>
    <w:rsid w:val="00F5116A"/>
    <w:rsid w:val="00F5129B"/>
    <w:rsid w:val="00F517D3"/>
    <w:rsid w:val="00F51A6A"/>
    <w:rsid w:val="00F51E15"/>
    <w:rsid w:val="00F524F1"/>
    <w:rsid w:val="00F527ED"/>
    <w:rsid w:val="00F53A4B"/>
    <w:rsid w:val="00F557B5"/>
    <w:rsid w:val="00F56147"/>
    <w:rsid w:val="00F56716"/>
    <w:rsid w:val="00F56F54"/>
    <w:rsid w:val="00F572D8"/>
    <w:rsid w:val="00F57345"/>
    <w:rsid w:val="00F609F0"/>
    <w:rsid w:val="00F60A1E"/>
    <w:rsid w:val="00F6102D"/>
    <w:rsid w:val="00F611BC"/>
    <w:rsid w:val="00F62089"/>
    <w:rsid w:val="00F62F47"/>
    <w:rsid w:val="00F63400"/>
    <w:rsid w:val="00F63423"/>
    <w:rsid w:val="00F635BD"/>
    <w:rsid w:val="00F645A3"/>
    <w:rsid w:val="00F64F26"/>
    <w:rsid w:val="00F65842"/>
    <w:rsid w:val="00F669D1"/>
    <w:rsid w:val="00F66D97"/>
    <w:rsid w:val="00F67D33"/>
    <w:rsid w:val="00F710D2"/>
    <w:rsid w:val="00F716F1"/>
    <w:rsid w:val="00F71D79"/>
    <w:rsid w:val="00F7248A"/>
    <w:rsid w:val="00F72635"/>
    <w:rsid w:val="00F72AD7"/>
    <w:rsid w:val="00F73B23"/>
    <w:rsid w:val="00F74A36"/>
    <w:rsid w:val="00F75682"/>
    <w:rsid w:val="00F75EBE"/>
    <w:rsid w:val="00F75FA7"/>
    <w:rsid w:val="00F777A3"/>
    <w:rsid w:val="00F77F0C"/>
    <w:rsid w:val="00F80BCC"/>
    <w:rsid w:val="00F8110E"/>
    <w:rsid w:val="00F81B9F"/>
    <w:rsid w:val="00F81E01"/>
    <w:rsid w:val="00F831AD"/>
    <w:rsid w:val="00F83965"/>
    <w:rsid w:val="00F8516F"/>
    <w:rsid w:val="00F852E7"/>
    <w:rsid w:val="00F85692"/>
    <w:rsid w:val="00F85A49"/>
    <w:rsid w:val="00F85C8C"/>
    <w:rsid w:val="00F90754"/>
    <w:rsid w:val="00F90F6B"/>
    <w:rsid w:val="00F9150C"/>
    <w:rsid w:val="00F920DF"/>
    <w:rsid w:val="00F92839"/>
    <w:rsid w:val="00F94315"/>
    <w:rsid w:val="00F9436F"/>
    <w:rsid w:val="00F9581F"/>
    <w:rsid w:val="00F95CAA"/>
    <w:rsid w:val="00F96F4A"/>
    <w:rsid w:val="00F97F33"/>
    <w:rsid w:val="00FA0243"/>
    <w:rsid w:val="00FA0C46"/>
    <w:rsid w:val="00FA1948"/>
    <w:rsid w:val="00FA2684"/>
    <w:rsid w:val="00FA30D5"/>
    <w:rsid w:val="00FA357D"/>
    <w:rsid w:val="00FA6EA5"/>
    <w:rsid w:val="00FA7364"/>
    <w:rsid w:val="00FA7580"/>
    <w:rsid w:val="00FB0415"/>
    <w:rsid w:val="00FB0A78"/>
    <w:rsid w:val="00FB0E82"/>
    <w:rsid w:val="00FB0E8F"/>
    <w:rsid w:val="00FB3D76"/>
    <w:rsid w:val="00FB4DA3"/>
    <w:rsid w:val="00FB6C4B"/>
    <w:rsid w:val="00FB74BF"/>
    <w:rsid w:val="00FB7504"/>
    <w:rsid w:val="00FB7BD4"/>
    <w:rsid w:val="00FB7FA5"/>
    <w:rsid w:val="00FC0E36"/>
    <w:rsid w:val="00FC277B"/>
    <w:rsid w:val="00FC2B00"/>
    <w:rsid w:val="00FC2FD3"/>
    <w:rsid w:val="00FC4248"/>
    <w:rsid w:val="00FC491D"/>
    <w:rsid w:val="00FC50A4"/>
    <w:rsid w:val="00FC79D2"/>
    <w:rsid w:val="00FD02C6"/>
    <w:rsid w:val="00FD03F7"/>
    <w:rsid w:val="00FD078C"/>
    <w:rsid w:val="00FD16B4"/>
    <w:rsid w:val="00FD1795"/>
    <w:rsid w:val="00FD191A"/>
    <w:rsid w:val="00FD273B"/>
    <w:rsid w:val="00FD2F50"/>
    <w:rsid w:val="00FD2FCF"/>
    <w:rsid w:val="00FD4B68"/>
    <w:rsid w:val="00FD4C96"/>
    <w:rsid w:val="00FD63CB"/>
    <w:rsid w:val="00FD6FC6"/>
    <w:rsid w:val="00FD71A7"/>
    <w:rsid w:val="00FD78D8"/>
    <w:rsid w:val="00FD7F5B"/>
    <w:rsid w:val="00FE0AFD"/>
    <w:rsid w:val="00FE11D4"/>
    <w:rsid w:val="00FE125F"/>
    <w:rsid w:val="00FE14D1"/>
    <w:rsid w:val="00FE1FD8"/>
    <w:rsid w:val="00FE2353"/>
    <w:rsid w:val="00FE24E4"/>
    <w:rsid w:val="00FE2E1E"/>
    <w:rsid w:val="00FE3074"/>
    <w:rsid w:val="00FE30D8"/>
    <w:rsid w:val="00FE4CA3"/>
    <w:rsid w:val="00FE4E37"/>
    <w:rsid w:val="00FE5CF6"/>
    <w:rsid w:val="00FE5FEC"/>
    <w:rsid w:val="00FE6E3D"/>
    <w:rsid w:val="00FE793E"/>
    <w:rsid w:val="00FE7C44"/>
    <w:rsid w:val="00FF030D"/>
    <w:rsid w:val="00FF088A"/>
    <w:rsid w:val="00FF1DC2"/>
    <w:rsid w:val="00FF1F25"/>
    <w:rsid w:val="00FF1FFB"/>
    <w:rsid w:val="00FF2B24"/>
    <w:rsid w:val="00FF2BD8"/>
    <w:rsid w:val="00FF3185"/>
    <w:rsid w:val="00FF36EA"/>
    <w:rsid w:val="00FF3ABB"/>
    <w:rsid w:val="00FF4B6A"/>
    <w:rsid w:val="00FF58B2"/>
    <w:rsid w:val="00FF5BA1"/>
    <w:rsid w:val="00FF5BE8"/>
    <w:rsid w:val="00FF5E53"/>
    <w:rsid w:val="00FF6422"/>
    <w:rsid w:val="00FF6E15"/>
    <w:rsid w:val="00FF6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4097"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0" w:semiHidden="false" w:unhideWhenUsed="false" w:qFormat="true"/>
    <w:lsdException w:name="heading 3" w:uiPriority="9" w:semiHidden="false" w:unhideWhenUsed="false" w:qFormat="true"/>
    <w:lsdException w:name="heading 4" w:uiPriority="9" w:semiHidden="false" w:unhideWhenUsed="false" w:qFormat="true"/>
    <w:lsdException w:name="heading 5" w:uiPriority="9" w:semiHidden="false" w:unhideWhenUsed="false" w:qFormat="true"/>
    <w:lsdException w:name="heading 6" w:uiPriority="9" w:semiHidden="false" w:unhideWhenUsed="false" w:qFormat="true"/>
    <w:lsdException w:name="heading 7" w:uiPriority="9" w:semiHidden="false" w:unhideWhenUsed="false" w:qFormat="true"/>
    <w:lsdException w:name="heading 8" w:uiPriority="9" w:semiHidden="false" w:unhideWhenUsed="false" w:qFormat="true"/>
    <w:lsdException w:name="heading 9" w:uiPriority="0" w:semiHidden="false" w:unhideWhenUsed="false" w:qFormat="true"/>
    <w:lsdException w:name="toc 1" w:uiPriority="39" w:qFormat="true"/>
    <w:lsdException w:name="toc 2" w:uiPriority="39" w:qFormat="true"/>
    <w:lsdException w:name="toc 3" w:uiPriority="39" w:qFormat="true"/>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Body Text Indent" w:uiPriority="0"/>
    <w:lsdException w:name="Subtitle" w:uiPriority="11" w:semiHidden="false" w:unhideWhenUsed="false" w:qFormat="true"/>
    <w:lsdException w:name="Body Text First Indent" w:uiPriority="0"/>
    <w:lsdException w:name="Body Text 3" w:uiPriority="0"/>
    <w:lsdException w:name="Body Text Indent 2" w:uiPriority="0"/>
    <w:lsdException w:name="Strong" w:uiPriority="22" w:semiHidden="false" w:unhideWhenUsed="false" w:qFormat="true"/>
    <w:lsdException w:name="Emphasis" w:uiPriority="20" w:semiHidden="false" w:unhideWhenUsed="false" w:qFormat="true"/>
    <w:lsdException w:name="Table Grid" w:uiPriority="59"/>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FB7FA5"/>
  </w:style>
  <w:style w:type="paragraph" w:styleId="Nadpis10">
    <w:name w:val="heading 1"/>
    <w:aliases w:val="kapitola,adpis 1,Kapitola,adpis 11,Kapitola1"/>
    <w:basedOn w:val="Normln"/>
    <w:next w:val="Normln"/>
    <w:qFormat/>
    <w:rsid w:val="00147812"/>
    <w:pPr>
      <w:keepNext/>
      <w:spacing w:after="120"/>
      <w:outlineLvl w:val="0"/>
    </w:pPr>
    <w:rPr>
      <w:rFonts w:ascii="Verdana" w:hAnsi="Verdana"/>
      <w:b/>
      <w:caps/>
      <w:sz w:val="32"/>
    </w:rPr>
  </w:style>
  <w:style w:type="paragraph" w:styleId="Nadpis2">
    <w:name w:val="heading 2"/>
    <w:aliases w:val="podkapitola,Heading2"/>
    <w:basedOn w:val="Normln"/>
    <w:next w:val="Normln"/>
    <w:link w:val="Nadpis2Char"/>
    <w:qFormat/>
    <w:rsid w:val="000F18D4"/>
    <w:pPr>
      <w:keepNext/>
      <w:spacing w:before="120"/>
      <w:outlineLvl w:val="1"/>
    </w:pPr>
    <w:rPr>
      <w:rFonts w:ascii="Verdana" w:hAnsi="Verdana"/>
      <w:b/>
      <w:sz w:val="28"/>
    </w:rPr>
  </w:style>
  <w:style w:type="paragraph" w:styleId="Nadpis3">
    <w:name w:val="heading 3"/>
    <w:basedOn w:val="Normln"/>
    <w:next w:val="Normln"/>
    <w:qFormat/>
    <w:rsid w:val="00B61D1D"/>
    <w:pPr>
      <w:keepNext/>
      <w:outlineLvl w:val="2"/>
    </w:pPr>
    <w:rPr>
      <w:b/>
      <w:bCs/>
      <w:sz w:val="28"/>
    </w:rPr>
  </w:style>
  <w:style w:type="paragraph" w:styleId="Nadpis4">
    <w:name w:val="heading 4"/>
    <w:basedOn w:val="Normln"/>
    <w:next w:val="Normln"/>
    <w:qFormat/>
    <w:rsid w:val="00B61D1D"/>
    <w:pPr>
      <w:keepNext/>
      <w:outlineLvl w:val="3"/>
    </w:pPr>
    <w:rPr>
      <w:sz w:val="40"/>
    </w:rPr>
  </w:style>
  <w:style w:type="paragraph" w:styleId="Nadpis5">
    <w:name w:val="heading 5"/>
    <w:basedOn w:val="Normln"/>
    <w:next w:val="Normln"/>
    <w:qFormat/>
    <w:rsid w:val="00B61D1D"/>
    <w:pPr>
      <w:keepNext/>
      <w:outlineLvl w:val="4"/>
    </w:pPr>
    <w:rPr>
      <w:b/>
      <w:sz w:val="28"/>
      <w:u w:val="single"/>
    </w:rPr>
  </w:style>
  <w:style w:type="paragraph" w:styleId="Nadpis6">
    <w:name w:val="heading 6"/>
    <w:basedOn w:val="Normln"/>
    <w:next w:val="Normln"/>
    <w:qFormat/>
    <w:rsid w:val="00B61D1D"/>
    <w:pPr>
      <w:keepNext/>
      <w:outlineLvl w:val="5"/>
    </w:pPr>
    <w:rPr>
      <w:b/>
      <w:sz w:val="24"/>
    </w:rPr>
  </w:style>
  <w:style w:type="paragraph" w:styleId="Nadpis7">
    <w:name w:val="heading 7"/>
    <w:basedOn w:val="Normln"/>
    <w:next w:val="Normln"/>
    <w:qFormat/>
    <w:rsid w:val="00B61D1D"/>
    <w:pPr>
      <w:keepNext/>
      <w:jc w:val="center"/>
      <w:outlineLvl w:val="6"/>
    </w:pPr>
    <w:rPr>
      <w:b/>
      <w:sz w:val="32"/>
    </w:rPr>
  </w:style>
  <w:style w:type="paragraph" w:styleId="Nadpis8">
    <w:name w:val="heading 8"/>
    <w:basedOn w:val="Normln"/>
    <w:next w:val="Normln"/>
    <w:qFormat/>
    <w:rsid w:val="00B61D1D"/>
    <w:pPr>
      <w:keepNext/>
      <w:numPr>
        <w:numId w:val="2"/>
      </w:numPr>
      <w:outlineLvl w:val="7"/>
    </w:pPr>
    <w:rPr>
      <w:sz w:val="24"/>
    </w:rPr>
  </w:style>
  <w:style w:type="paragraph" w:styleId="Nadpis9">
    <w:name w:val="heading 9"/>
    <w:basedOn w:val="Normln"/>
    <w:next w:val="Normln"/>
    <w:link w:val="Nadpis9Char"/>
    <w:qFormat/>
    <w:rsid w:val="00B61D1D"/>
    <w:pPr>
      <w:keepNext/>
      <w:outlineLvl w:val="8"/>
    </w:pPr>
    <w:rPr>
      <w:sz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kladntextodsazen">
    <w:name w:val="Body Text Indent"/>
    <w:basedOn w:val="Normln"/>
    <w:link w:val="ZkladntextodsazenChar"/>
    <w:rsid w:val="00B61D1D"/>
    <w:pPr>
      <w:ind w:firstLine="360"/>
      <w:jc w:val="both"/>
    </w:pPr>
    <w:rPr>
      <w:sz w:val="24"/>
    </w:rPr>
  </w:style>
  <w:style w:type="paragraph" w:styleId="Zkladntextodsazen2">
    <w:name w:val="Body Text Indent 2"/>
    <w:basedOn w:val="Normln"/>
    <w:link w:val="Zkladntextodsazen2Char"/>
    <w:rsid w:val="00B61D1D"/>
    <w:pPr>
      <w:ind w:firstLine="708"/>
    </w:pPr>
    <w:rPr>
      <w:sz w:val="24"/>
    </w:rPr>
  </w:style>
  <w:style w:type="character" w:styleId="Hypertextovodkaz">
    <w:name w:val="Hyperlink"/>
    <w:uiPriority w:val="99"/>
    <w:rsid w:val="00B61D1D"/>
    <w:rPr>
      <w:color w:val="0000FF"/>
      <w:u w:val="single"/>
    </w:rPr>
  </w:style>
  <w:style w:type="paragraph" w:styleId="Zhlav">
    <w:name w:val="header"/>
    <w:basedOn w:val="Normln"/>
    <w:rsid w:val="00B61D1D"/>
    <w:pPr>
      <w:tabs>
        <w:tab w:val="center" w:pos="4536"/>
        <w:tab w:val="right" w:pos="9072"/>
      </w:tabs>
    </w:pPr>
  </w:style>
  <w:style w:type="paragraph" w:styleId="Zpat">
    <w:name w:val="footer"/>
    <w:basedOn w:val="Normln"/>
    <w:rsid w:val="00B61D1D"/>
    <w:pPr>
      <w:tabs>
        <w:tab w:val="center" w:pos="4536"/>
        <w:tab w:val="right" w:pos="9072"/>
      </w:tabs>
    </w:pPr>
  </w:style>
  <w:style w:type="character" w:styleId="slostrnky">
    <w:name w:val="page number"/>
    <w:basedOn w:val="Standardnpsmoodstavce"/>
    <w:rsid w:val="00B61D1D"/>
  </w:style>
  <w:style w:type="paragraph" w:styleId="Zkladntextodsazen3">
    <w:name w:val="Body Text Indent 3"/>
    <w:basedOn w:val="Normln"/>
    <w:rsid w:val="00B61D1D"/>
    <w:pPr>
      <w:ind w:left="360"/>
      <w:jc w:val="both"/>
    </w:pPr>
    <w:rPr>
      <w:sz w:val="24"/>
    </w:rPr>
  </w:style>
  <w:style w:type="paragraph" w:styleId="Zkladntext">
    <w:name w:val="Body Text"/>
    <w:basedOn w:val="Normln"/>
    <w:rsid w:val="00B61D1D"/>
    <w:pPr>
      <w:spacing w:line="360" w:lineRule="auto"/>
      <w:ind w:firstLine="567"/>
      <w:jc w:val="both"/>
    </w:pPr>
    <w:rPr>
      <w:sz w:val="24"/>
    </w:rPr>
  </w:style>
  <w:style w:type="paragraph" w:styleId="normln0" w:customStyle="true">
    <w:name w:val="normální"/>
    <w:basedOn w:val="Normln"/>
    <w:rsid w:val="001406DB"/>
    <w:pPr>
      <w:jc w:val="both"/>
    </w:pPr>
    <w:rPr>
      <w:rFonts w:ascii="Verdana" w:hAnsi="Verdana"/>
      <w:b/>
      <w:sz w:val="22"/>
    </w:rPr>
  </w:style>
  <w:style w:type="paragraph" w:styleId="Zkladntext-prvnodsazen">
    <w:name w:val="Body Text First Indent"/>
    <w:basedOn w:val="Zkladntext"/>
    <w:link w:val="Zkladntext-prvnodsazenChar"/>
    <w:rsid w:val="00B61D1D"/>
    <w:pPr>
      <w:spacing w:after="120" w:line="240" w:lineRule="auto"/>
    </w:pPr>
  </w:style>
  <w:style w:type="paragraph" w:styleId="xl29" w:customStyle="true">
    <w:name w:val="xl29"/>
    <w:basedOn w:val="Normln"/>
    <w:rsid w:val="00B61D1D"/>
    <w:pPr>
      <w:spacing w:before="100" w:after="100"/>
    </w:pPr>
    <w:rPr>
      <w:b/>
      <w:sz w:val="24"/>
    </w:rPr>
  </w:style>
  <w:style w:type="paragraph" w:styleId="H1" w:customStyle="true">
    <w:name w:val="H1"/>
    <w:basedOn w:val="Normln"/>
    <w:next w:val="Normln"/>
    <w:rsid w:val="00B61D1D"/>
    <w:pPr>
      <w:keepNext/>
      <w:spacing w:before="100" w:after="100"/>
      <w:outlineLvl w:val="1"/>
    </w:pPr>
    <w:rPr>
      <w:b/>
      <w:snapToGrid w:val="false"/>
      <w:kern w:val="36"/>
      <w:sz w:val="48"/>
    </w:rPr>
  </w:style>
  <w:style w:type="paragraph" w:styleId="H2" w:customStyle="true">
    <w:name w:val="H2"/>
    <w:basedOn w:val="Normln"/>
    <w:next w:val="Normln"/>
    <w:rsid w:val="00B61D1D"/>
    <w:pPr>
      <w:keepNext/>
      <w:spacing w:before="100" w:after="100"/>
      <w:outlineLvl w:val="2"/>
    </w:pPr>
    <w:rPr>
      <w:b/>
      <w:snapToGrid w:val="false"/>
      <w:sz w:val="36"/>
    </w:rPr>
  </w:style>
  <w:style w:type="paragraph" w:styleId="Normal" w:customStyle="true">
    <w:name w:val="[Normal]"/>
    <w:rsid w:val="00B61D1D"/>
    <w:pPr>
      <w:autoSpaceDE w:val="false"/>
      <w:autoSpaceDN w:val="false"/>
      <w:adjustRightInd w:val="false"/>
    </w:pPr>
    <w:rPr>
      <w:rFonts w:ascii="Arial" w:hAnsi="Arial"/>
      <w:sz w:val="24"/>
    </w:rPr>
  </w:style>
  <w:style w:type="character" w:styleId="Sledovanodkaz">
    <w:name w:val="FollowedHyperlink"/>
    <w:rsid w:val="00B61D1D"/>
    <w:rPr>
      <w:color w:val="800080"/>
      <w:u w:val="single"/>
    </w:rPr>
  </w:style>
  <w:style w:type="paragraph" w:styleId="Zkladntext2">
    <w:name w:val="Body Text 2"/>
    <w:basedOn w:val="Normln"/>
    <w:rsid w:val="00B61D1D"/>
    <w:pPr>
      <w:jc w:val="both"/>
    </w:pPr>
    <w:rPr>
      <w:color w:val="0000FF"/>
      <w:sz w:val="24"/>
    </w:rPr>
  </w:style>
  <w:style w:type="paragraph" w:styleId="aZkladntext" w:customStyle="true">
    <w:name w:val="a _Základní text"/>
    <w:basedOn w:val="Normln"/>
    <w:rsid w:val="00B61D1D"/>
    <w:pPr>
      <w:spacing w:after="120"/>
      <w:ind w:firstLine="357"/>
      <w:jc w:val="both"/>
    </w:pPr>
    <w:rPr>
      <w:sz w:val="24"/>
    </w:rPr>
  </w:style>
  <w:style w:type="paragraph" w:styleId="NormlnsWWW" w:customStyle="true">
    <w:name w:val="Normální (síť WWW)"/>
    <w:basedOn w:val="Normln"/>
    <w:rsid w:val="00B61D1D"/>
    <w:rPr>
      <w:sz w:val="24"/>
    </w:rPr>
  </w:style>
  <w:style w:type="paragraph" w:styleId="slo" w:customStyle="true">
    <w:name w:val="Číslo"/>
    <w:basedOn w:val="Normln"/>
    <w:autoRedefine/>
    <w:rsid w:val="00B61D1D"/>
    <w:pPr>
      <w:ind w:right="74"/>
      <w:jc w:val="center"/>
    </w:pPr>
  </w:style>
  <w:style w:type="character" w:styleId="Siln">
    <w:name w:val="Strong"/>
    <w:uiPriority w:val="22"/>
    <w:qFormat/>
    <w:rsid w:val="00B61D1D"/>
    <w:rPr>
      <w:b/>
      <w:bCs/>
    </w:rPr>
  </w:style>
  <w:style w:type="paragraph" w:styleId="xl26" w:customStyle="true">
    <w:name w:val="xl26"/>
    <w:basedOn w:val="Normln"/>
    <w:rsid w:val="00B61D1D"/>
    <w:pPr>
      <w:pBdr>
        <w:top w:val="single" w:color="auto" w:sz="4" w:space="0"/>
        <w:left w:val="single" w:color="auto" w:sz="4" w:space="0"/>
        <w:bottom w:val="single" w:color="auto" w:sz="4" w:space="0"/>
        <w:right w:val="single" w:color="auto" w:sz="4" w:space="0"/>
      </w:pBdr>
      <w:spacing w:before="100" w:after="100"/>
      <w:textAlignment w:val="center"/>
    </w:pPr>
    <w:rPr>
      <w:sz w:val="24"/>
    </w:rPr>
  </w:style>
  <w:style w:type="paragraph" w:styleId="xl37" w:customStyle="true">
    <w:name w:val="xl37"/>
    <w:basedOn w:val="Normln"/>
    <w:rsid w:val="00B61D1D"/>
    <w:pPr>
      <w:pBdr>
        <w:left w:val="single" w:color="auto" w:sz="8" w:space="0"/>
        <w:bottom w:val="single" w:color="auto" w:sz="4" w:space="0"/>
        <w:right w:val="single" w:color="auto" w:sz="4" w:space="0"/>
      </w:pBdr>
      <w:spacing w:before="100" w:after="100"/>
      <w:textAlignment w:val="center"/>
    </w:pPr>
    <w:rPr>
      <w:sz w:val="24"/>
    </w:rPr>
  </w:style>
  <w:style w:type="paragraph" w:styleId="Zkladntext3">
    <w:name w:val="Body Text 3"/>
    <w:basedOn w:val="Normln"/>
    <w:link w:val="Zkladntext3Char"/>
    <w:rsid w:val="00B61D1D"/>
    <w:pPr>
      <w:jc w:val="center"/>
    </w:pPr>
    <w:rPr>
      <w:sz w:val="24"/>
    </w:rPr>
  </w:style>
  <w:style w:type="paragraph" w:styleId="Nadpis1" w:customStyle="true">
    <w:name w:val="Nadpis1"/>
    <w:basedOn w:val="Nadpis5"/>
    <w:rsid w:val="000F18D4"/>
    <w:pPr>
      <w:numPr>
        <w:numId w:val="12"/>
      </w:numPr>
    </w:pPr>
    <w:rPr>
      <w:rFonts w:ascii="Verdana" w:hAnsi="Verdana"/>
    </w:rPr>
  </w:style>
  <w:style w:type="paragraph" w:styleId="Seznam">
    <w:name w:val="List"/>
    <w:basedOn w:val="Normln"/>
    <w:rsid w:val="00B61D1D"/>
    <w:pPr>
      <w:ind w:left="283" w:hanging="283"/>
    </w:pPr>
  </w:style>
  <w:style w:type="paragraph" w:styleId="Seznam2">
    <w:name w:val="List 2"/>
    <w:basedOn w:val="Normln"/>
    <w:rsid w:val="00B61D1D"/>
    <w:pPr>
      <w:ind w:left="566" w:hanging="283"/>
    </w:pPr>
  </w:style>
  <w:style w:type="paragraph" w:styleId="Seznam3">
    <w:name w:val="List 3"/>
    <w:basedOn w:val="Normln"/>
    <w:rsid w:val="00B61D1D"/>
    <w:pPr>
      <w:ind w:left="849" w:hanging="283"/>
    </w:pPr>
  </w:style>
  <w:style w:type="paragraph" w:styleId="Seznam4">
    <w:name w:val="List 4"/>
    <w:basedOn w:val="Normln"/>
    <w:rsid w:val="00B61D1D"/>
    <w:pPr>
      <w:ind w:left="1132" w:hanging="283"/>
    </w:pPr>
  </w:style>
  <w:style w:type="paragraph" w:styleId="Seznam5">
    <w:name w:val="List 5"/>
    <w:basedOn w:val="Normln"/>
    <w:rsid w:val="00B61D1D"/>
    <w:pPr>
      <w:ind w:left="1415" w:hanging="283"/>
    </w:pPr>
  </w:style>
  <w:style w:type="paragraph" w:styleId="Seznamsodrkami">
    <w:name w:val="List Bullet"/>
    <w:basedOn w:val="Normln"/>
    <w:autoRedefine/>
    <w:rsid w:val="00B61D1D"/>
    <w:pPr>
      <w:numPr>
        <w:numId w:val="7"/>
      </w:numPr>
    </w:pPr>
  </w:style>
  <w:style w:type="paragraph" w:styleId="Seznamsodrkami2">
    <w:name w:val="List Bullet 2"/>
    <w:basedOn w:val="Normln"/>
    <w:autoRedefine/>
    <w:rsid w:val="00B61D1D"/>
    <w:pPr>
      <w:numPr>
        <w:numId w:val="8"/>
      </w:numPr>
    </w:pPr>
  </w:style>
  <w:style w:type="paragraph" w:styleId="Seznamsodrkami3">
    <w:name w:val="List Bullet 3"/>
    <w:basedOn w:val="Normln"/>
    <w:autoRedefine/>
    <w:rsid w:val="00B61D1D"/>
    <w:pPr>
      <w:numPr>
        <w:numId w:val="9"/>
      </w:numPr>
    </w:pPr>
  </w:style>
  <w:style w:type="paragraph" w:styleId="Seznamsodrkami4">
    <w:name w:val="List Bullet 4"/>
    <w:basedOn w:val="Normln"/>
    <w:autoRedefine/>
    <w:rsid w:val="00B61D1D"/>
    <w:pPr>
      <w:numPr>
        <w:numId w:val="10"/>
      </w:numPr>
    </w:pPr>
  </w:style>
  <w:style w:type="paragraph" w:styleId="Seznamsodrkami5">
    <w:name w:val="List Bullet 5"/>
    <w:basedOn w:val="Normln"/>
    <w:autoRedefine/>
    <w:rsid w:val="00B61D1D"/>
    <w:pPr>
      <w:numPr>
        <w:numId w:val="11"/>
      </w:numPr>
    </w:pPr>
  </w:style>
  <w:style w:type="paragraph" w:styleId="Pokraovnseznamu2">
    <w:name w:val="List Continue 2"/>
    <w:basedOn w:val="Normln"/>
    <w:rsid w:val="00B61D1D"/>
    <w:pPr>
      <w:spacing w:after="120"/>
      <w:ind w:left="566"/>
    </w:pPr>
  </w:style>
  <w:style w:type="paragraph" w:styleId="Pokraovnseznamu3">
    <w:name w:val="List Continue 3"/>
    <w:basedOn w:val="Normln"/>
    <w:rsid w:val="00B61D1D"/>
    <w:pPr>
      <w:spacing w:after="120"/>
      <w:ind w:left="849"/>
    </w:pPr>
  </w:style>
  <w:style w:type="paragraph" w:styleId="Nzev">
    <w:name w:val="Title"/>
    <w:basedOn w:val="Normln"/>
    <w:qFormat/>
    <w:rsid w:val="00B61D1D"/>
    <w:pPr>
      <w:spacing w:before="240" w:after="60"/>
      <w:jc w:val="center"/>
      <w:outlineLvl w:val="0"/>
    </w:pPr>
    <w:rPr>
      <w:rFonts w:ascii="Arial" w:hAnsi="Arial"/>
      <w:b/>
      <w:kern w:val="28"/>
      <w:sz w:val="32"/>
    </w:rPr>
  </w:style>
  <w:style w:type="paragraph" w:styleId="Normlnodsazen">
    <w:name w:val="Normal Indent"/>
    <w:basedOn w:val="Normln"/>
    <w:rsid w:val="00B61D1D"/>
    <w:pPr>
      <w:ind w:left="708"/>
    </w:pPr>
  </w:style>
  <w:style w:type="paragraph" w:styleId="Obsah2">
    <w:name w:val="toc 2"/>
    <w:basedOn w:val="Normln"/>
    <w:next w:val="Normln"/>
    <w:autoRedefine/>
    <w:uiPriority w:val="39"/>
    <w:qFormat/>
    <w:rsid w:val="00A77825"/>
    <w:pPr>
      <w:tabs>
        <w:tab w:val="left" w:pos="800"/>
        <w:tab w:val="right" w:leader="dot" w:pos="9061"/>
      </w:tabs>
      <w:ind w:left="851" w:hanging="651"/>
    </w:pPr>
    <w:rPr>
      <w:smallCaps/>
      <w:szCs w:val="24"/>
    </w:rPr>
  </w:style>
  <w:style w:type="paragraph" w:styleId="Obsah1">
    <w:name w:val="toc 1"/>
    <w:basedOn w:val="Normln"/>
    <w:next w:val="Normln"/>
    <w:autoRedefine/>
    <w:uiPriority w:val="39"/>
    <w:qFormat/>
    <w:rsid w:val="00147812"/>
    <w:pPr>
      <w:tabs>
        <w:tab w:val="right" w:leader="dot" w:pos="9061"/>
      </w:tabs>
      <w:spacing w:before="120" w:after="120"/>
      <w:ind w:left="582" w:hanging="582"/>
    </w:pPr>
    <w:rPr>
      <w:rFonts w:ascii="Verdana" w:hAnsi="Verdana"/>
      <w:b/>
      <w:bCs/>
      <w:caps/>
      <w:sz w:val="22"/>
      <w:szCs w:val="24"/>
    </w:rPr>
  </w:style>
  <w:style w:type="paragraph" w:styleId="Obsah3">
    <w:name w:val="toc 3"/>
    <w:basedOn w:val="Normln"/>
    <w:next w:val="Normln"/>
    <w:autoRedefine/>
    <w:uiPriority w:val="39"/>
    <w:qFormat/>
    <w:rsid w:val="00A77825"/>
    <w:pPr>
      <w:tabs>
        <w:tab w:val="left" w:pos="1400"/>
        <w:tab w:val="right" w:leader="dot" w:pos="9061"/>
      </w:tabs>
      <w:ind w:left="1418" w:hanging="1018"/>
    </w:pPr>
    <w:rPr>
      <w:i/>
      <w:iCs/>
      <w:szCs w:val="24"/>
    </w:rPr>
  </w:style>
  <w:style w:type="paragraph" w:styleId="Obsah4">
    <w:name w:val="toc 4"/>
    <w:basedOn w:val="Normln"/>
    <w:next w:val="Normln"/>
    <w:autoRedefine/>
    <w:semiHidden/>
    <w:rsid w:val="00B61D1D"/>
    <w:pPr>
      <w:ind w:left="600"/>
    </w:pPr>
    <w:rPr>
      <w:szCs w:val="21"/>
    </w:rPr>
  </w:style>
  <w:style w:type="paragraph" w:styleId="Obsah5">
    <w:name w:val="toc 5"/>
    <w:basedOn w:val="Normln"/>
    <w:next w:val="Normln"/>
    <w:autoRedefine/>
    <w:semiHidden/>
    <w:rsid w:val="00B61D1D"/>
    <w:pPr>
      <w:ind w:left="800"/>
    </w:pPr>
    <w:rPr>
      <w:szCs w:val="21"/>
    </w:rPr>
  </w:style>
  <w:style w:type="paragraph" w:styleId="Obsah6">
    <w:name w:val="toc 6"/>
    <w:basedOn w:val="Normln"/>
    <w:next w:val="Normln"/>
    <w:autoRedefine/>
    <w:semiHidden/>
    <w:rsid w:val="00B61D1D"/>
    <w:pPr>
      <w:ind w:left="1000"/>
    </w:pPr>
    <w:rPr>
      <w:szCs w:val="21"/>
    </w:rPr>
  </w:style>
  <w:style w:type="paragraph" w:styleId="Obsah7">
    <w:name w:val="toc 7"/>
    <w:basedOn w:val="Normln"/>
    <w:next w:val="Normln"/>
    <w:autoRedefine/>
    <w:semiHidden/>
    <w:rsid w:val="00B61D1D"/>
    <w:pPr>
      <w:ind w:left="1200"/>
    </w:pPr>
    <w:rPr>
      <w:szCs w:val="21"/>
    </w:rPr>
  </w:style>
  <w:style w:type="paragraph" w:styleId="Obsah8">
    <w:name w:val="toc 8"/>
    <w:basedOn w:val="Normln"/>
    <w:next w:val="Normln"/>
    <w:autoRedefine/>
    <w:semiHidden/>
    <w:rsid w:val="00B61D1D"/>
    <w:pPr>
      <w:ind w:left="1400"/>
    </w:pPr>
    <w:rPr>
      <w:szCs w:val="21"/>
    </w:rPr>
  </w:style>
  <w:style w:type="paragraph" w:styleId="Obsah9">
    <w:name w:val="toc 9"/>
    <w:basedOn w:val="Normln"/>
    <w:next w:val="Normln"/>
    <w:autoRedefine/>
    <w:semiHidden/>
    <w:rsid w:val="00B61D1D"/>
    <w:pPr>
      <w:ind w:left="1600"/>
    </w:pPr>
    <w:rPr>
      <w:szCs w:val="21"/>
    </w:rPr>
  </w:style>
  <w:style w:type="table" w:styleId="Mkatabulky">
    <w:name w:val="Table Grid"/>
    <w:basedOn w:val="Normlntabulka"/>
    <w:uiPriority w:val="59"/>
    <w:rsid w:val="00760BD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Zkladntextodsazen2Char" w:customStyle="true">
    <w:name w:val="Základní text odsazený 2 Char"/>
    <w:link w:val="Zkladntextodsazen2"/>
    <w:rsid w:val="002F09A2"/>
    <w:rPr>
      <w:sz w:val="24"/>
    </w:rPr>
  </w:style>
  <w:style w:type="character" w:styleId="Zkladntext-prvnodsazenChar" w:customStyle="true">
    <w:name w:val="Základní text - první odsazený Char"/>
    <w:link w:val="Zkladntext-prvnodsazen"/>
    <w:rsid w:val="002F09A2"/>
    <w:rPr>
      <w:sz w:val="24"/>
    </w:rPr>
  </w:style>
  <w:style w:type="paragraph" w:styleId="Textbubliny">
    <w:name w:val="Balloon Text"/>
    <w:basedOn w:val="Normln"/>
    <w:link w:val="TextbublinyChar"/>
    <w:uiPriority w:val="99"/>
    <w:semiHidden/>
    <w:unhideWhenUsed/>
    <w:rsid w:val="001A16AA"/>
    <w:rPr>
      <w:rFonts w:ascii="Tahoma" w:hAnsi="Tahoma"/>
      <w:sz w:val="16"/>
      <w:szCs w:val="16"/>
    </w:rPr>
  </w:style>
  <w:style w:type="character" w:styleId="TextbublinyChar" w:customStyle="true">
    <w:name w:val="Text bubliny Char"/>
    <w:link w:val="Textbubliny"/>
    <w:uiPriority w:val="99"/>
    <w:semiHidden/>
    <w:rsid w:val="001A16AA"/>
    <w:rPr>
      <w:rFonts w:ascii="Tahoma" w:hAnsi="Tahoma" w:cs="Tahoma"/>
      <w:sz w:val="16"/>
      <w:szCs w:val="16"/>
    </w:rPr>
  </w:style>
  <w:style w:type="character" w:styleId="ZkladntextodsazenChar" w:customStyle="true">
    <w:name w:val="Základní text odsazený Char"/>
    <w:link w:val="Zkladntextodsazen"/>
    <w:rsid w:val="00A35EFF"/>
    <w:rPr>
      <w:sz w:val="24"/>
    </w:rPr>
  </w:style>
  <w:style w:type="character" w:styleId="Nadpis2Char" w:customStyle="true">
    <w:name w:val="Nadpis 2 Char"/>
    <w:aliases w:val="podkapitola Char,Heading2 Char"/>
    <w:link w:val="Nadpis2"/>
    <w:rsid w:val="000F18D4"/>
    <w:rPr>
      <w:rFonts w:ascii="Verdana" w:hAnsi="Verdana"/>
      <w:b/>
      <w:sz w:val="28"/>
    </w:rPr>
  </w:style>
  <w:style w:type="character" w:styleId="Nadpis9Char" w:customStyle="true">
    <w:name w:val="Nadpis 9 Char"/>
    <w:link w:val="Nadpis9"/>
    <w:rsid w:val="00844200"/>
    <w:rPr>
      <w:sz w:val="24"/>
    </w:rPr>
  </w:style>
  <w:style w:type="character" w:styleId="Zkladntext3Char" w:customStyle="true">
    <w:name w:val="Základní text 3 Char"/>
    <w:link w:val="Zkladntext3"/>
    <w:rsid w:val="00844200"/>
    <w:rPr>
      <w:sz w:val="24"/>
    </w:rPr>
  </w:style>
  <w:style w:type="character" w:styleId="Odkaznakoment">
    <w:name w:val="annotation reference"/>
    <w:uiPriority w:val="99"/>
    <w:semiHidden/>
    <w:unhideWhenUsed/>
    <w:rsid w:val="00566816"/>
    <w:rPr>
      <w:sz w:val="16"/>
      <w:szCs w:val="16"/>
    </w:rPr>
  </w:style>
  <w:style w:type="paragraph" w:styleId="Textkomente">
    <w:name w:val="annotation text"/>
    <w:basedOn w:val="Normln"/>
    <w:link w:val="TextkomenteChar"/>
    <w:uiPriority w:val="99"/>
    <w:semiHidden/>
    <w:unhideWhenUsed/>
    <w:rsid w:val="00566816"/>
  </w:style>
  <w:style w:type="character" w:styleId="TextkomenteChar" w:customStyle="true">
    <w:name w:val="Text komentáře Char"/>
    <w:basedOn w:val="Standardnpsmoodstavce"/>
    <w:link w:val="Textkomente"/>
    <w:uiPriority w:val="99"/>
    <w:semiHidden/>
    <w:rsid w:val="00566816"/>
  </w:style>
  <w:style w:type="paragraph" w:styleId="Pedmtkomente">
    <w:name w:val="annotation subject"/>
    <w:basedOn w:val="Textkomente"/>
    <w:next w:val="Textkomente"/>
    <w:link w:val="PedmtkomenteChar"/>
    <w:uiPriority w:val="99"/>
    <w:semiHidden/>
    <w:unhideWhenUsed/>
    <w:rsid w:val="00566816"/>
    <w:rPr>
      <w:b/>
      <w:bCs/>
    </w:rPr>
  </w:style>
  <w:style w:type="character" w:styleId="PedmtkomenteChar" w:customStyle="true">
    <w:name w:val="Předmět komentáře Char"/>
    <w:link w:val="Pedmtkomente"/>
    <w:uiPriority w:val="99"/>
    <w:semiHidden/>
    <w:rsid w:val="00566816"/>
    <w:rPr>
      <w:b/>
      <w:bCs/>
    </w:rPr>
  </w:style>
  <w:style w:type="paragraph" w:styleId="Rejstk1">
    <w:name w:val="index 1"/>
    <w:basedOn w:val="Normln"/>
    <w:next w:val="Normln"/>
    <w:autoRedefine/>
    <w:uiPriority w:val="99"/>
    <w:unhideWhenUsed/>
    <w:rsid w:val="00F352B0"/>
    <w:pPr>
      <w:ind w:left="200" w:hanging="200"/>
    </w:pPr>
    <w:rPr>
      <w:rFonts w:ascii="Calibri" w:hAnsi="Calibri"/>
      <w:sz w:val="18"/>
      <w:szCs w:val="18"/>
    </w:rPr>
  </w:style>
  <w:style w:type="paragraph" w:styleId="Rejstk2">
    <w:name w:val="index 2"/>
    <w:basedOn w:val="Normln"/>
    <w:next w:val="Normln"/>
    <w:autoRedefine/>
    <w:uiPriority w:val="99"/>
    <w:unhideWhenUsed/>
    <w:rsid w:val="00F352B0"/>
    <w:pPr>
      <w:ind w:left="400" w:hanging="200"/>
    </w:pPr>
    <w:rPr>
      <w:rFonts w:ascii="Calibri" w:hAnsi="Calibri"/>
      <w:sz w:val="18"/>
      <w:szCs w:val="18"/>
    </w:rPr>
  </w:style>
  <w:style w:type="paragraph" w:styleId="Rejstk3">
    <w:name w:val="index 3"/>
    <w:basedOn w:val="Normln"/>
    <w:next w:val="Normln"/>
    <w:autoRedefine/>
    <w:uiPriority w:val="99"/>
    <w:unhideWhenUsed/>
    <w:rsid w:val="00F352B0"/>
    <w:pPr>
      <w:ind w:left="600" w:hanging="200"/>
    </w:pPr>
    <w:rPr>
      <w:rFonts w:ascii="Calibri" w:hAnsi="Calibri"/>
      <w:sz w:val="18"/>
      <w:szCs w:val="18"/>
    </w:rPr>
  </w:style>
  <w:style w:type="paragraph" w:styleId="Rejstk4">
    <w:name w:val="index 4"/>
    <w:basedOn w:val="Normln"/>
    <w:next w:val="Normln"/>
    <w:autoRedefine/>
    <w:uiPriority w:val="99"/>
    <w:unhideWhenUsed/>
    <w:rsid w:val="00F352B0"/>
    <w:pPr>
      <w:ind w:left="800" w:hanging="200"/>
    </w:pPr>
    <w:rPr>
      <w:rFonts w:ascii="Calibri" w:hAnsi="Calibri"/>
      <w:sz w:val="18"/>
      <w:szCs w:val="18"/>
    </w:rPr>
  </w:style>
  <w:style w:type="paragraph" w:styleId="Rejstk5">
    <w:name w:val="index 5"/>
    <w:basedOn w:val="Normln"/>
    <w:next w:val="Normln"/>
    <w:autoRedefine/>
    <w:uiPriority w:val="99"/>
    <w:unhideWhenUsed/>
    <w:rsid w:val="00F352B0"/>
    <w:pPr>
      <w:ind w:left="1000" w:hanging="200"/>
    </w:pPr>
    <w:rPr>
      <w:rFonts w:ascii="Calibri" w:hAnsi="Calibri"/>
      <w:sz w:val="18"/>
      <w:szCs w:val="18"/>
    </w:rPr>
  </w:style>
  <w:style w:type="paragraph" w:styleId="Rejstk6">
    <w:name w:val="index 6"/>
    <w:basedOn w:val="Normln"/>
    <w:next w:val="Normln"/>
    <w:autoRedefine/>
    <w:uiPriority w:val="99"/>
    <w:unhideWhenUsed/>
    <w:rsid w:val="00F352B0"/>
    <w:pPr>
      <w:ind w:left="1200" w:hanging="200"/>
    </w:pPr>
    <w:rPr>
      <w:rFonts w:ascii="Calibri" w:hAnsi="Calibri"/>
      <w:sz w:val="18"/>
      <w:szCs w:val="18"/>
    </w:rPr>
  </w:style>
  <w:style w:type="paragraph" w:styleId="Rejstk7">
    <w:name w:val="index 7"/>
    <w:basedOn w:val="Normln"/>
    <w:next w:val="Normln"/>
    <w:autoRedefine/>
    <w:uiPriority w:val="99"/>
    <w:unhideWhenUsed/>
    <w:rsid w:val="00F352B0"/>
    <w:pPr>
      <w:ind w:left="1400" w:hanging="200"/>
    </w:pPr>
    <w:rPr>
      <w:rFonts w:ascii="Calibri" w:hAnsi="Calibri"/>
      <w:sz w:val="18"/>
      <w:szCs w:val="18"/>
    </w:rPr>
  </w:style>
  <w:style w:type="paragraph" w:styleId="Rejstk8">
    <w:name w:val="index 8"/>
    <w:basedOn w:val="Normln"/>
    <w:next w:val="Normln"/>
    <w:autoRedefine/>
    <w:uiPriority w:val="99"/>
    <w:unhideWhenUsed/>
    <w:rsid w:val="00F352B0"/>
    <w:pPr>
      <w:ind w:left="1600" w:hanging="200"/>
    </w:pPr>
    <w:rPr>
      <w:rFonts w:ascii="Calibri" w:hAnsi="Calibri"/>
      <w:sz w:val="18"/>
      <w:szCs w:val="18"/>
    </w:rPr>
  </w:style>
  <w:style w:type="paragraph" w:styleId="Rejstk9">
    <w:name w:val="index 9"/>
    <w:basedOn w:val="Normln"/>
    <w:next w:val="Normln"/>
    <w:autoRedefine/>
    <w:uiPriority w:val="99"/>
    <w:unhideWhenUsed/>
    <w:rsid w:val="00F352B0"/>
    <w:pPr>
      <w:ind w:left="1800" w:hanging="200"/>
    </w:pPr>
    <w:rPr>
      <w:rFonts w:ascii="Calibri" w:hAnsi="Calibri"/>
      <w:sz w:val="18"/>
      <w:szCs w:val="18"/>
    </w:rPr>
  </w:style>
  <w:style w:type="paragraph" w:styleId="Hlavikarejstku">
    <w:name w:val="index heading"/>
    <w:basedOn w:val="Normln"/>
    <w:next w:val="Rejstk1"/>
    <w:uiPriority w:val="99"/>
    <w:unhideWhenUsed/>
    <w:rsid w:val="00F352B0"/>
    <w:pPr>
      <w:spacing w:before="240" w:after="120"/>
      <w:jc w:val="center"/>
    </w:pPr>
    <w:rPr>
      <w:rFonts w:ascii="Calibri" w:hAnsi="Calibri"/>
      <w:b/>
      <w:bCs/>
      <w:sz w:val="26"/>
      <w:szCs w:val="26"/>
    </w:rPr>
  </w:style>
  <w:style w:type="paragraph" w:styleId="Nadpisobsahu">
    <w:name w:val="TOC Heading"/>
    <w:basedOn w:val="Nadpis10"/>
    <w:next w:val="Normln"/>
    <w:uiPriority w:val="39"/>
    <w:semiHidden/>
    <w:unhideWhenUsed/>
    <w:qFormat/>
    <w:rsid w:val="00F352B0"/>
    <w:pPr>
      <w:keepLines/>
      <w:spacing w:before="480" w:line="276" w:lineRule="auto"/>
      <w:outlineLvl w:val="9"/>
    </w:pPr>
    <w:rPr>
      <w:rFonts w:ascii="Cambria" w:hAnsi="Cambria"/>
      <w:bCs/>
      <w:caps w:val="false"/>
      <w:color w:val="365F91"/>
      <w:sz w:val="28"/>
      <w:szCs w:val="28"/>
    </w:rPr>
  </w:style>
  <w:style w:type="paragraph" w:styleId="Odstavecseseznamem">
    <w:name w:val="List Paragraph"/>
    <w:basedOn w:val="Normln"/>
    <w:uiPriority w:val="34"/>
    <w:qFormat/>
    <w:rsid w:val="003F0023"/>
    <w:pPr>
      <w:ind w:left="720"/>
      <w:contextualSpacing/>
    </w:pPr>
  </w:style>
  <w:style w:type="paragraph" w:styleId="Default" w:customStyle="true">
    <w:name w:val="Default"/>
    <w:rsid w:val="00CD498A"/>
    <w:pPr>
      <w:autoSpaceDE w:val="false"/>
      <w:autoSpaceDN w:val="false"/>
      <w:adjustRightInd w:val="false"/>
    </w:pPr>
    <w:rPr>
      <w:rFonts w:ascii="Arial" w:hAnsi="Arial" w:cs="Arial"/>
      <w:color w:val="000000"/>
      <w:sz w:val="24"/>
      <w:szCs w:val="24"/>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0"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0" w:unhideWhenUsed="0"/>
    <w:lsdException w:name="toc 1" w:qFormat="1" w:uiPriority="39"/>
    <w:lsdException w:name="toc 2" w:qFormat="1" w:uiPriority="39"/>
    <w:lsdException w:name="toc 3" w:qFormat="1"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Body Text Indent" w:uiPriority="0"/>
    <w:lsdException w:name="Subtitle" w:qFormat="1" w:semiHidden="0" w:uiPriority="11" w:unhideWhenUsed="0"/>
    <w:lsdException w:name="Body Text First Indent" w:uiPriority="0"/>
    <w:lsdException w:name="Body Text 3" w:uiPriority="0"/>
    <w:lsdException w:name="Body Text Indent 2" w:uiPriority="0"/>
    <w:lsdException w:name="Strong" w:qFormat="1" w:semiHidden="0" w:uiPriority="22" w:unhideWhenUsed="0"/>
    <w:lsdException w:name="Emphasis" w:qFormat="1" w:semiHidden="0" w:uiPriority="20" w:unhideWhenUsed="0"/>
    <w:lsdException w:name="Table Grid" w:uiPriority="59"/>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FB7FA5"/>
  </w:style>
  <w:style w:styleId="Nadpis10" w:type="paragraph">
    <w:name w:val="heading 1"/>
    <w:aliases w:val="kapitola,adpis 1,Kapitola,adpis 11,Kapitola1"/>
    <w:basedOn w:val="Normln"/>
    <w:next w:val="Normln"/>
    <w:qFormat/>
    <w:rsid w:val="00147812"/>
    <w:pPr>
      <w:keepNext/>
      <w:spacing w:after="120"/>
      <w:outlineLvl w:val="0"/>
    </w:pPr>
    <w:rPr>
      <w:rFonts w:ascii="Verdana" w:hAnsi="Verdana"/>
      <w:b/>
      <w:caps/>
      <w:sz w:val="32"/>
    </w:rPr>
  </w:style>
  <w:style w:styleId="Nadpis2" w:type="paragraph">
    <w:name w:val="heading 2"/>
    <w:aliases w:val="podkapitola,Heading2"/>
    <w:basedOn w:val="Normln"/>
    <w:next w:val="Normln"/>
    <w:link w:val="Nadpis2Char"/>
    <w:qFormat/>
    <w:rsid w:val="000F18D4"/>
    <w:pPr>
      <w:keepNext/>
      <w:spacing w:before="120"/>
      <w:outlineLvl w:val="1"/>
    </w:pPr>
    <w:rPr>
      <w:rFonts w:ascii="Verdana" w:hAnsi="Verdana"/>
      <w:b/>
      <w:sz w:val="28"/>
    </w:rPr>
  </w:style>
  <w:style w:styleId="Nadpis3" w:type="paragraph">
    <w:name w:val="heading 3"/>
    <w:basedOn w:val="Normln"/>
    <w:next w:val="Normln"/>
    <w:qFormat/>
    <w:rsid w:val="00B61D1D"/>
    <w:pPr>
      <w:keepNext/>
      <w:outlineLvl w:val="2"/>
    </w:pPr>
    <w:rPr>
      <w:b/>
      <w:bCs/>
      <w:sz w:val="28"/>
    </w:rPr>
  </w:style>
  <w:style w:styleId="Nadpis4" w:type="paragraph">
    <w:name w:val="heading 4"/>
    <w:basedOn w:val="Normln"/>
    <w:next w:val="Normln"/>
    <w:qFormat/>
    <w:rsid w:val="00B61D1D"/>
    <w:pPr>
      <w:keepNext/>
      <w:outlineLvl w:val="3"/>
    </w:pPr>
    <w:rPr>
      <w:sz w:val="40"/>
    </w:rPr>
  </w:style>
  <w:style w:styleId="Nadpis5" w:type="paragraph">
    <w:name w:val="heading 5"/>
    <w:basedOn w:val="Normln"/>
    <w:next w:val="Normln"/>
    <w:qFormat/>
    <w:rsid w:val="00B61D1D"/>
    <w:pPr>
      <w:keepNext/>
      <w:outlineLvl w:val="4"/>
    </w:pPr>
    <w:rPr>
      <w:b/>
      <w:sz w:val="28"/>
      <w:u w:val="single"/>
    </w:rPr>
  </w:style>
  <w:style w:styleId="Nadpis6" w:type="paragraph">
    <w:name w:val="heading 6"/>
    <w:basedOn w:val="Normln"/>
    <w:next w:val="Normln"/>
    <w:qFormat/>
    <w:rsid w:val="00B61D1D"/>
    <w:pPr>
      <w:keepNext/>
      <w:outlineLvl w:val="5"/>
    </w:pPr>
    <w:rPr>
      <w:b/>
      <w:sz w:val="24"/>
    </w:rPr>
  </w:style>
  <w:style w:styleId="Nadpis7" w:type="paragraph">
    <w:name w:val="heading 7"/>
    <w:basedOn w:val="Normln"/>
    <w:next w:val="Normln"/>
    <w:qFormat/>
    <w:rsid w:val="00B61D1D"/>
    <w:pPr>
      <w:keepNext/>
      <w:jc w:val="center"/>
      <w:outlineLvl w:val="6"/>
    </w:pPr>
    <w:rPr>
      <w:b/>
      <w:sz w:val="32"/>
    </w:rPr>
  </w:style>
  <w:style w:styleId="Nadpis8" w:type="paragraph">
    <w:name w:val="heading 8"/>
    <w:basedOn w:val="Normln"/>
    <w:next w:val="Normln"/>
    <w:qFormat/>
    <w:rsid w:val="00B61D1D"/>
    <w:pPr>
      <w:keepNext/>
      <w:numPr>
        <w:numId w:val="2"/>
      </w:numPr>
      <w:outlineLvl w:val="7"/>
    </w:pPr>
    <w:rPr>
      <w:sz w:val="24"/>
    </w:rPr>
  </w:style>
  <w:style w:styleId="Nadpis9" w:type="paragraph">
    <w:name w:val="heading 9"/>
    <w:basedOn w:val="Normln"/>
    <w:next w:val="Normln"/>
    <w:link w:val="Nadpis9Char"/>
    <w:qFormat/>
    <w:rsid w:val="00B61D1D"/>
    <w:pPr>
      <w:keepNext/>
      <w:outlineLvl w:val="8"/>
    </w:pPr>
    <w:rPr>
      <w:sz w:val="24"/>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kladntextodsazen" w:type="paragraph">
    <w:name w:val="Body Text Indent"/>
    <w:basedOn w:val="Normln"/>
    <w:link w:val="ZkladntextodsazenChar"/>
    <w:rsid w:val="00B61D1D"/>
    <w:pPr>
      <w:ind w:firstLine="360"/>
      <w:jc w:val="both"/>
    </w:pPr>
    <w:rPr>
      <w:sz w:val="24"/>
    </w:rPr>
  </w:style>
  <w:style w:styleId="Zkladntextodsazen2" w:type="paragraph">
    <w:name w:val="Body Text Indent 2"/>
    <w:basedOn w:val="Normln"/>
    <w:link w:val="Zkladntextodsazen2Char"/>
    <w:rsid w:val="00B61D1D"/>
    <w:pPr>
      <w:ind w:firstLine="708"/>
    </w:pPr>
    <w:rPr>
      <w:sz w:val="24"/>
    </w:rPr>
  </w:style>
  <w:style w:styleId="Hypertextovodkaz" w:type="character">
    <w:name w:val="Hyperlink"/>
    <w:uiPriority w:val="99"/>
    <w:rsid w:val="00B61D1D"/>
    <w:rPr>
      <w:color w:val="0000FF"/>
      <w:u w:val="single"/>
    </w:rPr>
  </w:style>
  <w:style w:styleId="Zhlav" w:type="paragraph">
    <w:name w:val="header"/>
    <w:basedOn w:val="Normln"/>
    <w:rsid w:val="00B61D1D"/>
    <w:pPr>
      <w:tabs>
        <w:tab w:pos="4536" w:val="center"/>
        <w:tab w:pos="9072" w:val="right"/>
      </w:tabs>
    </w:pPr>
  </w:style>
  <w:style w:styleId="Zpat" w:type="paragraph">
    <w:name w:val="footer"/>
    <w:basedOn w:val="Normln"/>
    <w:rsid w:val="00B61D1D"/>
    <w:pPr>
      <w:tabs>
        <w:tab w:pos="4536" w:val="center"/>
        <w:tab w:pos="9072" w:val="right"/>
      </w:tabs>
    </w:pPr>
  </w:style>
  <w:style w:styleId="slostrnky" w:type="character">
    <w:name w:val="page number"/>
    <w:basedOn w:val="Standardnpsmoodstavce"/>
    <w:rsid w:val="00B61D1D"/>
  </w:style>
  <w:style w:styleId="Zkladntextodsazen3" w:type="paragraph">
    <w:name w:val="Body Text Indent 3"/>
    <w:basedOn w:val="Normln"/>
    <w:rsid w:val="00B61D1D"/>
    <w:pPr>
      <w:ind w:left="360"/>
      <w:jc w:val="both"/>
    </w:pPr>
    <w:rPr>
      <w:sz w:val="24"/>
    </w:rPr>
  </w:style>
  <w:style w:styleId="Zkladntext" w:type="paragraph">
    <w:name w:val="Body Text"/>
    <w:basedOn w:val="Normln"/>
    <w:rsid w:val="00B61D1D"/>
    <w:pPr>
      <w:spacing w:line="360" w:lineRule="auto"/>
      <w:ind w:firstLine="567"/>
      <w:jc w:val="both"/>
    </w:pPr>
    <w:rPr>
      <w:sz w:val="24"/>
    </w:rPr>
  </w:style>
  <w:style w:customStyle="1" w:styleId="normln0" w:type="paragraph">
    <w:name w:val="normální"/>
    <w:basedOn w:val="Normln"/>
    <w:rsid w:val="001406DB"/>
    <w:pPr>
      <w:jc w:val="both"/>
    </w:pPr>
    <w:rPr>
      <w:rFonts w:ascii="Verdana" w:hAnsi="Verdana"/>
      <w:b/>
      <w:sz w:val="22"/>
    </w:rPr>
  </w:style>
  <w:style w:styleId="Zkladntext-prvnodsazen" w:type="paragraph">
    <w:name w:val="Body Text First Indent"/>
    <w:basedOn w:val="Zkladntext"/>
    <w:link w:val="Zkladntext-prvnodsazenChar"/>
    <w:rsid w:val="00B61D1D"/>
    <w:pPr>
      <w:spacing w:after="120" w:line="240" w:lineRule="auto"/>
    </w:pPr>
  </w:style>
  <w:style w:customStyle="1" w:styleId="xl29" w:type="paragraph">
    <w:name w:val="xl29"/>
    <w:basedOn w:val="Normln"/>
    <w:rsid w:val="00B61D1D"/>
    <w:pPr>
      <w:spacing w:after="100" w:before="100"/>
    </w:pPr>
    <w:rPr>
      <w:b/>
      <w:sz w:val="24"/>
    </w:rPr>
  </w:style>
  <w:style w:customStyle="1" w:styleId="H1" w:type="paragraph">
    <w:name w:val="H1"/>
    <w:basedOn w:val="Normln"/>
    <w:next w:val="Normln"/>
    <w:rsid w:val="00B61D1D"/>
    <w:pPr>
      <w:keepNext/>
      <w:spacing w:after="100" w:before="100"/>
      <w:outlineLvl w:val="1"/>
    </w:pPr>
    <w:rPr>
      <w:b/>
      <w:snapToGrid w:val="0"/>
      <w:kern w:val="36"/>
      <w:sz w:val="48"/>
    </w:rPr>
  </w:style>
  <w:style w:customStyle="1" w:styleId="H2" w:type="paragraph">
    <w:name w:val="H2"/>
    <w:basedOn w:val="Normln"/>
    <w:next w:val="Normln"/>
    <w:rsid w:val="00B61D1D"/>
    <w:pPr>
      <w:keepNext/>
      <w:spacing w:after="100" w:before="100"/>
      <w:outlineLvl w:val="2"/>
    </w:pPr>
    <w:rPr>
      <w:b/>
      <w:snapToGrid w:val="0"/>
      <w:sz w:val="36"/>
    </w:rPr>
  </w:style>
  <w:style w:customStyle="1" w:styleId="Normal" w:type="paragraph">
    <w:name w:val="[Normal]"/>
    <w:rsid w:val="00B61D1D"/>
    <w:pPr>
      <w:autoSpaceDE w:val="0"/>
      <w:autoSpaceDN w:val="0"/>
      <w:adjustRightInd w:val="0"/>
    </w:pPr>
    <w:rPr>
      <w:rFonts w:ascii="Arial" w:hAnsi="Arial"/>
      <w:sz w:val="24"/>
    </w:rPr>
  </w:style>
  <w:style w:styleId="Sledovanodkaz" w:type="character">
    <w:name w:val="FollowedHyperlink"/>
    <w:rsid w:val="00B61D1D"/>
    <w:rPr>
      <w:color w:val="800080"/>
      <w:u w:val="single"/>
    </w:rPr>
  </w:style>
  <w:style w:styleId="Zkladntext2" w:type="paragraph">
    <w:name w:val="Body Text 2"/>
    <w:basedOn w:val="Normln"/>
    <w:rsid w:val="00B61D1D"/>
    <w:pPr>
      <w:jc w:val="both"/>
    </w:pPr>
    <w:rPr>
      <w:color w:val="0000FF"/>
      <w:sz w:val="24"/>
    </w:rPr>
  </w:style>
  <w:style w:customStyle="1" w:styleId="aZkladntext" w:type="paragraph">
    <w:name w:val="a _Základní text"/>
    <w:basedOn w:val="Normln"/>
    <w:rsid w:val="00B61D1D"/>
    <w:pPr>
      <w:spacing w:after="120"/>
      <w:ind w:firstLine="357"/>
      <w:jc w:val="both"/>
    </w:pPr>
    <w:rPr>
      <w:sz w:val="24"/>
    </w:rPr>
  </w:style>
  <w:style w:customStyle="1" w:styleId="NormlnsWWW" w:type="paragraph">
    <w:name w:val="Normální (síť WWW)"/>
    <w:basedOn w:val="Normln"/>
    <w:rsid w:val="00B61D1D"/>
    <w:rPr>
      <w:sz w:val="24"/>
    </w:rPr>
  </w:style>
  <w:style w:customStyle="1" w:styleId="slo" w:type="paragraph">
    <w:name w:val="Číslo"/>
    <w:basedOn w:val="Normln"/>
    <w:autoRedefine/>
    <w:rsid w:val="00B61D1D"/>
    <w:pPr>
      <w:ind w:right="74"/>
      <w:jc w:val="center"/>
    </w:pPr>
  </w:style>
  <w:style w:styleId="Siln" w:type="character">
    <w:name w:val="Strong"/>
    <w:uiPriority w:val="22"/>
    <w:qFormat/>
    <w:rsid w:val="00B61D1D"/>
    <w:rPr>
      <w:b/>
      <w:bCs/>
    </w:rPr>
  </w:style>
  <w:style w:customStyle="1" w:styleId="xl26" w:type="paragraph">
    <w:name w:val="xl26"/>
    <w:basedOn w:val="Normln"/>
    <w:rsid w:val="00B61D1D"/>
    <w:pPr>
      <w:pBdr>
        <w:top w:color="auto" w:space="0" w:sz="4" w:val="single"/>
        <w:left w:color="auto" w:space="0" w:sz="4" w:val="single"/>
        <w:bottom w:color="auto" w:space="0" w:sz="4" w:val="single"/>
        <w:right w:color="auto" w:space="0" w:sz="4" w:val="single"/>
      </w:pBdr>
      <w:spacing w:after="100" w:before="100"/>
      <w:textAlignment w:val="center"/>
    </w:pPr>
    <w:rPr>
      <w:sz w:val="24"/>
    </w:rPr>
  </w:style>
  <w:style w:customStyle="1" w:styleId="xl37" w:type="paragraph">
    <w:name w:val="xl37"/>
    <w:basedOn w:val="Normln"/>
    <w:rsid w:val="00B61D1D"/>
    <w:pPr>
      <w:pBdr>
        <w:left w:color="auto" w:space="0" w:sz="8" w:val="single"/>
        <w:bottom w:color="auto" w:space="0" w:sz="4" w:val="single"/>
        <w:right w:color="auto" w:space="0" w:sz="4" w:val="single"/>
      </w:pBdr>
      <w:spacing w:after="100" w:before="100"/>
      <w:textAlignment w:val="center"/>
    </w:pPr>
    <w:rPr>
      <w:sz w:val="24"/>
    </w:rPr>
  </w:style>
  <w:style w:styleId="Zkladntext3" w:type="paragraph">
    <w:name w:val="Body Text 3"/>
    <w:basedOn w:val="Normln"/>
    <w:link w:val="Zkladntext3Char"/>
    <w:rsid w:val="00B61D1D"/>
    <w:pPr>
      <w:jc w:val="center"/>
    </w:pPr>
    <w:rPr>
      <w:sz w:val="24"/>
    </w:rPr>
  </w:style>
  <w:style w:customStyle="1" w:styleId="Nadpis1" w:type="paragraph">
    <w:name w:val="Nadpis1"/>
    <w:basedOn w:val="Nadpis5"/>
    <w:rsid w:val="000F18D4"/>
    <w:pPr>
      <w:numPr>
        <w:numId w:val="12"/>
      </w:numPr>
    </w:pPr>
    <w:rPr>
      <w:rFonts w:ascii="Verdana" w:hAnsi="Verdana"/>
    </w:rPr>
  </w:style>
  <w:style w:styleId="Seznam" w:type="paragraph">
    <w:name w:val="List"/>
    <w:basedOn w:val="Normln"/>
    <w:rsid w:val="00B61D1D"/>
    <w:pPr>
      <w:ind w:hanging="283" w:left="283"/>
    </w:pPr>
  </w:style>
  <w:style w:styleId="Seznam2" w:type="paragraph">
    <w:name w:val="List 2"/>
    <w:basedOn w:val="Normln"/>
    <w:rsid w:val="00B61D1D"/>
    <w:pPr>
      <w:ind w:hanging="283" w:left="566"/>
    </w:pPr>
  </w:style>
  <w:style w:styleId="Seznam3" w:type="paragraph">
    <w:name w:val="List 3"/>
    <w:basedOn w:val="Normln"/>
    <w:rsid w:val="00B61D1D"/>
    <w:pPr>
      <w:ind w:hanging="283" w:left="849"/>
    </w:pPr>
  </w:style>
  <w:style w:styleId="Seznam4" w:type="paragraph">
    <w:name w:val="List 4"/>
    <w:basedOn w:val="Normln"/>
    <w:rsid w:val="00B61D1D"/>
    <w:pPr>
      <w:ind w:hanging="283" w:left="1132"/>
    </w:pPr>
  </w:style>
  <w:style w:styleId="Seznam5" w:type="paragraph">
    <w:name w:val="List 5"/>
    <w:basedOn w:val="Normln"/>
    <w:rsid w:val="00B61D1D"/>
    <w:pPr>
      <w:ind w:hanging="283" w:left="1415"/>
    </w:pPr>
  </w:style>
  <w:style w:styleId="Seznamsodrkami" w:type="paragraph">
    <w:name w:val="List Bullet"/>
    <w:basedOn w:val="Normln"/>
    <w:autoRedefine/>
    <w:rsid w:val="00B61D1D"/>
    <w:pPr>
      <w:numPr>
        <w:numId w:val="7"/>
      </w:numPr>
    </w:pPr>
  </w:style>
  <w:style w:styleId="Seznamsodrkami2" w:type="paragraph">
    <w:name w:val="List Bullet 2"/>
    <w:basedOn w:val="Normln"/>
    <w:autoRedefine/>
    <w:rsid w:val="00B61D1D"/>
    <w:pPr>
      <w:numPr>
        <w:numId w:val="8"/>
      </w:numPr>
    </w:pPr>
  </w:style>
  <w:style w:styleId="Seznamsodrkami3" w:type="paragraph">
    <w:name w:val="List Bullet 3"/>
    <w:basedOn w:val="Normln"/>
    <w:autoRedefine/>
    <w:rsid w:val="00B61D1D"/>
    <w:pPr>
      <w:numPr>
        <w:numId w:val="9"/>
      </w:numPr>
    </w:pPr>
  </w:style>
  <w:style w:styleId="Seznamsodrkami4" w:type="paragraph">
    <w:name w:val="List Bullet 4"/>
    <w:basedOn w:val="Normln"/>
    <w:autoRedefine/>
    <w:rsid w:val="00B61D1D"/>
    <w:pPr>
      <w:numPr>
        <w:numId w:val="10"/>
      </w:numPr>
    </w:pPr>
  </w:style>
  <w:style w:styleId="Seznamsodrkami5" w:type="paragraph">
    <w:name w:val="List Bullet 5"/>
    <w:basedOn w:val="Normln"/>
    <w:autoRedefine/>
    <w:rsid w:val="00B61D1D"/>
    <w:pPr>
      <w:numPr>
        <w:numId w:val="11"/>
      </w:numPr>
    </w:pPr>
  </w:style>
  <w:style w:styleId="Pokraovnseznamu2" w:type="paragraph">
    <w:name w:val="List Continue 2"/>
    <w:basedOn w:val="Normln"/>
    <w:rsid w:val="00B61D1D"/>
    <w:pPr>
      <w:spacing w:after="120"/>
      <w:ind w:left="566"/>
    </w:pPr>
  </w:style>
  <w:style w:styleId="Pokraovnseznamu3" w:type="paragraph">
    <w:name w:val="List Continue 3"/>
    <w:basedOn w:val="Normln"/>
    <w:rsid w:val="00B61D1D"/>
    <w:pPr>
      <w:spacing w:after="120"/>
      <w:ind w:left="849"/>
    </w:pPr>
  </w:style>
  <w:style w:styleId="Nzev" w:type="paragraph">
    <w:name w:val="Title"/>
    <w:basedOn w:val="Normln"/>
    <w:qFormat/>
    <w:rsid w:val="00B61D1D"/>
    <w:pPr>
      <w:spacing w:after="60" w:before="240"/>
      <w:jc w:val="center"/>
      <w:outlineLvl w:val="0"/>
    </w:pPr>
    <w:rPr>
      <w:rFonts w:ascii="Arial" w:hAnsi="Arial"/>
      <w:b/>
      <w:kern w:val="28"/>
      <w:sz w:val="32"/>
    </w:rPr>
  </w:style>
  <w:style w:styleId="Normlnodsazen" w:type="paragraph">
    <w:name w:val="Normal Indent"/>
    <w:basedOn w:val="Normln"/>
    <w:rsid w:val="00B61D1D"/>
    <w:pPr>
      <w:ind w:left="708"/>
    </w:pPr>
  </w:style>
  <w:style w:styleId="Obsah2" w:type="paragraph">
    <w:name w:val="toc 2"/>
    <w:basedOn w:val="Normln"/>
    <w:next w:val="Normln"/>
    <w:autoRedefine/>
    <w:uiPriority w:val="39"/>
    <w:qFormat/>
    <w:rsid w:val="00A77825"/>
    <w:pPr>
      <w:tabs>
        <w:tab w:pos="800" w:val="left"/>
        <w:tab w:leader="dot" w:pos="9061" w:val="right"/>
      </w:tabs>
      <w:ind w:hanging="651" w:left="851"/>
    </w:pPr>
    <w:rPr>
      <w:smallCaps/>
      <w:szCs w:val="24"/>
    </w:rPr>
  </w:style>
  <w:style w:styleId="Obsah1" w:type="paragraph">
    <w:name w:val="toc 1"/>
    <w:basedOn w:val="Normln"/>
    <w:next w:val="Normln"/>
    <w:autoRedefine/>
    <w:uiPriority w:val="39"/>
    <w:qFormat/>
    <w:rsid w:val="00147812"/>
    <w:pPr>
      <w:tabs>
        <w:tab w:leader="dot" w:pos="9061" w:val="right"/>
      </w:tabs>
      <w:spacing w:after="120" w:before="120"/>
      <w:ind w:hanging="582" w:left="582"/>
    </w:pPr>
    <w:rPr>
      <w:rFonts w:ascii="Verdana" w:hAnsi="Verdana"/>
      <w:b/>
      <w:bCs/>
      <w:caps/>
      <w:sz w:val="22"/>
      <w:szCs w:val="24"/>
    </w:rPr>
  </w:style>
  <w:style w:styleId="Obsah3" w:type="paragraph">
    <w:name w:val="toc 3"/>
    <w:basedOn w:val="Normln"/>
    <w:next w:val="Normln"/>
    <w:autoRedefine/>
    <w:uiPriority w:val="39"/>
    <w:qFormat/>
    <w:rsid w:val="00A77825"/>
    <w:pPr>
      <w:tabs>
        <w:tab w:pos="1400" w:val="left"/>
        <w:tab w:leader="dot" w:pos="9061" w:val="right"/>
      </w:tabs>
      <w:ind w:hanging="1018" w:left="1418"/>
    </w:pPr>
    <w:rPr>
      <w:i/>
      <w:iCs/>
      <w:szCs w:val="24"/>
    </w:rPr>
  </w:style>
  <w:style w:styleId="Obsah4" w:type="paragraph">
    <w:name w:val="toc 4"/>
    <w:basedOn w:val="Normln"/>
    <w:next w:val="Normln"/>
    <w:autoRedefine/>
    <w:semiHidden/>
    <w:rsid w:val="00B61D1D"/>
    <w:pPr>
      <w:ind w:left="600"/>
    </w:pPr>
    <w:rPr>
      <w:szCs w:val="21"/>
    </w:rPr>
  </w:style>
  <w:style w:styleId="Obsah5" w:type="paragraph">
    <w:name w:val="toc 5"/>
    <w:basedOn w:val="Normln"/>
    <w:next w:val="Normln"/>
    <w:autoRedefine/>
    <w:semiHidden/>
    <w:rsid w:val="00B61D1D"/>
    <w:pPr>
      <w:ind w:left="800"/>
    </w:pPr>
    <w:rPr>
      <w:szCs w:val="21"/>
    </w:rPr>
  </w:style>
  <w:style w:styleId="Obsah6" w:type="paragraph">
    <w:name w:val="toc 6"/>
    <w:basedOn w:val="Normln"/>
    <w:next w:val="Normln"/>
    <w:autoRedefine/>
    <w:semiHidden/>
    <w:rsid w:val="00B61D1D"/>
    <w:pPr>
      <w:ind w:left="1000"/>
    </w:pPr>
    <w:rPr>
      <w:szCs w:val="21"/>
    </w:rPr>
  </w:style>
  <w:style w:styleId="Obsah7" w:type="paragraph">
    <w:name w:val="toc 7"/>
    <w:basedOn w:val="Normln"/>
    <w:next w:val="Normln"/>
    <w:autoRedefine/>
    <w:semiHidden/>
    <w:rsid w:val="00B61D1D"/>
    <w:pPr>
      <w:ind w:left="1200"/>
    </w:pPr>
    <w:rPr>
      <w:szCs w:val="21"/>
    </w:rPr>
  </w:style>
  <w:style w:styleId="Obsah8" w:type="paragraph">
    <w:name w:val="toc 8"/>
    <w:basedOn w:val="Normln"/>
    <w:next w:val="Normln"/>
    <w:autoRedefine/>
    <w:semiHidden/>
    <w:rsid w:val="00B61D1D"/>
    <w:pPr>
      <w:ind w:left="1400"/>
    </w:pPr>
    <w:rPr>
      <w:szCs w:val="21"/>
    </w:rPr>
  </w:style>
  <w:style w:styleId="Obsah9" w:type="paragraph">
    <w:name w:val="toc 9"/>
    <w:basedOn w:val="Normln"/>
    <w:next w:val="Normln"/>
    <w:autoRedefine/>
    <w:semiHidden/>
    <w:rsid w:val="00B61D1D"/>
    <w:pPr>
      <w:ind w:left="1600"/>
    </w:pPr>
    <w:rPr>
      <w:szCs w:val="21"/>
    </w:rPr>
  </w:style>
  <w:style w:styleId="Mkatabulky" w:type="table">
    <w:name w:val="Table Grid"/>
    <w:basedOn w:val="Normlntabulka"/>
    <w:uiPriority w:val="59"/>
    <w:rsid w:val="00760BD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Zkladntextodsazen2Char" w:type="character">
    <w:name w:val="Základní text odsazený 2 Char"/>
    <w:link w:val="Zkladntextodsazen2"/>
    <w:rsid w:val="002F09A2"/>
    <w:rPr>
      <w:sz w:val="24"/>
    </w:rPr>
  </w:style>
  <w:style w:customStyle="1" w:styleId="Zkladntext-prvnodsazenChar" w:type="character">
    <w:name w:val="Základní text - první odsazený Char"/>
    <w:link w:val="Zkladntext-prvnodsazen"/>
    <w:rsid w:val="002F09A2"/>
    <w:rPr>
      <w:sz w:val="24"/>
    </w:rPr>
  </w:style>
  <w:style w:styleId="Textbubliny" w:type="paragraph">
    <w:name w:val="Balloon Text"/>
    <w:basedOn w:val="Normln"/>
    <w:link w:val="TextbublinyChar"/>
    <w:uiPriority w:val="99"/>
    <w:semiHidden/>
    <w:unhideWhenUsed/>
    <w:rsid w:val="001A16AA"/>
    <w:rPr>
      <w:rFonts w:ascii="Tahoma" w:hAnsi="Tahoma"/>
      <w:sz w:val="16"/>
      <w:szCs w:val="16"/>
    </w:rPr>
  </w:style>
  <w:style w:customStyle="1" w:styleId="TextbublinyChar" w:type="character">
    <w:name w:val="Text bubliny Char"/>
    <w:link w:val="Textbubliny"/>
    <w:uiPriority w:val="99"/>
    <w:semiHidden/>
    <w:rsid w:val="001A16AA"/>
    <w:rPr>
      <w:rFonts w:ascii="Tahoma" w:cs="Tahoma" w:hAnsi="Tahoma"/>
      <w:sz w:val="16"/>
      <w:szCs w:val="16"/>
    </w:rPr>
  </w:style>
  <w:style w:customStyle="1" w:styleId="ZkladntextodsazenChar" w:type="character">
    <w:name w:val="Základní text odsazený Char"/>
    <w:link w:val="Zkladntextodsazen"/>
    <w:rsid w:val="00A35EFF"/>
    <w:rPr>
      <w:sz w:val="24"/>
    </w:rPr>
  </w:style>
  <w:style w:customStyle="1" w:styleId="Nadpis2Char" w:type="character">
    <w:name w:val="Nadpis 2 Char"/>
    <w:aliases w:val="podkapitola Char,Heading2 Char"/>
    <w:link w:val="Nadpis2"/>
    <w:rsid w:val="000F18D4"/>
    <w:rPr>
      <w:rFonts w:ascii="Verdana" w:hAnsi="Verdana"/>
      <w:b/>
      <w:sz w:val="28"/>
    </w:rPr>
  </w:style>
  <w:style w:customStyle="1" w:styleId="Nadpis9Char" w:type="character">
    <w:name w:val="Nadpis 9 Char"/>
    <w:link w:val="Nadpis9"/>
    <w:rsid w:val="00844200"/>
    <w:rPr>
      <w:sz w:val="24"/>
    </w:rPr>
  </w:style>
  <w:style w:customStyle="1" w:styleId="Zkladntext3Char" w:type="character">
    <w:name w:val="Základní text 3 Char"/>
    <w:link w:val="Zkladntext3"/>
    <w:rsid w:val="00844200"/>
    <w:rPr>
      <w:sz w:val="24"/>
    </w:rPr>
  </w:style>
  <w:style w:styleId="Odkaznakoment" w:type="character">
    <w:name w:val="annotation reference"/>
    <w:uiPriority w:val="99"/>
    <w:semiHidden/>
    <w:unhideWhenUsed/>
    <w:rsid w:val="00566816"/>
    <w:rPr>
      <w:sz w:val="16"/>
      <w:szCs w:val="16"/>
    </w:rPr>
  </w:style>
  <w:style w:styleId="Textkomente" w:type="paragraph">
    <w:name w:val="annotation text"/>
    <w:basedOn w:val="Normln"/>
    <w:link w:val="TextkomenteChar"/>
    <w:uiPriority w:val="99"/>
    <w:semiHidden/>
    <w:unhideWhenUsed/>
    <w:rsid w:val="00566816"/>
  </w:style>
  <w:style w:customStyle="1" w:styleId="TextkomenteChar" w:type="character">
    <w:name w:val="Text komentáře Char"/>
    <w:basedOn w:val="Standardnpsmoodstavce"/>
    <w:link w:val="Textkomente"/>
    <w:uiPriority w:val="99"/>
    <w:semiHidden/>
    <w:rsid w:val="00566816"/>
  </w:style>
  <w:style w:styleId="Pedmtkomente" w:type="paragraph">
    <w:name w:val="annotation subject"/>
    <w:basedOn w:val="Textkomente"/>
    <w:next w:val="Textkomente"/>
    <w:link w:val="PedmtkomenteChar"/>
    <w:uiPriority w:val="99"/>
    <w:semiHidden/>
    <w:unhideWhenUsed/>
    <w:rsid w:val="00566816"/>
    <w:rPr>
      <w:b/>
      <w:bCs/>
    </w:rPr>
  </w:style>
  <w:style w:customStyle="1" w:styleId="PedmtkomenteChar" w:type="character">
    <w:name w:val="Předmět komentáře Char"/>
    <w:link w:val="Pedmtkomente"/>
    <w:uiPriority w:val="99"/>
    <w:semiHidden/>
    <w:rsid w:val="00566816"/>
    <w:rPr>
      <w:b/>
      <w:bCs/>
    </w:rPr>
  </w:style>
  <w:style w:styleId="Rejstk1" w:type="paragraph">
    <w:name w:val="index 1"/>
    <w:basedOn w:val="Normln"/>
    <w:next w:val="Normln"/>
    <w:autoRedefine/>
    <w:uiPriority w:val="99"/>
    <w:unhideWhenUsed/>
    <w:rsid w:val="00F352B0"/>
    <w:pPr>
      <w:ind w:hanging="200" w:left="200"/>
    </w:pPr>
    <w:rPr>
      <w:rFonts w:ascii="Calibri" w:hAnsi="Calibri"/>
      <w:sz w:val="18"/>
      <w:szCs w:val="18"/>
    </w:rPr>
  </w:style>
  <w:style w:styleId="Rejstk2" w:type="paragraph">
    <w:name w:val="index 2"/>
    <w:basedOn w:val="Normln"/>
    <w:next w:val="Normln"/>
    <w:autoRedefine/>
    <w:uiPriority w:val="99"/>
    <w:unhideWhenUsed/>
    <w:rsid w:val="00F352B0"/>
    <w:pPr>
      <w:ind w:hanging="200" w:left="400"/>
    </w:pPr>
    <w:rPr>
      <w:rFonts w:ascii="Calibri" w:hAnsi="Calibri"/>
      <w:sz w:val="18"/>
      <w:szCs w:val="18"/>
    </w:rPr>
  </w:style>
  <w:style w:styleId="Rejstk3" w:type="paragraph">
    <w:name w:val="index 3"/>
    <w:basedOn w:val="Normln"/>
    <w:next w:val="Normln"/>
    <w:autoRedefine/>
    <w:uiPriority w:val="99"/>
    <w:unhideWhenUsed/>
    <w:rsid w:val="00F352B0"/>
    <w:pPr>
      <w:ind w:hanging="200" w:left="600"/>
    </w:pPr>
    <w:rPr>
      <w:rFonts w:ascii="Calibri" w:hAnsi="Calibri"/>
      <w:sz w:val="18"/>
      <w:szCs w:val="18"/>
    </w:rPr>
  </w:style>
  <w:style w:styleId="Rejstk4" w:type="paragraph">
    <w:name w:val="index 4"/>
    <w:basedOn w:val="Normln"/>
    <w:next w:val="Normln"/>
    <w:autoRedefine/>
    <w:uiPriority w:val="99"/>
    <w:unhideWhenUsed/>
    <w:rsid w:val="00F352B0"/>
    <w:pPr>
      <w:ind w:hanging="200" w:left="800"/>
    </w:pPr>
    <w:rPr>
      <w:rFonts w:ascii="Calibri" w:hAnsi="Calibri"/>
      <w:sz w:val="18"/>
      <w:szCs w:val="18"/>
    </w:rPr>
  </w:style>
  <w:style w:styleId="Rejstk5" w:type="paragraph">
    <w:name w:val="index 5"/>
    <w:basedOn w:val="Normln"/>
    <w:next w:val="Normln"/>
    <w:autoRedefine/>
    <w:uiPriority w:val="99"/>
    <w:unhideWhenUsed/>
    <w:rsid w:val="00F352B0"/>
    <w:pPr>
      <w:ind w:hanging="200" w:left="1000"/>
    </w:pPr>
    <w:rPr>
      <w:rFonts w:ascii="Calibri" w:hAnsi="Calibri"/>
      <w:sz w:val="18"/>
      <w:szCs w:val="18"/>
    </w:rPr>
  </w:style>
  <w:style w:styleId="Rejstk6" w:type="paragraph">
    <w:name w:val="index 6"/>
    <w:basedOn w:val="Normln"/>
    <w:next w:val="Normln"/>
    <w:autoRedefine/>
    <w:uiPriority w:val="99"/>
    <w:unhideWhenUsed/>
    <w:rsid w:val="00F352B0"/>
    <w:pPr>
      <w:ind w:hanging="200" w:left="1200"/>
    </w:pPr>
    <w:rPr>
      <w:rFonts w:ascii="Calibri" w:hAnsi="Calibri"/>
      <w:sz w:val="18"/>
      <w:szCs w:val="18"/>
    </w:rPr>
  </w:style>
  <w:style w:styleId="Rejstk7" w:type="paragraph">
    <w:name w:val="index 7"/>
    <w:basedOn w:val="Normln"/>
    <w:next w:val="Normln"/>
    <w:autoRedefine/>
    <w:uiPriority w:val="99"/>
    <w:unhideWhenUsed/>
    <w:rsid w:val="00F352B0"/>
    <w:pPr>
      <w:ind w:hanging="200" w:left="1400"/>
    </w:pPr>
    <w:rPr>
      <w:rFonts w:ascii="Calibri" w:hAnsi="Calibri"/>
      <w:sz w:val="18"/>
      <w:szCs w:val="18"/>
    </w:rPr>
  </w:style>
  <w:style w:styleId="Rejstk8" w:type="paragraph">
    <w:name w:val="index 8"/>
    <w:basedOn w:val="Normln"/>
    <w:next w:val="Normln"/>
    <w:autoRedefine/>
    <w:uiPriority w:val="99"/>
    <w:unhideWhenUsed/>
    <w:rsid w:val="00F352B0"/>
    <w:pPr>
      <w:ind w:hanging="200" w:left="1600"/>
    </w:pPr>
    <w:rPr>
      <w:rFonts w:ascii="Calibri" w:hAnsi="Calibri"/>
      <w:sz w:val="18"/>
      <w:szCs w:val="18"/>
    </w:rPr>
  </w:style>
  <w:style w:styleId="Rejstk9" w:type="paragraph">
    <w:name w:val="index 9"/>
    <w:basedOn w:val="Normln"/>
    <w:next w:val="Normln"/>
    <w:autoRedefine/>
    <w:uiPriority w:val="99"/>
    <w:unhideWhenUsed/>
    <w:rsid w:val="00F352B0"/>
    <w:pPr>
      <w:ind w:hanging="200" w:left="1800"/>
    </w:pPr>
    <w:rPr>
      <w:rFonts w:ascii="Calibri" w:hAnsi="Calibri"/>
      <w:sz w:val="18"/>
      <w:szCs w:val="18"/>
    </w:rPr>
  </w:style>
  <w:style w:styleId="Hlavikarejstku" w:type="paragraph">
    <w:name w:val="index heading"/>
    <w:basedOn w:val="Normln"/>
    <w:next w:val="Rejstk1"/>
    <w:uiPriority w:val="99"/>
    <w:unhideWhenUsed/>
    <w:rsid w:val="00F352B0"/>
    <w:pPr>
      <w:spacing w:after="120" w:before="240"/>
      <w:jc w:val="center"/>
    </w:pPr>
    <w:rPr>
      <w:rFonts w:ascii="Calibri" w:hAnsi="Calibri"/>
      <w:b/>
      <w:bCs/>
      <w:sz w:val="26"/>
      <w:szCs w:val="26"/>
    </w:rPr>
  </w:style>
  <w:style w:styleId="Nadpisobsahu" w:type="paragraph">
    <w:name w:val="TOC Heading"/>
    <w:basedOn w:val="Nadpis10"/>
    <w:next w:val="Normln"/>
    <w:uiPriority w:val="39"/>
    <w:semiHidden/>
    <w:unhideWhenUsed/>
    <w:qFormat/>
    <w:rsid w:val="00F352B0"/>
    <w:pPr>
      <w:keepLines/>
      <w:spacing w:before="480" w:line="276" w:lineRule="auto"/>
      <w:outlineLvl w:val="9"/>
    </w:pPr>
    <w:rPr>
      <w:rFonts w:ascii="Cambria" w:hAnsi="Cambria"/>
      <w:bCs/>
      <w:caps w:val="0"/>
      <w:color w:val="365F91"/>
      <w:sz w:val="28"/>
      <w:szCs w:val="28"/>
    </w:rPr>
  </w:style>
  <w:style w:styleId="Odstavecseseznamem" w:type="paragraph">
    <w:name w:val="List Paragraph"/>
    <w:basedOn w:val="Normln"/>
    <w:uiPriority w:val="34"/>
    <w:qFormat/>
    <w:rsid w:val="003F0023"/>
    <w:pPr>
      <w:ind w:left="720"/>
      <w:contextualSpacing/>
    </w:pPr>
  </w:style>
  <w:style w:customStyle="1" w:styleId="Default" w:type="paragraph">
    <w:name w:val="Default"/>
    <w:rsid w:val="00CD498A"/>
    <w:pPr>
      <w:autoSpaceDE w:val="0"/>
      <w:autoSpaceDN w:val="0"/>
      <w:adjustRightInd w:val="0"/>
    </w:pPr>
    <w:rPr>
      <w:rFonts w:ascii="Arial" w:cs="Arial" w:hAnsi="Arial"/>
      <w:color w:val="000000"/>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29397419">
      <w:bodyDiv w:val="true"/>
      <w:marLeft w:val="0"/>
      <w:marRight w:val="0"/>
      <w:marTop w:val="0"/>
      <w:marBottom w:val="0"/>
      <w:divBdr>
        <w:top w:val="none" w:color="auto" w:sz="0" w:space="0"/>
        <w:left w:val="none" w:color="auto" w:sz="0" w:space="0"/>
        <w:bottom w:val="none" w:color="auto" w:sz="0" w:space="0"/>
        <w:right w:val="none" w:color="auto" w:sz="0" w:space="0"/>
      </w:divBdr>
    </w:div>
    <w:div w:id="139736509">
      <w:bodyDiv w:val="true"/>
      <w:marLeft w:val="0"/>
      <w:marRight w:val="0"/>
      <w:marTop w:val="0"/>
      <w:marBottom w:val="0"/>
      <w:divBdr>
        <w:top w:val="none" w:color="auto" w:sz="0" w:space="0"/>
        <w:left w:val="none" w:color="auto" w:sz="0" w:space="0"/>
        <w:bottom w:val="none" w:color="auto" w:sz="0" w:space="0"/>
        <w:right w:val="none" w:color="auto" w:sz="0" w:space="0"/>
      </w:divBdr>
    </w:div>
    <w:div w:id="181169468">
      <w:bodyDiv w:val="true"/>
      <w:marLeft w:val="0"/>
      <w:marRight w:val="0"/>
      <w:marTop w:val="0"/>
      <w:marBottom w:val="0"/>
      <w:divBdr>
        <w:top w:val="single" w:color="000000" w:sz="48" w:space="0"/>
        <w:left w:val="none" w:color="auto" w:sz="0" w:space="0"/>
        <w:bottom w:val="none" w:color="auto" w:sz="0" w:space="0"/>
        <w:right w:val="none" w:color="auto" w:sz="0" w:space="0"/>
      </w:divBdr>
      <w:divsChild>
        <w:div w:id="1987660141">
          <w:marLeft w:val="0"/>
          <w:marRight w:val="0"/>
          <w:marTop w:val="0"/>
          <w:marBottom w:val="0"/>
          <w:divBdr>
            <w:top w:val="none" w:color="auto" w:sz="0" w:space="0"/>
            <w:left w:val="none" w:color="auto" w:sz="0" w:space="0"/>
            <w:bottom w:val="none" w:color="auto" w:sz="0" w:space="0"/>
            <w:right w:val="none" w:color="auto" w:sz="0" w:space="0"/>
          </w:divBdr>
          <w:divsChild>
            <w:div w:id="412551669">
              <w:marLeft w:val="3600"/>
              <w:marRight w:val="0"/>
              <w:marTop w:val="0"/>
              <w:marBottom w:val="0"/>
              <w:divBdr>
                <w:top w:val="none" w:color="auto" w:sz="0" w:space="0"/>
                <w:left w:val="none" w:color="auto" w:sz="0" w:space="0"/>
                <w:bottom w:val="none" w:color="auto" w:sz="0" w:space="0"/>
                <w:right w:val="none" w:color="auto" w:sz="0" w:space="0"/>
              </w:divBdr>
              <w:divsChild>
                <w:div w:id="1047418089">
                  <w:marLeft w:val="0"/>
                  <w:marRight w:val="0"/>
                  <w:marTop w:val="0"/>
                  <w:marBottom w:val="0"/>
                  <w:divBdr>
                    <w:top w:val="single" w:color="000000" w:sz="48" w:space="0"/>
                    <w:left w:val="single" w:color="auto" w:sz="6" w:space="0"/>
                    <w:bottom w:val="single" w:color="auto" w:sz="6" w:space="0"/>
                    <w:right w:val="single" w:color="auto" w:sz="6" w:space="0"/>
                  </w:divBdr>
                </w:div>
              </w:divsChild>
            </w:div>
          </w:divsChild>
        </w:div>
      </w:divsChild>
    </w:div>
    <w:div w:id="291206830">
      <w:bodyDiv w:val="true"/>
      <w:marLeft w:val="0"/>
      <w:marRight w:val="0"/>
      <w:marTop w:val="0"/>
      <w:marBottom w:val="0"/>
      <w:divBdr>
        <w:top w:val="none" w:color="auto" w:sz="0" w:space="0"/>
        <w:left w:val="none" w:color="auto" w:sz="0" w:space="0"/>
        <w:bottom w:val="none" w:color="auto" w:sz="0" w:space="0"/>
        <w:right w:val="none" w:color="auto" w:sz="0" w:space="0"/>
      </w:divBdr>
    </w:div>
    <w:div w:id="308705018">
      <w:bodyDiv w:val="true"/>
      <w:marLeft w:val="0"/>
      <w:marRight w:val="0"/>
      <w:marTop w:val="0"/>
      <w:marBottom w:val="0"/>
      <w:divBdr>
        <w:top w:val="none" w:color="auto" w:sz="0" w:space="0"/>
        <w:left w:val="none" w:color="auto" w:sz="0" w:space="0"/>
        <w:bottom w:val="none" w:color="auto" w:sz="0" w:space="0"/>
        <w:right w:val="none" w:color="auto" w:sz="0" w:space="0"/>
      </w:divBdr>
    </w:div>
    <w:div w:id="335379775">
      <w:bodyDiv w:val="true"/>
      <w:marLeft w:val="0"/>
      <w:marRight w:val="0"/>
      <w:marTop w:val="0"/>
      <w:marBottom w:val="0"/>
      <w:divBdr>
        <w:top w:val="none" w:color="auto" w:sz="0" w:space="0"/>
        <w:left w:val="none" w:color="auto" w:sz="0" w:space="0"/>
        <w:bottom w:val="none" w:color="auto" w:sz="0" w:space="0"/>
        <w:right w:val="none" w:color="auto" w:sz="0" w:space="0"/>
      </w:divBdr>
    </w:div>
    <w:div w:id="536815434">
      <w:bodyDiv w:val="true"/>
      <w:marLeft w:val="0"/>
      <w:marRight w:val="0"/>
      <w:marTop w:val="0"/>
      <w:marBottom w:val="0"/>
      <w:divBdr>
        <w:top w:val="none" w:color="auto" w:sz="0" w:space="0"/>
        <w:left w:val="none" w:color="auto" w:sz="0" w:space="0"/>
        <w:bottom w:val="none" w:color="auto" w:sz="0" w:space="0"/>
        <w:right w:val="none" w:color="auto" w:sz="0" w:space="0"/>
      </w:divBdr>
    </w:div>
    <w:div w:id="845093015">
      <w:bodyDiv w:val="true"/>
      <w:marLeft w:val="0"/>
      <w:marRight w:val="0"/>
      <w:marTop w:val="0"/>
      <w:marBottom w:val="0"/>
      <w:divBdr>
        <w:top w:val="none" w:color="auto" w:sz="0" w:space="0"/>
        <w:left w:val="none" w:color="auto" w:sz="0" w:space="0"/>
        <w:bottom w:val="none" w:color="auto" w:sz="0" w:space="0"/>
        <w:right w:val="none" w:color="auto" w:sz="0" w:space="0"/>
      </w:divBdr>
    </w:div>
    <w:div w:id="862671419">
      <w:bodyDiv w:val="true"/>
      <w:marLeft w:val="0"/>
      <w:marRight w:val="0"/>
      <w:marTop w:val="0"/>
      <w:marBottom w:val="0"/>
      <w:divBdr>
        <w:top w:val="none" w:color="auto" w:sz="0" w:space="0"/>
        <w:left w:val="none" w:color="auto" w:sz="0" w:space="0"/>
        <w:bottom w:val="none" w:color="auto" w:sz="0" w:space="0"/>
        <w:right w:val="none" w:color="auto" w:sz="0" w:space="0"/>
      </w:divBdr>
    </w:div>
    <w:div w:id="1015308445">
      <w:bodyDiv w:val="true"/>
      <w:marLeft w:val="0"/>
      <w:marRight w:val="0"/>
      <w:marTop w:val="0"/>
      <w:marBottom w:val="0"/>
      <w:divBdr>
        <w:top w:val="none" w:color="auto" w:sz="0" w:space="0"/>
        <w:left w:val="none" w:color="auto" w:sz="0" w:space="0"/>
        <w:bottom w:val="none" w:color="auto" w:sz="0" w:space="0"/>
        <w:right w:val="none" w:color="auto" w:sz="0" w:space="0"/>
      </w:divBdr>
    </w:div>
    <w:div w:id="1253976853">
      <w:bodyDiv w:val="true"/>
      <w:marLeft w:val="0"/>
      <w:marRight w:val="0"/>
      <w:marTop w:val="0"/>
      <w:marBottom w:val="0"/>
      <w:divBdr>
        <w:top w:val="none" w:color="auto" w:sz="0" w:space="0"/>
        <w:left w:val="none" w:color="auto" w:sz="0" w:space="0"/>
        <w:bottom w:val="none" w:color="auto" w:sz="0" w:space="0"/>
        <w:right w:val="none" w:color="auto" w:sz="0" w:space="0"/>
      </w:divBdr>
    </w:div>
    <w:div w:id="1369453231">
      <w:bodyDiv w:val="true"/>
      <w:marLeft w:val="0"/>
      <w:marRight w:val="0"/>
      <w:marTop w:val="0"/>
      <w:marBottom w:val="0"/>
      <w:divBdr>
        <w:top w:val="single" w:color="000000" w:sz="48" w:space="0"/>
        <w:left w:val="none" w:color="auto" w:sz="0" w:space="0"/>
        <w:bottom w:val="none" w:color="auto" w:sz="0" w:space="0"/>
        <w:right w:val="none" w:color="auto" w:sz="0" w:space="0"/>
      </w:divBdr>
      <w:divsChild>
        <w:div w:id="913470624">
          <w:marLeft w:val="0"/>
          <w:marRight w:val="0"/>
          <w:marTop w:val="0"/>
          <w:marBottom w:val="0"/>
          <w:divBdr>
            <w:top w:val="none" w:color="auto" w:sz="0" w:space="0"/>
            <w:left w:val="none" w:color="auto" w:sz="0" w:space="0"/>
            <w:bottom w:val="none" w:color="auto" w:sz="0" w:space="0"/>
            <w:right w:val="none" w:color="auto" w:sz="0" w:space="0"/>
          </w:divBdr>
          <w:divsChild>
            <w:div w:id="362050686">
              <w:marLeft w:val="3600"/>
              <w:marRight w:val="0"/>
              <w:marTop w:val="0"/>
              <w:marBottom w:val="0"/>
              <w:divBdr>
                <w:top w:val="none" w:color="auto" w:sz="0" w:space="0"/>
                <w:left w:val="none" w:color="auto" w:sz="0" w:space="0"/>
                <w:bottom w:val="none" w:color="auto" w:sz="0" w:space="0"/>
                <w:right w:val="none" w:color="auto" w:sz="0" w:space="0"/>
              </w:divBdr>
              <w:divsChild>
                <w:div w:id="399013893">
                  <w:marLeft w:val="0"/>
                  <w:marRight w:val="0"/>
                  <w:marTop w:val="0"/>
                  <w:marBottom w:val="0"/>
                  <w:divBdr>
                    <w:top w:val="single" w:color="000000" w:sz="48" w:space="0"/>
                    <w:left w:val="single" w:color="auto" w:sz="6" w:space="0"/>
                    <w:bottom w:val="single" w:color="auto" w:sz="6" w:space="0"/>
                    <w:right w:val="single" w:color="auto" w:sz="6" w:space="0"/>
                  </w:divBdr>
                </w:div>
              </w:divsChild>
            </w:div>
          </w:divsChild>
        </w:div>
      </w:divsChild>
    </w:div>
    <w:div w:id="1414206105">
      <w:bodyDiv w:val="true"/>
      <w:marLeft w:val="0"/>
      <w:marRight w:val="0"/>
      <w:marTop w:val="0"/>
      <w:marBottom w:val="0"/>
      <w:divBdr>
        <w:top w:val="none" w:color="auto" w:sz="0" w:space="0"/>
        <w:left w:val="none" w:color="auto" w:sz="0" w:space="0"/>
        <w:bottom w:val="none" w:color="auto" w:sz="0" w:space="0"/>
        <w:right w:val="none" w:color="auto" w:sz="0" w:space="0"/>
      </w:divBdr>
    </w:div>
    <w:div w:id="1682272292">
      <w:bodyDiv w:val="true"/>
      <w:marLeft w:val="0"/>
      <w:marRight w:val="0"/>
      <w:marTop w:val="0"/>
      <w:marBottom w:val="0"/>
      <w:divBdr>
        <w:top w:val="none" w:color="auto" w:sz="0" w:space="0"/>
        <w:left w:val="none" w:color="auto" w:sz="0" w:space="0"/>
        <w:bottom w:val="none" w:color="auto" w:sz="0" w:space="0"/>
        <w:right w:val="none" w:color="auto" w:sz="0" w:space="0"/>
      </w:divBdr>
    </w:div>
    <w:div w:id="1686007563">
      <w:bodyDiv w:val="true"/>
      <w:marLeft w:val="0"/>
      <w:marRight w:val="0"/>
      <w:marTop w:val="0"/>
      <w:marBottom w:val="0"/>
      <w:divBdr>
        <w:top w:val="none" w:color="auto" w:sz="0" w:space="0"/>
        <w:left w:val="none" w:color="auto" w:sz="0" w:space="0"/>
        <w:bottom w:val="none" w:color="auto" w:sz="0" w:space="0"/>
        <w:right w:val="none" w:color="auto" w:sz="0" w:space="0"/>
      </w:divBdr>
    </w:div>
    <w:div w:id="1690258134">
      <w:bodyDiv w:val="true"/>
      <w:marLeft w:val="0"/>
      <w:marRight w:val="0"/>
      <w:marTop w:val="0"/>
      <w:marBottom w:val="0"/>
      <w:divBdr>
        <w:top w:val="none" w:color="auto" w:sz="0" w:space="0"/>
        <w:left w:val="none" w:color="auto" w:sz="0" w:space="0"/>
        <w:bottom w:val="none" w:color="auto" w:sz="0" w:space="0"/>
        <w:right w:val="none" w:color="auto" w:sz="0" w:space="0"/>
      </w:divBdr>
    </w:div>
    <w:div w:id="1773163118">
      <w:bodyDiv w:val="true"/>
      <w:marLeft w:val="0"/>
      <w:marRight w:val="0"/>
      <w:marTop w:val="0"/>
      <w:marBottom w:val="0"/>
      <w:divBdr>
        <w:top w:val="none" w:color="auto" w:sz="0" w:space="0"/>
        <w:left w:val="none" w:color="auto" w:sz="0" w:space="0"/>
        <w:bottom w:val="none" w:color="auto" w:sz="0" w:space="0"/>
        <w:right w:val="none" w:color="auto" w:sz="0" w:space="0"/>
      </w:divBdr>
    </w:div>
    <w:div w:id="1846702746">
      <w:bodyDiv w:val="true"/>
      <w:marLeft w:val="0"/>
      <w:marRight w:val="0"/>
      <w:marTop w:val="0"/>
      <w:marBottom w:val="0"/>
      <w:divBdr>
        <w:top w:val="none" w:color="auto" w:sz="0" w:space="0"/>
        <w:left w:val="none" w:color="auto" w:sz="0" w:space="0"/>
        <w:bottom w:val="none" w:color="auto" w:sz="0" w:space="0"/>
        <w:right w:val="none" w:color="auto" w:sz="0" w:space="0"/>
      </w:divBdr>
    </w:div>
    <w:div w:id="1903633851">
      <w:bodyDiv w:val="true"/>
      <w:marLeft w:val="0"/>
      <w:marRight w:val="0"/>
      <w:marTop w:val="0"/>
      <w:marBottom w:val="0"/>
      <w:divBdr>
        <w:top w:val="none" w:color="auto" w:sz="0" w:space="0"/>
        <w:left w:val="none" w:color="auto" w:sz="0" w:space="0"/>
        <w:bottom w:val="none" w:color="auto" w:sz="0" w:space="0"/>
        <w:right w:val="none" w:color="auto" w:sz="0" w:space="0"/>
      </w:divBdr>
      <w:divsChild>
        <w:div w:id="1563559292">
          <w:marLeft w:val="0"/>
          <w:marRight w:val="0"/>
          <w:marTop w:val="0"/>
          <w:marBottom w:val="0"/>
          <w:divBdr>
            <w:top w:val="none" w:color="auto" w:sz="0" w:space="0"/>
            <w:left w:val="none" w:color="auto" w:sz="0" w:space="0"/>
            <w:bottom w:val="none" w:color="auto" w:sz="0" w:space="0"/>
            <w:right w:val="none" w:color="auto" w:sz="0" w:space="0"/>
          </w:divBdr>
          <w:divsChild>
            <w:div w:id="53816075">
              <w:marLeft w:val="0"/>
              <w:marRight w:val="0"/>
              <w:marTop w:val="0"/>
              <w:marBottom w:val="0"/>
              <w:divBdr>
                <w:top w:val="none" w:color="auto" w:sz="0" w:space="0"/>
                <w:left w:val="none" w:color="auto" w:sz="0" w:space="0"/>
                <w:bottom w:val="none" w:color="auto" w:sz="0" w:space="0"/>
                <w:right w:val="none" w:color="auto" w:sz="0" w:space="0"/>
              </w:divBdr>
              <w:divsChild>
                <w:div w:id="773474292">
                  <w:marLeft w:val="0"/>
                  <w:marRight w:val="0"/>
                  <w:marTop w:val="0"/>
                  <w:marBottom w:val="0"/>
                  <w:divBdr>
                    <w:top w:val="none" w:color="auto" w:sz="0" w:space="0"/>
                    <w:left w:val="none" w:color="auto" w:sz="0" w:space="0"/>
                    <w:bottom w:val="none" w:color="auto" w:sz="0" w:space="0"/>
                    <w:right w:val="none" w:color="auto" w:sz="0" w:space="0"/>
                  </w:divBdr>
                  <w:divsChild>
                    <w:div w:id="679084957">
                      <w:marLeft w:val="0"/>
                      <w:marRight w:val="0"/>
                      <w:marTop w:val="0"/>
                      <w:marBottom w:val="0"/>
                      <w:divBdr>
                        <w:top w:val="none" w:color="auto" w:sz="0" w:space="0"/>
                        <w:left w:val="none" w:color="auto" w:sz="0" w:space="0"/>
                        <w:bottom w:val="none" w:color="auto" w:sz="0" w:space="0"/>
                        <w:right w:val="none" w:color="auto" w:sz="0" w:space="0"/>
                      </w:divBdr>
                      <w:divsChild>
                        <w:div w:id="649093962">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 w:id="214114226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mailto:Ladislav.Rybar@fcc-group.cz" Type="http://schemas.openxmlformats.org/officeDocument/2006/relationships/hyperlink" Id="rId13"/>
    <Relationship Target="footer4.xml" Type="http://schemas.openxmlformats.org/officeDocument/2006/relationships/footer" Id="rId18"/>
    <Relationship Target="media/image2.jpeg" Type="http://schemas.openxmlformats.org/officeDocument/2006/relationships/image" Id="rId26"/>
    <Relationship Target="styles.xml" Type="http://schemas.openxmlformats.org/officeDocument/2006/relationships/styles" Id="rId3"/>
    <Relationship Target="charts/chart3.xml" Type="http://schemas.openxmlformats.org/officeDocument/2006/relationships/chart" Id="rId21"/>
    <Relationship Target="media/image6.emf" Type="http://schemas.openxmlformats.org/officeDocument/2006/relationships/image" Id="rId34"/>
    <Relationship Target="footnotes.xml" Type="http://schemas.openxmlformats.org/officeDocument/2006/relationships/footnotes" Id="rId7"/>
    <Relationship Target="footer2.xml" Type="http://schemas.openxmlformats.org/officeDocument/2006/relationships/footer" Id="rId12"/>
    <Relationship Target="header3.xml" Type="http://schemas.openxmlformats.org/officeDocument/2006/relationships/header" Id="rId17"/>
    <Relationship TargetMode="External" Target="http://www.skladkasono.cz/20-autodoprava" Type="http://schemas.openxmlformats.org/officeDocument/2006/relationships/hyperlink" Id="rId25"/>
    <Relationship TargetMode="External" Target="https://cs.wikipedia.org/wiki/Biologicky_rozlo%C5%BEiteln%C3%BD_odpad" Type="http://schemas.openxmlformats.org/officeDocument/2006/relationships/hyperlink" Id="rId33"/>
    <Relationship Target="numbering.xml" Type="http://schemas.openxmlformats.org/officeDocument/2006/relationships/numbering" Id="rId2"/>
    <Relationship Target="footer3.xml" Type="http://schemas.openxmlformats.org/officeDocument/2006/relationships/footer" Id="rId16"/>
    <Relationship Target="charts/chart2.xml" Type="http://schemas.openxmlformats.org/officeDocument/2006/relationships/chart" Id="rId20"/>
    <Relationship TargetMode="External" Target="http://www.skladkasono.cz/uploads/fbad64ba06f0cae7ed9311ae7e02166648804783_uploaded_Recykla&#269;n&#237;%20linka.jpg?width=800&amp;height=600" Type="http://schemas.openxmlformats.org/officeDocument/2006/relationships/hyperlink" Id="rId29"/>
    <Relationship Target="../customXml/item1.xml" Type="http://schemas.openxmlformats.org/officeDocument/2006/relationships/customXml" Id="rId1"/>
    <Relationship Target="webSettings.xml" Type="http://schemas.openxmlformats.org/officeDocument/2006/relationships/webSettings" Id="rId6"/>
    <Relationship Target="footer1.xml" Type="http://schemas.openxmlformats.org/officeDocument/2006/relationships/footer" Id="rId11"/>
    <Relationship TargetMode="External" Target="http://www.skladkasono.cz/24-recyklace" Type="http://schemas.openxmlformats.org/officeDocument/2006/relationships/hyperlink" Id="rId24"/>
    <Relationship Target="media/image5.jpeg" Type="http://schemas.openxmlformats.org/officeDocument/2006/relationships/image" Id="rId32"/>
    <Relationship Target="settings.xml" Type="http://schemas.openxmlformats.org/officeDocument/2006/relationships/settings" Id="rId5"/>
    <Relationship Target="header2.xml" Type="http://schemas.openxmlformats.org/officeDocument/2006/relationships/header" Id="rId15"/>
    <Relationship TargetMode="External" Target="http://www.skladkasono.cz/22-kompostovani" Type="http://schemas.openxmlformats.org/officeDocument/2006/relationships/hyperlink" Id="rId23"/>
    <Relationship Target="media/image3.jpeg" Type="http://schemas.openxmlformats.org/officeDocument/2006/relationships/image" Id="rId28"/>
    <Relationship Target="theme/theme1.xml" Type="http://schemas.openxmlformats.org/officeDocument/2006/relationships/theme" Id="rId36"/>
    <Relationship Target="header1.xml" Type="http://schemas.openxmlformats.org/officeDocument/2006/relationships/header" Id="rId10"/>
    <Relationship Target="charts/chart1.xml" Type="http://schemas.openxmlformats.org/officeDocument/2006/relationships/chart" Id="rId19"/>
    <Relationship TargetMode="External" Target="http://www.skladkasono.cz/uploads/8b642e130b819a4d311cac4bb4e0bcf84a318573_uploaded_P1289773.jpg?width=800&amp;height=600" Type="http://schemas.openxmlformats.org/officeDocument/2006/relationships/hyperlink" Id="rId31"/>
    <Relationship Target="stylesWithEffects.xml" Type="http://schemas.microsoft.com/office/2007/relationships/stylesWithEffects" Id="rId4"/>
    <Relationship Target="media/image1.png" Type="http://schemas.openxmlformats.org/officeDocument/2006/relationships/image" Id="rId9"/>
    <Relationship TargetMode="External" Target="http://www.skladkasono.cz/sdruzeni" Type="http://schemas.openxmlformats.org/officeDocument/2006/relationships/hyperlink" Id="rId14"/>
    <Relationship Target="charts/chart4.xml" Type="http://schemas.openxmlformats.org/officeDocument/2006/relationships/chart" Id="rId22"/>
    <Relationship TargetMode="External" Target="http://www.skladkasono.cz/uploads/3111f94c9197ebece4eca97dc19faa0d6f69b69f_uploaded_kompost.jpg?width=800&amp;height=600" Type="http://schemas.openxmlformats.org/officeDocument/2006/relationships/hyperlink" Id="rId27"/>
    <Relationship Target="media/image4.jpeg" Type="http://schemas.openxmlformats.org/officeDocument/2006/relationships/image" Id="rId30"/>
    <Relationship Target="fontTable.xml" Type="http://schemas.openxmlformats.org/officeDocument/2006/relationships/fontTable" Id="rId35"/>
</Relationships>

</file>

<file path=word/charts/_rels/chart1.xml.rels><?xml version="1.0" encoding="UTF-8" standalone="yes"?>
<Relationships xmlns="http://schemas.openxmlformats.org/package/2006/relationships">
    <Relationship Target="../embeddings/Microsoft_Excel_Worksheet1.xlsx" Type="http://schemas.openxmlformats.org/officeDocument/2006/relationships/package" Id="rId1"/>
</Relationships>

</file>

<file path=word/charts/_rels/chart2.xml.rels><?xml version="1.0" encoding="UTF-8" standalone="yes"?>
<Relationships xmlns="http://schemas.openxmlformats.org/package/2006/relationships">
    <Relationship Target="../embeddings/Microsoft_Excel_Worksheet2.xlsx" Type="http://schemas.openxmlformats.org/officeDocument/2006/relationships/package" Id="rId1"/>
</Relationships>

</file>

<file path=word/charts/_rels/chart3.xml.rels><?xml version="1.0" encoding="UTF-8" standalone="yes"?>
<Relationships xmlns="http://schemas.openxmlformats.org/package/2006/relationships">
    <Relationship Target="../embeddings/Microsoft_Excel_Worksheet3.xlsx" Type="http://schemas.openxmlformats.org/officeDocument/2006/relationships/package" Id="rId1"/>
</Relationships>

</file>

<file path=word/charts/_rels/chart4.xml.rels><?xml version="1.0" encoding="UTF-8" standalone="yes"?>
<Relationships xmlns="http://schemas.openxmlformats.org/package/2006/relationships">
    <Relationship Target="../embeddings/Microsoft_Excel_Worksheet4.xlsx" Type="http://schemas.openxmlformats.org/officeDocument/2006/relationships/package" Id="rId1"/>
</Relationships>

</file>

<file path=word/charts/chart1.xml><?xml version="1.0" encoding="utf-8"?>
<c:chartSpac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c:date1904 val="false"/>
  <c:lang val="cs-CZ"/>
  <c:roundedCorners val="false"/>
  <c:style val="2"/>
  <c:chart>
    <c:title>
      <c:tx>
        <c:rich>
          <a:bodyPr/>
          <a:lstStyle/>
          <a:p>
            <a:pPr>
              <a:defRPr/>
            </a:pPr>
            <a:r>
              <a:rPr lang="cs-CZ"/>
              <a:t>Celková produkce odpadů</a:t>
            </a:r>
          </a:p>
        </c:rich>
      </c:tx>
      <c:layout/>
      <c:overlay val="false"/>
    </c:title>
    <c:autoTitleDeleted val="false"/>
    <c:plotArea>
      <c:layout/>
      <c:barChart>
        <c:barDir val="col"/>
        <c:grouping val="clustered"/>
        <c:varyColors val="false"/>
        <c:ser>
          <c:idx val="0"/>
          <c:order val="0"/>
          <c:tx>
            <c:strRef>
              <c:f>Grafy!$D$2</c:f>
              <c:strCache>
                <c:ptCount val="1"/>
                <c:pt idx="0">
                  <c:v>Celkem odpadů</c:v>
                </c:pt>
              </c:strCache>
            </c:strRef>
          </c:tx>
          <c:invertIfNegative val="false"/>
          <c:cat>
            <c:numRef>
              <c:f>Grafy!$E$1:$I$1</c:f>
              <c:numCache>
                <c:formatCode>General</c:formatCode>
                <c:ptCount val="5"/>
                <c:pt idx="0">
                  <c:v>2011</c:v>
                </c:pt>
                <c:pt idx="1">
                  <c:v>2012</c:v>
                </c:pt>
                <c:pt idx="2">
                  <c:v>2013</c:v>
                </c:pt>
                <c:pt idx="3">
                  <c:v>2014</c:v>
                </c:pt>
                <c:pt idx="4">
                  <c:v>2015</c:v>
                </c:pt>
              </c:numCache>
            </c:numRef>
          </c:cat>
          <c:val>
            <c:numRef>
              <c:f>Grafy!$E$2:$I$2</c:f>
              <c:numCache>
                <c:formatCode>General</c:formatCode>
                <c:ptCount val="5"/>
                <c:pt idx="0">
                  <c:v>39181.277389999996</c:v>
                </c:pt>
                <c:pt idx="1">
                  <c:v>37461.827399999995</c:v>
                </c:pt>
                <c:pt idx="2">
                  <c:v>72327.58855</c:v>
                </c:pt>
                <c:pt idx="3">
                  <c:v>41079.18836</c:v>
                </c:pt>
                <c:pt idx="4">
                  <c:v>41841.885440000005</c:v>
                </c:pt>
              </c:numCache>
            </c:numRef>
          </c:val>
          <c:extLst>
            <c:ext uri="{C3380CC4-5D6E-409C-BE32-E72D297353CC}">
              <c16:uniqueId xmlns:c16="http://schemas.microsoft.com/office/drawing/2014/chart" xmlns:c16r2="http://schemas.microsoft.com/office/drawing/2015/06/chart" val="{00000000-6AE9-448F-8775-599F9B3FAD56}"/>
            </c:ext>
          </c:extLst>
        </c:ser>
        <c:dLbls>
          <c:showLegendKey val="false"/>
          <c:showVal val="false"/>
          <c:showCatName val="false"/>
          <c:showSerName val="false"/>
          <c:showPercent val="false"/>
          <c:showBubbleSize val="false"/>
        </c:dLbls>
        <c:gapWidth val="150"/>
        <c:axId val="38920576"/>
        <c:axId val="38922496"/>
      </c:barChart>
      <c:catAx>
        <c:axId val="38920576"/>
        <c:scaling>
          <c:orientation val="minMax"/>
        </c:scaling>
        <c:delete val="false"/>
        <c:axPos val="b"/>
        <c:title>
          <c:tx>
            <c:rich>
              <a:bodyPr/>
              <a:lstStyle/>
              <a:p>
                <a:pPr>
                  <a:defRPr/>
                </a:pPr>
                <a:r>
                  <a:rPr lang="cs-CZ"/>
                  <a:t>r</a:t>
                </a:r>
                <a:r>
                  <a:rPr lang="en-US"/>
                  <a:t>oky</a:t>
                </a:r>
              </a:p>
            </c:rich>
          </c:tx>
          <c:layout/>
          <c:overlay val="false"/>
        </c:title>
        <c:numFmt formatCode="General" sourceLinked="true"/>
        <c:majorTickMark val="none"/>
        <c:minorTickMark val="none"/>
        <c:tickLblPos val="nextTo"/>
        <c:crossAx val="38922496"/>
        <c:crosses val="autoZero"/>
        <c:auto val="true"/>
        <c:lblAlgn val="ctr"/>
        <c:lblOffset val="100"/>
        <c:noMultiLvlLbl val="false"/>
      </c:catAx>
      <c:valAx>
        <c:axId val="38922496"/>
        <c:scaling>
          <c:orientation val="minMax"/>
        </c:scaling>
        <c:delete val="false"/>
        <c:axPos val="l"/>
        <c:majorGridlines/>
        <c:title>
          <c:tx>
            <c:rich>
              <a:bodyPr rot="0" vert="horz"/>
              <a:lstStyle/>
              <a:p>
                <a:pPr>
                  <a:defRPr/>
                </a:pPr>
                <a:r>
                  <a:rPr lang="cs-CZ"/>
                  <a:t>t</a:t>
                </a:r>
                <a:r>
                  <a:rPr lang="en-US"/>
                  <a:t>uny</a:t>
                </a:r>
              </a:p>
            </c:rich>
          </c:tx>
          <c:layout/>
          <c:overlay val="false"/>
        </c:title>
        <c:numFmt formatCode="General" sourceLinked="true"/>
        <c:majorTickMark val="none"/>
        <c:minorTickMark val="none"/>
        <c:tickLblPos val="nextTo"/>
        <c:crossAx val="38920576"/>
        <c:crosses val="autoZero"/>
        <c:crossBetween val="between"/>
      </c:valAx>
    </c:plotArea>
    <c:legend>
      <c:legendPos val="r"/>
      <c:layout/>
      <c:overlay val="false"/>
    </c:legend>
    <c:plotVisOnly val="true"/>
    <c:dispBlanksAs val="gap"/>
    <c:showDLblsOverMax val="false"/>
  </c:chart>
  <c:externalData r:id="rId1">
    <c:autoUpdate val="false"/>
  </c:externalData>
</c:chartSpace>
</file>

<file path=word/charts/chart2.xml><?xml version="1.0" encoding="utf-8"?>
<c:chartSpac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c:date1904 val="false"/>
  <c:lang val="cs-CZ"/>
  <c:roundedCorners val="false"/>
  <c:style val="2"/>
  <c:chart>
    <c:title>
      <c:tx>
        <c:rich>
          <a:bodyPr/>
          <a:lstStyle/>
          <a:p>
            <a:pPr>
              <a:defRPr/>
            </a:pPr>
            <a:r>
              <a:rPr lang="cs-CZ" sz="1800" b="true" i="false" baseline="0">
                <a:effectLst/>
              </a:rPr>
              <a:t>Komparace směsného odpadu s množstvím vytříděných složek</a:t>
            </a:r>
            <a:endParaRPr lang="cs-CZ">
              <a:effectLst/>
            </a:endParaRPr>
          </a:p>
        </c:rich>
      </c:tx>
      <c:layout/>
      <c:overlay val="false"/>
    </c:title>
    <c:autoTitleDeleted val="false"/>
    <c:plotArea>
      <c:layout/>
      <c:lineChart>
        <c:grouping val="standard"/>
        <c:varyColors val="false"/>
        <c:ser>
          <c:idx val="0"/>
          <c:order val="0"/>
          <c:tx>
            <c:strRef>
              <c:f>Grafy!$C$25</c:f>
              <c:strCache>
                <c:ptCount val="1"/>
                <c:pt idx="0">
                  <c:v>Směsný komunální odpad</c:v>
                </c:pt>
              </c:strCache>
            </c:strRef>
          </c:tx>
          <c:cat>
            <c:numRef>
              <c:f>Grafy!$D$24:$H$24</c:f>
              <c:numCache>
                <c:formatCode>General</c:formatCode>
                <c:ptCount val="5"/>
                <c:pt idx="0">
                  <c:v>2011</c:v>
                </c:pt>
                <c:pt idx="1">
                  <c:v>2012</c:v>
                </c:pt>
                <c:pt idx="2">
                  <c:v>2013</c:v>
                </c:pt>
                <c:pt idx="3">
                  <c:v>2014</c:v>
                </c:pt>
                <c:pt idx="4">
                  <c:v>2015</c:v>
                </c:pt>
              </c:numCache>
            </c:numRef>
          </c:cat>
          <c:val>
            <c:numRef>
              <c:f>Grafy!$D$25:$H$25</c:f>
              <c:numCache>
                <c:formatCode>General</c:formatCode>
                <c:ptCount val="5"/>
                <c:pt idx="0">
                  <c:v>22179.447900000006</c:v>
                </c:pt>
                <c:pt idx="1">
                  <c:v>21245.357299999992</c:v>
                </c:pt>
                <c:pt idx="2">
                  <c:v>21605.879199999996</c:v>
                </c:pt>
                <c:pt idx="3">
                  <c:v>21064.863700000005</c:v>
                </c:pt>
                <c:pt idx="4">
                  <c:v>20558.872019999992</c:v>
                </c:pt>
              </c:numCache>
            </c:numRef>
          </c:val>
          <c:smooth val="false"/>
          <c:extLst>
            <c:ext uri="{C3380CC4-5D6E-409C-BE32-E72D297353CC}">
              <c16:uniqueId xmlns:c16="http://schemas.microsoft.com/office/drawing/2014/chart" xmlns:c16r2="http://schemas.microsoft.com/office/drawing/2015/06/chart" val="{00000000-0131-49B3-8038-8759C58F5410}"/>
            </c:ext>
          </c:extLst>
        </c:ser>
        <c:dLbls>
          <c:showLegendKey val="false"/>
          <c:showVal val="false"/>
          <c:showCatName val="false"/>
          <c:showSerName val="false"/>
          <c:showPercent val="false"/>
          <c:showBubbleSize val="false"/>
        </c:dLbls>
        <c:marker val="true"/>
        <c:smooth val="false"/>
        <c:axId val="107422464"/>
        <c:axId val="57921536"/>
      </c:lineChart>
      <c:lineChart>
        <c:grouping val="standard"/>
        <c:varyColors val="false"/>
        <c:ser>
          <c:idx val="1"/>
          <c:order val="1"/>
          <c:tx>
            <c:strRef>
              <c:f>Grafy!$C$26</c:f>
              <c:strCache>
                <c:ptCount val="1"/>
                <c:pt idx="0">
                  <c:v>Vytříděné složky</c:v>
                </c:pt>
              </c:strCache>
            </c:strRef>
          </c:tx>
          <c:cat>
            <c:numRef>
              <c:f>Grafy!$D$24:$H$24</c:f>
              <c:numCache>
                <c:formatCode>General</c:formatCode>
                <c:ptCount val="5"/>
                <c:pt idx="0">
                  <c:v>2011</c:v>
                </c:pt>
                <c:pt idx="1">
                  <c:v>2012</c:v>
                </c:pt>
                <c:pt idx="2">
                  <c:v>2013</c:v>
                </c:pt>
                <c:pt idx="3">
                  <c:v>2014</c:v>
                </c:pt>
                <c:pt idx="4">
                  <c:v>2015</c:v>
                </c:pt>
              </c:numCache>
            </c:numRef>
          </c:cat>
          <c:val>
            <c:numRef>
              <c:f>Grafy!$D$26:$H$26</c:f>
              <c:numCache>
                <c:formatCode>General</c:formatCode>
                <c:ptCount val="5"/>
                <c:pt idx="0">
                  <c:v>3988.6437999999998</c:v>
                </c:pt>
                <c:pt idx="1">
                  <c:v>3881.8774000000008</c:v>
                </c:pt>
                <c:pt idx="2">
                  <c:v>3726.5730999999996</c:v>
                </c:pt>
                <c:pt idx="3">
                  <c:v>4918.6005000000014</c:v>
                </c:pt>
                <c:pt idx="4">
                  <c:v>4844.5908200000013</c:v>
                </c:pt>
              </c:numCache>
            </c:numRef>
          </c:val>
          <c:smooth val="false"/>
          <c:extLst>
            <c:ext uri="{C3380CC4-5D6E-409C-BE32-E72D297353CC}">
              <c16:uniqueId xmlns:c16="http://schemas.microsoft.com/office/drawing/2014/chart" xmlns:c16r2="http://schemas.microsoft.com/office/drawing/2015/06/chart" val="{00000001-0131-49B3-8038-8759C58F5410}"/>
            </c:ext>
          </c:extLst>
        </c:ser>
        <c:dLbls>
          <c:showLegendKey val="false"/>
          <c:showVal val="false"/>
          <c:showCatName val="false"/>
          <c:showSerName val="false"/>
          <c:showPercent val="false"/>
          <c:showBubbleSize val="false"/>
        </c:dLbls>
        <c:marker val="true"/>
        <c:smooth val="false"/>
        <c:axId val="57924608"/>
        <c:axId val="57923072"/>
      </c:lineChart>
      <c:catAx>
        <c:axId val="107422464"/>
        <c:scaling>
          <c:orientation val="minMax"/>
        </c:scaling>
        <c:delete val="false"/>
        <c:axPos val="b"/>
        <c:numFmt formatCode="General" sourceLinked="true"/>
        <c:majorTickMark val="out"/>
        <c:minorTickMark val="none"/>
        <c:tickLblPos val="nextTo"/>
        <c:crossAx val="57921536"/>
        <c:crosses val="autoZero"/>
        <c:auto val="true"/>
        <c:lblAlgn val="ctr"/>
        <c:lblOffset val="100"/>
        <c:noMultiLvlLbl val="false"/>
      </c:catAx>
      <c:valAx>
        <c:axId val="57921536"/>
        <c:scaling>
          <c:orientation val="minMax"/>
        </c:scaling>
        <c:delete val="false"/>
        <c:axPos val="l"/>
        <c:majorGridlines/>
        <c:numFmt formatCode="General" sourceLinked="true"/>
        <c:majorTickMark val="out"/>
        <c:minorTickMark val="none"/>
        <c:tickLblPos val="nextTo"/>
        <c:crossAx val="107422464"/>
        <c:crosses val="autoZero"/>
        <c:crossBetween val="between"/>
      </c:valAx>
      <c:valAx>
        <c:axId val="57923072"/>
        <c:scaling>
          <c:orientation val="minMax"/>
        </c:scaling>
        <c:delete val="false"/>
        <c:axPos val="r"/>
        <c:numFmt formatCode="General" sourceLinked="true"/>
        <c:majorTickMark val="out"/>
        <c:minorTickMark val="none"/>
        <c:tickLblPos val="nextTo"/>
        <c:crossAx val="57924608"/>
        <c:crosses val="max"/>
        <c:crossBetween val="between"/>
      </c:valAx>
      <c:catAx>
        <c:axId val="57924608"/>
        <c:scaling>
          <c:orientation val="minMax"/>
        </c:scaling>
        <c:delete val="true"/>
        <c:axPos val="b"/>
        <c:numFmt formatCode="General" sourceLinked="true"/>
        <c:majorTickMark val="out"/>
        <c:minorTickMark val="none"/>
        <c:tickLblPos val="none"/>
        <c:crossAx val="57923072"/>
        <c:crosses val="autoZero"/>
        <c:auto val="true"/>
        <c:lblAlgn val="ctr"/>
        <c:lblOffset val="100"/>
        <c:noMultiLvlLbl val="false"/>
      </c:catAx>
    </c:plotArea>
    <c:legend>
      <c:legendPos val="r"/>
      <c:layout/>
      <c:overlay val="false"/>
    </c:legend>
    <c:plotVisOnly val="true"/>
    <c:dispBlanksAs val="gap"/>
    <c:showDLblsOverMax val="false"/>
  </c:chart>
  <c:externalData r:id="rId1">
    <c:autoUpdate val="false"/>
  </c:externalData>
</c:chartSpace>
</file>

<file path=word/charts/chart3.xml><?xml version="1.0" encoding="utf-8"?>
<c:chartSpac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c:date1904 val="false"/>
  <c:lang val="cs-CZ"/>
  <c:roundedCorners val="false"/>
  <c:style val="2"/>
  <c:chart>
    <c:title>
      <c:overlay val="false"/>
    </c:title>
    <c:autoTitleDeleted val="false"/>
    <c:plotArea>
      <c:layout>
        <c:manualLayout>
          <c:layoutTarget val="inner"/>
          <c:xMode val="edge"/>
          <c:yMode val="edge"/>
          <c:x val="0.15858387019804343"/>
          <c:y val="0.16697444069491318"/>
          <c:w val="0.6161786417322834"/>
          <c:h val="0.6494672540932386"/>
        </c:manualLayout>
      </c:layout>
      <c:barChart>
        <c:barDir val="col"/>
        <c:grouping val="clustered"/>
        <c:varyColors val="false"/>
        <c:ser>
          <c:idx val="0"/>
          <c:order val="0"/>
          <c:tx>
            <c:strRef>
              <c:f>Grafy!$O$2</c:f>
              <c:strCache>
                <c:ptCount val="1"/>
                <c:pt idx="0">
                  <c:v>Biologicky rozložitelný odpad</c:v>
                </c:pt>
              </c:strCache>
            </c:strRef>
          </c:tx>
          <c:invertIfNegative val="false"/>
          <c:cat>
            <c:numRef>
              <c:f>Grafy!$P$1:$T$1</c:f>
              <c:numCache>
                <c:formatCode>General</c:formatCode>
                <c:ptCount val="5"/>
                <c:pt idx="0">
                  <c:v>2011</c:v>
                </c:pt>
                <c:pt idx="1">
                  <c:v>2012</c:v>
                </c:pt>
                <c:pt idx="2">
                  <c:v>2013</c:v>
                </c:pt>
                <c:pt idx="3">
                  <c:v>2014</c:v>
                </c:pt>
                <c:pt idx="4">
                  <c:v>2015</c:v>
                </c:pt>
              </c:numCache>
            </c:numRef>
          </c:cat>
          <c:val>
            <c:numRef>
              <c:f>Grafy!$P$2:$T$2</c:f>
              <c:numCache>
                <c:formatCode>General</c:formatCode>
                <c:ptCount val="5"/>
                <c:pt idx="0">
                  <c:v>3212.7599999999998</c:v>
                </c:pt>
                <c:pt idx="1">
                  <c:v>3730.0099999999998</c:v>
                </c:pt>
                <c:pt idx="2">
                  <c:v>4393.7</c:v>
                </c:pt>
                <c:pt idx="3">
                  <c:v>5136.3700000000008</c:v>
                </c:pt>
                <c:pt idx="4">
                  <c:v>6011.2720000000008</c:v>
                </c:pt>
              </c:numCache>
            </c:numRef>
          </c:val>
          <c:extLst>
            <c:ext uri="{C3380CC4-5D6E-409C-BE32-E72D297353CC}">
              <c16:uniqueId xmlns:c16="http://schemas.microsoft.com/office/drawing/2014/chart" xmlns:c16r2="http://schemas.microsoft.com/office/drawing/2015/06/chart" val="{00000000-F132-422F-8F01-2C60F7B55302}"/>
            </c:ext>
          </c:extLst>
        </c:ser>
        <c:dLbls>
          <c:showLegendKey val="false"/>
          <c:showVal val="false"/>
          <c:showCatName val="false"/>
          <c:showSerName val="false"/>
          <c:showPercent val="false"/>
          <c:showBubbleSize val="false"/>
        </c:dLbls>
        <c:gapWidth val="150"/>
        <c:axId val="63833984"/>
        <c:axId val="63844352"/>
      </c:barChart>
      <c:catAx>
        <c:axId val="63833984"/>
        <c:scaling>
          <c:orientation val="minMax"/>
        </c:scaling>
        <c:delete val="false"/>
        <c:axPos val="b"/>
        <c:title>
          <c:tx>
            <c:rich>
              <a:bodyPr/>
              <a:lstStyle/>
              <a:p>
                <a:pPr>
                  <a:defRPr/>
                </a:pPr>
                <a:r>
                  <a:rPr lang="en-US"/>
                  <a:t>roky</a:t>
                </a:r>
              </a:p>
            </c:rich>
          </c:tx>
          <c:overlay val="false"/>
        </c:title>
        <c:numFmt formatCode="General" sourceLinked="true"/>
        <c:majorTickMark val="out"/>
        <c:minorTickMark val="none"/>
        <c:tickLblPos val="nextTo"/>
        <c:crossAx val="63844352"/>
        <c:crosses val="autoZero"/>
        <c:auto val="true"/>
        <c:lblAlgn val="ctr"/>
        <c:lblOffset val="100"/>
        <c:noMultiLvlLbl val="false"/>
      </c:catAx>
      <c:valAx>
        <c:axId val="63844352"/>
        <c:scaling>
          <c:orientation val="minMax"/>
        </c:scaling>
        <c:delete val="false"/>
        <c:axPos val="l"/>
        <c:majorGridlines/>
        <c:title>
          <c:tx>
            <c:rich>
              <a:bodyPr rot="0" vert="horz"/>
              <a:lstStyle/>
              <a:p>
                <a:pPr>
                  <a:defRPr/>
                </a:pPr>
                <a:r>
                  <a:rPr lang="en-US"/>
                  <a:t>tuny</a:t>
                </a:r>
              </a:p>
            </c:rich>
          </c:tx>
          <c:overlay val="false"/>
        </c:title>
        <c:numFmt formatCode="General" sourceLinked="true"/>
        <c:majorTickMark val="out"/>
        <c:minorTickMark val="none"/>
        <c:tickLblPos val="nextTo"/>
        <c:crossAx val="63833984"/>
        <c:crosses val="autoZero"/>
        <c:crossBetween val="between"/>
      </c:valAx>
    </c:plotArea>
    <c:legend>
      <c:legendPos val="r"/>
      <c:layout>
        <c:manualLayout>
          <c:xMode val="edge"/>
          <c:yMode val="edge"/>
          <c:x val="0.7913344816272966"/>
          <c:y val="0.5255796150481192"/>
          <c:w val="0.1944609729181579"/>
          <c:h val="0.14715441819772537"/>
        </c:manualLayout>
      </c:layout>
      <c:overlay val="false"/>
    </c:legend>
    <c:plotVisOnly val="true"/>
    <c:dispBlanksAs val="gap"/>
    <c:showDLblsOverMax val="false"/>
  </c:chart>
  <c:externalData r:id="rId1">
    <c:autoUpdate val="false"/>
  </c:externalData>
</c:chartSpace>
</file>

<file path=word/charts/chart4.xml><?xml version="1.0" encoding="utf-8"?>
<c:chartSpac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c:date1904 val="false"/>
  <c:lang val="cs-CZ"/>
  <c:roundedCorners val="false"/>
  <c:style val="2"/>
  <c:chart>
    <c:title>
      <c:tx>
        <c:rich>
          <a:bodyPr/>
          <a:lstStyle/>
          <a:p>
            <a:pPr>
              <a:defRPr/>
            </a:pPr>
            <a:r>
              <a:rPr lang="en-US" sz="1800" b="true" i="false" baseline="0">
                <a:effectLst/>
              </a:rPr>
              <a:t>Měrná produkce</a:t>
            </a:r>
            <a:endParaRPr lang="cs-CZ">
              <a:effectLst/>
            </a:endParaRPr>
          </a:p>
        </c:rich>
      </c:tx>
      <c:overlay val="false"/>
    </c:title>
    <c:autoTitleDeleted val="false"/>
    <c:plotArea>
      <c:layout/>
      <c:lineChart>
        <c:grouping val="standard"/>
        <c:varyColors val="false"/>
        <c:ser>
          <c:idx val="0"/>
          <c:order val="0"/>
          <c:tx>
            <c:strRef>
              <c:f>Grafy!$B$78</c:f>
              <c:strCache>
                <c:ptCount val="1"/>
                <c:pt idx="0">
                  <c:v>Směsný komunální odpad</c:v>
                </c:pt>
              </c:strCache>
            </c:strRef>
          </c:tx>
          <c:cat>
            <c:numRef>
              <c:f>Grafy!$C$77:$G$77</c:f>
              <c:numCache>
                <c:formatCode>General</c:formatCode>
                <c:ptCount val="5"/>
                <c:pt idx="0">
                  <c:v>2011</c:v>
                </c:pt>
                <c:pt idx="1">
                  <c:v>2012</c:v>
                </c:pt>
                <c:pt idx="2">
                  <c:v>2013</c:v>
                </c:pt>
                <c:pt idx="3">
                  <c:v>2014</c:v>
                </c:pt>
                <c:pt idx="4">
                  <c:v>2015</c:v>
                </c:pt>
              </c:numCache>
            </c:numRef>
          </c:cat>
          <c:val>
            <c:numRef>
              <c:f>Grafy!$C$78:$G$78</c:f>
              <c:numCache>
                <c:formatCode>General</c:formatCode>
                <c:ptCount val="5"/>
                <c:pt idx="0">
                  <c:v>213.71807302055322</c:v>
                </c:pt>
                <c:pt idx="1">
                  <c:v>204.50251520868619</c:v>
                </c:pt>
                <c:pt idx="2">
                  <c:v>208.17920894156185</c:v>
                </c:pt>
                <c:pt idx="3">
                  <c:v>202.8627641133304</c:v>
                </c:pt>
                <c:pt idx="4">
                  <c:v>197.52382252625301</c:v>
                </c:pt>
              </c:numCache>
            </c:numRef>
          </c:val>
          <c:smooth val="false"/>
          <c:extLst>
            <c:ext uri="{C3380CC4-5D6E-409C-BE32-E72D297353CC}">
              <c16:uniqueId xmlns:c16="http://schemas.microsoft.com/office/drawing/2014/chart" xmlns:c16r2="http://schemas.microsoft.com/office/drawing/2015/06/chart" val="{00000000-56A3-420B-B34C-72D7EB7698DF}"/>
            </c:ext>
          </c:extLst>
        </c:ser>
        <c:dLbls>
          <c:showLegendKey val="false"/>
          <c:showVal val="false"/>
          <c:showCatName val="false"/>
          <c:showSerName val="false"/>
          <c:showPercent val="false"/>
          <c:showBubbleSize val="false"/>
        </c:dLbls>
        <c:marker val="true"/>
        <c:smooth val="false"/>
        <c:axId val="70654592"/>
        <c:axId val="70677248"/>
      </c:lineChart>
      <c:lineChart>
        <c:grouping val="standard"/>
        <c:varyColors val="false"/>
        <c:ser>
          <c:idx val="1"/>
          <c:order val="1"/>
          <c:tx>
            <c:strRef>
              <c:f>Grafy!$B$79</c:f>
              <c:strCache>
                <c:ptCount val="1"/>
                <c:pt idx="0">
                  <c:v>Biologicky rozložitelný odpad</c:v>
                </c:pt>
              </c:strCache>
            </c:strRef>
          </c:tx>
          <c:cat>
            <c:numRef>
              <c:f>Grafy!$C$77:$G$77</c:f>
              <c:numCache>
                <c:formatCode>General</c:formatCode>
                <c:ptCount val="5"/>
                <c:pt idx="0">
                  <c:v>2011</c:v>
                </c:pt>
                <c:pt idx="1">
                  <c:v>2012</c:v>
                </c:pt>
                <c:pt idx="2">
                  <c:v>2013</c:v>
                </c:pt>
                <c:pt idx="3">
                  <c:v>2014</c:v>
                </c:pt>
                <c:pt idx="4">
                  <c:v>2015</c:v>
                </c:pt>
              </c:numCache>
            </c:numRef>
          </c:cat>
          <c:val>
            <c:numRef>
              <c:f>Grafy!$C$79:$G$79</c:f>
              <c:numCache>
                <c:formatCode>General</c:formatCode>
                <c:ptCount val="5"/>
                <c:pt idx="0">
                  <c:v>30.957708206862662</c:v>
                </c:pt>
                <c:pt idx="1">
                  <c:v>35.904146773448304</c:v>
                </c:pt>
                <c:pt idx="2">
                  <c:v>42.334634099339965</c:v>
                </c:pt>
                <c:pt idx="3">
                  <c:v>49.465224676900547</c:v>
                </c:pt>
                <c:pt idx="4">
                  <c:v>57.754599694474614</c:v>
                </c:pt>
              </c:numCache>
            </c:numRef>
          </c:val>
          <c:smooth val="false"/>
          <c:extLst>
            <c:ext uri="{C3380CC4-5D6E-409C-BE32-E72D297353CC}">
              <c16:uniqueId xmlns:c16="http://schemas.microsoft.com/office/drawing/2014/chart" xmlns:c16r2="http://schemas.microsoft.com/office/drawing/2015/06/chart" val="{00000001-56A3-420B-B34C-72D7EB7698DF}"/>
            </c:ext>
          </c:extLst>
        </c:ser>
        <c:ser>
          <c:idx val="2"/>
          <c:order val="2"/>
          <c:tx>
            <c:strRef>
              <c:f>Grafy!$B$80</c:f>
              <c:strCache>
                <c:ptCount val="1"/>
                <c:pt idx="0">
                  <c:v>Papírové a lepenkové obaly + Papír a lepenka</c:v>
                </c:pt>
              </c:strCache>
            </c:strRef>
          </c:tx>
          <c:cat>
            <c:numRef>
              <c:f>Grafy!$C$77:$G$77</c:f>
              <c:numCache>
                <c:formatCode>General</c:formatCode>
                <c:ptCount val="5"/>
                <c:pt idx="0">
                  <c:v>2011</c:v>
                </c:pt>
                <c:pt idx="1">
                  <c:v>2012</c:v>
                </c:pt>
                <c:pt idx="2">
                  <c:v>2013</c:v>
                </c:pt>
                <c:pt idx="3">
                  <c:v>2014</c:v>
                </c:pt>
                <c:pt idx="4">
                  <c:v>2015</c:v>
                </c:pt>
              </c:numCache>
            </c:numRef>
          </c:cat>
          <c:val>
            <c:numRef>
              <c:f>Grafy!$C$80:$G$80</c:f>
              <c:numCache>
                <c:formatCode>General</c:formatCode>
                <c:ptCount val="5"/>
                <c:pt idx="0">
                  <c:v>12.113963325913716</c:v>
                </c:pt>
                <c:pt idx="1">
                  <c:v>12.256693747112275</c:v>
                </c:pt>
                <c:pt idx="2">
                  <c:v>10.827443272149159</c:v>
                </c:pt>
                <c:pt idx="3">
                  <c:v>13.964457135152839</c:v>
                </c:pt>
                <c:pt idx="4">
                  <c:v>13.632309791224312</c:v>
                </c:pt>
              </c:numCache>
            </c:numRef>
          </c:val>
          <c:smooth val="false"/>
          <c:extLst>
            <c:ext uri="{C3380CC4-5D6E-409C-BE32-E72D297353CC}">
              <c16:uniqueId xmlns:c16="http://schemas.microsoft.com/office/drawing/2014/chart" xmlns:c16r2="http://schemas.microsoft.com/office/drawing/2015/06/chart" val="{00000002-56A3-420B-B34C-72D7EB7698DF}"/>
            </c:ext>
          </c:extLst>
        </c:ser>
        <c:ser>
          <c:idx val="3"/>
          <c:order val="3"/>
          <c:tx>
            <c:strRef>
              <c:f>Grafy!$B$81</c:f>
              <c:strCache>
                <c:ptCount val="1"/>
                <c:pt idx="0">
                  <c:v>Plastové obaly + Plasty</c:v>
                </c:pt>
              </c:strCache>
            </c:strRef>
          </c:tx>
          <c:cat>
            <c:numRef>
              <c:f>Grafy!$C$77:$G$77</c:f>
              <c:numCache>
                <c:formatCode>General</c:formatCode>
                <c:ptCount val="5"/>
                <c:pt idx="0">
                  <c:v>2011</c:v>
                </c:pt>
                <c:pt idx="1">
                  <c:v>2012</c:v>
                </c:pt>
                <c:pt idx="2">
                  <c:v>2013</c:v>
                </c:pt>
                <c:pt idx="3">
                  <c:v>2014</c:v>
                </c:pt>
                <c:pt idx="4">
                  <c:v>2015</c:v>
                </c:pt>
              </c:numCache>
            </c:numRef>
          </c:cat>
          <c:val>
            <c:numRef>
              <c:f>Grafy!$C$81:$G$81</c:f>
              <c:numCache>
                <c:formatCode>General</c:formatCode>
                <c:ptCount val="5"/>
                <c:pt idx="0">
                  <c:v>12.408865955540138</c:v>
                </c:pt>
                <c:pt idx="1">
                  <c:v>13.412768558447562</c:v>
                </c:pt>
                <c:pt idx="2">
                  <c:v>13.460562701739173</c:v>
                </c:pt>
                <c:pt idx="3">
                  <c:v>14.395614322309756</c:v>
                </c:pt>
                <c:pt idx="4">
                  <c:v>17.297580969034328</c:v>
                </c:pt>
              </c:numCache>
            </c:numRef>
          </c:val>
          <c:smooth val="false"/>
          <c:extLst>
            <c:ext uri="{C3380CC4-5D6E-409C-BE32-E72D297353CC}">
              <c16:uniqueId xmlns:c16="http://schemas.microsoft.com/office/drawing/2014/chart" xmlns:c16r2="http://schemas.microsoft.com/office/drawing/2015/06/chart" val="{00000003-56A3-420B-B34C-72D7EB7698DF}"/>
            </c:ext>
          </c:extLst>
        </c:ser>
        <c:ser>
          <c:idx val="4"/>
          <c:order val="4"/>
          <c:tx>
            <c:strRef>
              <c:f>Grafy!$B$82</c:f>
              <c:strCache>
                <c:ptCount val="1"/>
                <c:pt idx="0">
                  <c:v>Skleněné obaly + Sklo</c:v>
                </c:pt>
              </c:strCache>
            </c:strRef>
          </c:tx>
          <c:cat>
            <c:numRef>
              <c:f>Grafy!$C$77:$G$77</c:f>
              <c:numCache>
                <c:formatCode>General</c:formatCode>
                <c:ptCount val="5"/>
                <c:pt idx="0">
                  <c:v>2011</c:v>
                </c:pt>
                <c:pt idx="1">
                  <c:v>2012</c:v>
                </c:pt>
                <c:pt idx="2">
                  <c:v>2013</c:v>
                </c:pt>
                <c:pt idx="3">
                  <c:v>2014</c:v>
                </c:pt>
                <c:pt idx="4">
                  <c:v>2015</c:v>
                </c:pt>
              </c:numCache>
            </c:numRef>
          </c:cat>
          <c:val>
            <c:numRef>
              <c:f>Grafy!$C$82:$G$82</c:f>
              <c:numCache>
                <c:formatCode>General</c:formatCode>
                <c:ptCount val="5"/>
                <c:pt idx="0">
                  <c:v>10.810443345956315</c:v>
                </c:pt>
                <c:pt idx="1">
                  <c:v>11.114717772986292</c:v>
                </c:pt>
                <c:pt idx="2">
                  <c:v>10.458875560052027</c:v>
                </c:pt>
                <c:pt idx="3">
                  <c:v>11.373190932028745</c:v>
                </c:pt>
                <c:pt idx="4">
                  <c:v>11.035228615624071</c:v>
                </c:pt>
              </c:numCache>
            </c:numRef>
          </c:val>
          <c:smooth val="false"/>
          <c:extLst>
            <c:ext uri="{C3380CC4-5D6E-409C-BE32-E72D297353CC}">
              <c16:uniqueId xmlns:c16="http://schemas.microsoft.com/office/drawing/2014/chart" xmlns:c16r2="http://schemas.microsoft.com/office/drawing/2015/06/chart" val="{00000004-56A3-420B-B34C-72D7EB7698DF}"/>
            </c:ext>
          </c:extLst>
        </c:ser>
        <c:dLbls>
          <c:showLegendKey val="false"/>
          <c:showVal val="false"/>
          <c:showCatName val="false"/>
          <c:showSerName val="false"/>
          <c:showPercent val="false"/>
          <c:showBubbleSize val="false"/>
        </c:dLbls>
        <c:marker val="true"/>
        <c:smooth val="false"/>
        <c:axId val="70680960"/>
        <c:axId val="70679168"/>
      </c:lineChart>
      <c:catAx>
        <c:axId val="70654592"/>
        <c:scaling>
          <c:orientation val="minMax"/>
        </c:scaling>
        <c:delete val="false"/>
        <c:axPos val="b"/>
        <c:title>
          <c:tx>
            <c:rich>
              <a:bodyPr/>
              <a:lstStyle/>
              <a:p>
                <a:pPr>
                  <a:defRPr/>
                </a:pPr>
                <a:r>
                  <a:rPr lang="en-US"/>
                  <a:t>roky</a:t>
                </a:r>
              </a:p>
            </c:rich>
          </c:tx>
          <c:overlay val="false"/>
        </c:title>
        <c:numFmt formatCode="General" sourceLinked="true"/>
        <c:majorTickMark val="out"/>
        <c:minorTickMark val="none"/>
        <c:tickLblPos val="nextTo"/>
        <c:crossAx val="70677248"/>
        <c:crosses val="autoZero"/>
        <c:auto val="true"/>
        <c:lblAlgn val="ctr"/>
        <c:lblOffset val="100"/>
        <c:noMultiLvlLbl val="false"/>
      </c:catAx>
      <c:valAx>
        <c:axId val="70677248"/>
        <c:scaling>
          <c:orientation val="minMax"/>
        </c:scaling>
        <c:delete val="false"/>
        <c:axPos val="l"/>
        <c:majorGridlines/>
        <c:title>
          <c:tx>
            <c:rich>
              <a:bodyPr rot="0" vert="horz"/>
              <a:lstStyle/>
              <a:p>
                <a:pPr>
                  <a:defRPr/>
                </a:pPr>
                <a:r>
                  <a:rPr lang="cs-CZ"/>
                  <a:t>kg</a:t>
                </a:r>
                <a:endParaRPr lang="en-US"/>
              </a:p>
            </c:rich>
          </c:tx>
          <c:overlay val="false"/>
        </c:title>
        <c:numFmt formatCode="General" sourceLinked="true"/>
        <c:majorTickMark val="out"/>
        <c:minorTickMark val="none"/>
        <c:tickLblPos val="nextTo"/>
        <c:crossAx val="70654592"/>
        <c:crosses val="autoZero"/>
        <c:crossBetween val="between"/>
      </c:valAx>
      <c:valAx>
        <c:axId val="70679168"/>
        <c:scaling>
          <c:orientation val="minMax"/>
        </c:scaling>
        <c:delete val="false"/>
        <c:axPos val="r"/>
        <c:numFmt formatCode="General" sourceLinked="true"/>
        <c:majorTickMark val="out"/>
        <c:minorTickMark val="none"/>
        <c:tickLblPos val="nextTo"/>
        <c:crossAx val="70680960"/>
        <c:crosses val="max"/>
        <c:crossBetween val="between"/>
      </c:valAx>
      <c:catAx>
        <c:axId val="70680960"/>
        <c:scaling>
          <c:orientation val="minMax"/>
        </c:scaling>
        <c:delete val="true"/>
        <c:axPos val="b"/>
        <c:numFmt formatCode="General" sourceLinked="true"/>
        <c:majorTickMark val="out"/>
        <c:minorTickMark val="none"/>
        <c:tickLblPos val="none"/>
        <c:crossAx val="70679168"/>
        <c:crosses val="autoZero"/>
        <c:auto val="true"/>
        <c:lblAlgn val="ctr"/>
        <c:lblOffset val="100"/>
        <c:noMultiLvlLbl val="false"/>
      </c:catAx>
    </c:plotArea>
    <c:legend>
      <c:legendPos val="r"/>
      <c:overlay val="false"/>
    </c:legend>
    <c:plotVisOnly val="true"/>
    <c:dispBlanksAs val="gap"/>
    <c:showDLblsOverMax val="false"/>
  </c:chart>
  <c:externalData r:id="rId1">
    <c:autoUpdate val="false"/>
  </c:externalData>
</c:chartSpace>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
    <Relationship Target="sig1.xml" Type="http://schemas.openxmlformats.org/package/2006/relationships/digital-signature/signature" Id="rId1"/>
</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qj35PUk2H8bFeqKbLaeUOWaFBps=</DigestValue>
    </Reference>
    <Reference Type="http://www.w3.org/2000/09/xmldsig#Object" URI="#idOfficeObject">
      <DigestMethod Algorithm="http://www.w3.org/2000/09/xmldsig#sha1"/>
      <DigestValue>AjbheVzjKmUQpRuZzpvi3NGpwMk=</DigestValue>
    </Reference>
    <Reference Type="http://uri.etsi.org/01903#SignedProperties" URI="#idSignedProperties">
      <Transforms>
        <Transform Algorithm="http://www.w3.org/TR/2001/REC-xml-c14n-20010315"/>
      </Transforms>
      <DigestMethod Algorithm="http://www.w3.org/2000/09/xmldsig#sha1"/>
      <DigestValue>4HSceUp3vPCSMJ88lupJsGt0ecY=</DigestValue>
    </Reference>
    <Reference Type="http://www.w3.org/2000/09/xmldsig#Object" URI="#idValidSigLnImg">
      <DigestMethod Algorithm="http://www.w3.org/2000/09/xmldsig#sha1"/>
      <DigestValue>6TbqUC6vi4D8hDa/4dxWDPg2Kx4=</DigestValue>
    </Reference>
    <Reference Type="http://www.w3.org/2000/09/xmldsig#Object" URI="#idInvalidSigLnImg">
      <DigestMethod Algorithm="http://www.w3.org/2000/09/xmldsig#sha1"/>
      <DigestValue>ZizNiveWPumhrVU9Rf2N9G+w+TU=</DigestValue>
    </Reference>
  </SignedInfo>
  <SignatureValue>MYDAUrtpdd9NoPiLm3RgOyld6tuNrlp8ucgq09/jyJqpt4R618F4+1v0O6Ovl4K09ycq1zg/07MT
Kloln6etsd1FdCwR6IWN2M88JbklLjnk4B3VDaKssGyY7DFgw5NJRw1ifj8GBFDL6uUZwoozhBTG
JXZvsn45hDF+Y/ubTtrGsosB/6D2RR70S3IZsPyjDkX1Gl85IxZhtVuayzsZbnPq1kyiwpoMOTYM
cQZ58XCTr6NmWIB16xWRa7rnXgtnvsYEh3ukHAbAb/MznkbFoTO4d+bCiSdeAMci+uC6iuaVZet7
KZk9k6QA5ezMOBo1pQustz+eyVlzp/XU1lerJw==</SignatureValue>
  <KeyInfo>
    <X509Data>
      <X509Certificate>MIIHvTCCBqWgAwIBAgIDIIGgMA0GCSqGSIb3DQEBCwUAMF8xCzAJBgNVBAYTAkNaMSwwKgYDVQQK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=</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Lv9cRbE5hMYS8uu4tw2zk5TyMmA=</DigestValue>
      </Reference>
      <Reference URI="/word/embeddings/Microsoft_Excel_Worksheet2.xlsx?ContentType=application/vnd.openxmlformats-officedocument.spreadsheetml.sheet">
        <DigestMethod Algorithm="http://www.w3.org/2000/09/xmldsig#sha1"/>
        <DigestValue>J6vjLSgbounMOPcop10J9XiX4Bo=</DigestValue>
      </Reference>
      <Reference URI="/word/charts/chart1.xml?ContentType=application/vnd.openxmlformats-officedocument.drawingml.chart+xml">
        <DigestMethod Algorithm="http://www.w3.org/2000/09/xmldsig#sha1"/>
        <DigestValue>k/E09Xg5bj3xeCa+4h3GIcXy7w4=</DigestValue>
      </Reference>
      <Reference URI="/word/media/image4.jpeg?ContentType=image/jpeg">
        <DigestMethod Algorithm="http://www.w3.org/2000/09/xmldsig#sha1"/>
        <DigestValue>1qbqVvGnLPuejqZHehXq2fdf6rY=</DigestValue>
      </Reference>
      <Reference URI="/word/media/image6.emf?ContentType=image/x-emf">
        <DigestMethod Algorithm="http://www.w3.org/2000/09/xmldsig#sha1"/>
        <DigestValue>aROo9qWB6uV+OjA7P+mwCKDmNa4=</DigestValue>
      </Reference>
      <Reference URI="/word/media/image5.jpeg?ContentType=image/jpeg">
        <DigestMethod Algorithm="http://www.w3.org/2000/09/xmldsig#sha1"/>
        <DigestValue>8QBZra8cHaivSD2xE4NWfdJhWZM=</DigestValue>
      </Reference>
      <Reference URI="/word/numbering.xml?ContentType=application/vnd.openxmlformats-officedocument.wordprocessingml.numbering+xml">
        <DigestMethod Algorithm="http://www.w3.org/2000/09/xmldsig#sha1"/>
        <DigestValue>mB0FX31vylNwIO1oJgTnmiGVbf4=</DigestValue>
      </Reference>
      <Reference URI="/word/charts/chart3.xml?ContentType=application/vnd.openxmlformats-officedocument.drawingml.chart+xml">
        <DigestMethod Algorithm="http://www.w3.org/2000/09/xmldsig#sha1"/>
        <DigestValue>GIgGEvTzMVH/kjkmoHl0eWLxn7w=</DigestValue>
      </Reference>
      <Reference URI="/word/media/image1.png?ContentType=image/png">
        <DigestMethod Algorithm="http://www.w3.org/2000/09/xmldsig#sha1"/>
        <DigestValue>Z2ZsicMPHWbqocu/Sa562OINHdU=</DigestValue>
      </Reference>
      <Reference URI="/word/embeddings/Microsoft_Excel_Worksheet1.xlsx?ContentType=application/vnd.openxmlformats-officedocument.spreadsheetml.sheet">
        <DigestMethod Algorithm="http://www.w3.org/2000/09/xmldsig#sha1"/>
        <DigestValue>6F5hPQizw5G+N5LpZBkaDYalhn0=</DigestValue>
      </Reference>
      <Reference URI="/word/webSettings.xml?ContentType=application/vnd.openxmlformats-officedocument.wordprocessingml.webSettings+xml">
        <DigestMethod Algorithm="http://www.w3.org/2000/09/xmldsig#sha1"/>
        <DigestValue>TkopwCH/r968UNwKUS7Dp6jDkb4=</DigestValue>
      </Reference>
      <Reference URI="/word/stylesWithEffects.xml?ContentType=application/vnd.ms-word.stylesWithEffects+xml">
        <DigestMethod Algorithm="http://www.w3.org/2000/09/xmldsig#sha1"/>
        <DigestValue>snZbbTibx96Rya+XpKdqsqjm/KU=</DigestValue>
      </Reference>
      <Reference URI="/word/styles.xml?ContentType=application/vnd.openxmlformats-officedocument.wordprocessingml.styles+xml">
        <DigestMethod Algorithm="http://www.w3.org/2000/09/xmldsig#sha1"/>
        <DigestValue>MajlD8v0+/AMvuYHE0Mgs/218j0=</DigestValue>
      </Reference>
      <Reference URI="/word/settings.xml?ContentType=application/vnd.openxmlformats-officedocument.wordprocessingml.settings+xml">
        <DigestMethod Algorithm="http://www.w3.org/2000/09/xmldsig#sha1"/>
        <DigestValue>HngTkglKDz5IUoQ4KE31/btKpdw=</DigestValue>
      </Reference>
      <Reference URI="/word/charts/chart2.xml?ContentType=application/vnd.openxmlformats-officedocument.drawingml.chart+xml">
        <DigestMethod Algorithm="http://www.w3.org/2000/09/xmldsig#sha1"/>
        <DigestValue>i3TVrjwK0y18hP3lo1On6QGh5Pw=</DigestValue>
      </Reference>
      <Reference URI="/word/media/image2.jpeg?ContentType=image/jpeg">
        <DigestMethod Algorithm="http://www.w3.org/2000/09/xmldsig#sha1"/>
        <DigestValue>0JvKyWXotBdYwO9RJE9vENts+V0=</DigestValue>
      </Reference>
      <Reference URI="/word/embeddings/Microsoft_Excel_Worksheet3.xlsx?ContentType=application/vnd.openxmlformats-officedocument.spreadsheetml.sheet">
        <DigestMethod Algorithm="http://www.w3.org/2000/09/xmldsig#sha1"/>
        <DigestValue>KmyQA933+bht1QxFu3Age7F+bB4=</DigestValue>
      </Reference>
      <Reference URI="/word/charts/chart4.xml?ContentType=application/vnd.openxmlformats-officedocument.drawingml.chart+xml">
        <DigestMethod Algorithm="http://www.w3.org/2000/09/xmldsig#sha1"/>
        <DigestValue>AeonoobqDNBwMMK/7r9CZEDAqsk=</DigestValue>
      </Reference>
      <Reference URI="/word/document.xml?ContentType=application/vnd.openxmlformats-officedocument.wordprocessingml.document.main+xml">
        <DigestMethod Algorithm="http://www.w3.org/2000/09/xmldsig#sha1"/>
        <DigestValue>/kZYHLICJdHc7TjMisYNbhJnmRE=</DigestValue>
      </Reference>
      <Reference URI="/word/footnotes.xml?ContentType=application/vnd.openxmlformats-officedocument.wordprocessingml.footnotes+xml">
        <DigestMethod Algorithm="http://www.w3.org/2000/09/xmldsig#sha1"/>
        <DigestValue>ALVg78ciGsWH8gKAl5W7Iti6Exo=</DigestValue>
      </Reference>
      <Reference URI="/word/endnotes.xml?ContentType=application/vnd.openxmlformats-officedocument.wordprocessingml.endnotes+xml">
        <DigestMethod Algorithm="http://www.w3.org/2000/09/xmldsig#sha1"/>
        <DigestValue>wuh94b2qu56geTWK4pvLX2OlLJ8=</DigestValue>
      </Reference>
      <Reference URI="/word/footer4.xml?ContentType=application/vnd.openxmlformats-officedocument.wordprocessingml.footer+xml">
        <DigestMethod Algorithm="http://www.w3.org/2000/09/xmldsig#sha1"/>
        <DigestValue>xb9gWpPQo0htPtjio2OpsOfI79c=</DigestValue>
      </Reference>
      <Reference URI="/word/footer1.xml?ContentType=application/vnd.openxmlformats-officedocument.wordprocessingml.footer+xml">
        <DigestMethod Algorithm="http://www.w3.org/2000/09/xmldsig#sha1"/>
        <DigestValue>ZRZEadbsqTFtoMZIHZrfTjtnL/s=</DigestValue>
      </Reference>
      <Reference URI="/word/header2.xml?ContentType=application/vnd.openxmlformats-officedocument.wordprocessingml.header+xml">
        <DigestMethod Algorithm="http://www.w3.org/2000/09/xmldsig#sha1"/>
        <DigestValue>ZMCnlsROzCC4OiDJ7zmwcA8CSLE=</DigestValue>
      </Reference>
      <Reference URI="/word/footer3.xml?ContentType=application/vnd.openxmlformats-officedocument.wordprocessingml.footer+xml">
        <DigestMethod Algorithm="http://www.w3.org/2000/09/xmldsig#sha1"/>
        <DigestValue>J1392rejQyfe+VXbE5vs0bOOPig=</DigestValue>
      </Reference>
      <Reference URI="/word/embeddings/Microsoft_Excel_Worksheet4.xlsx?ContentType=application/vnd.openxmlformats-officedocument.spreadsheetml.sheet">
        <DigestMethod Algorithm="http://www.w3.org/2000/09/xmldsig#sha1"/>
        <DigestValue>h69ESvakrE6zVl/6ANl05mm46Oo=</DigestValue>
      </Reference>
      <Reference URI="/word/media/image3.jpeg?ContentType=image/jpeg">
        <DigestMethod Algorithm="http://www.w3.org/2000/09/xmldsig#sha1"/>
        <DigestValue>inAphf2NKGOhPg6NxtXqqmxEtDw=</DigestValue>
      </Reference>
      <Reference URI="/word/header1.xml?ContentType=application/vnd.openxmlformats-officedocument.wordprocessingml.header+xml">
        <DigestMethod Algorithm="http://www.w3.org/2000/09/xmldsig#sha1"/>
        <DigestValue>rYf7nEKdqoGp0BNEgf6STDOFAWg=</DigestValue>
      </Reference>
      <Reference URI="/word/theme/theme1.xml?ContentType=application/vnd.openxmlformats-officedocument.theme+xml">
        <DigestMethod Algorithm="http://www.w3.org/2000/09/xmldsig#sha1"/>
        <DigestValue>KmUuhhfsCJy/qwJd7FevO1awH4k=</DigestValue>
      </Reference>
      <Reference URI="/word/header3.xml?ContentType=application/vnd.openxmlformats-officedocument.wordprocessingml.header+xml">
        <DigestMethod Algorithm="http://www.w3.org/2000/09/xmldsig#sha1"/>
        <DigestValue>VrqKveuaQbzreoJ+ByUorwiUtqM=</DigestValue>
      </Reference>
      <Reference URI="/word/footer2.xml?ContentType=application/vnd.openxmlformats-officedocument.wordprocessingml.footer+xml">
        <DigestMethod Algorithm="http://www.w3.org/2000/09/xmldsig#sha1"/>
        <DigestValue>lb3svnuXFLnfVUhP9+Xp7HzWK88=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charts/_rels/chart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D41DyzmNj41HC4k70VEP/37mRX8=</DigestValue>
      </Reference>
      <Reference URI="/word/charts/_rels/chart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IQCEyO7vubL9OwKzpyM08NTuPqg=</DigestValue>
      </Reference>
      <Reference URI="/word/charts/_rels/chart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7WrdHtkVKJXoYiZuOStc61yeQT8=</DigestValue>
      </Reference>
      <Reference URI="/word/charts/_rels/chart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juxPFUhepx9bf9anXJUfZ7+Baok=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Transform>
          <Transform Algorithm="http://www.w3.org/TR/2001/REC-xml-c14n-20010315"/>
        </Transforms>
        <DigestMethod Algorithm="http://www.w3.org/2000/09/xmldsig#sha1"/>
        <DigestValue>J+6EWWn3gWsSOTfU0oW5ASHFYrU=</DigestValue>
      </Reference>
    </Manifest>
    <SignatureProperties>
      <SignatureProperty Id="idSignatureTime" Target="#idPackageSignature">
        <mdssi:SignatureTime>
          <mdssi:Format>YYYY-MM-DDThh:mm:ssTZD</mdssi:Format>
          <mdssi:Value>2017-11-19T17:43:01Z</mdssi:Value>
        </mdssi:SignatureTime>
      </SignatureProperty>
    </SignatureProperties>
  </Object>
  <Object Id="idOfficeObject">
    <SignatureProperties>
      <SignatureProperty Id="idOfficeV1Details" Target="#idPackageSignature">
        <SignatureInfoV1 xmlns="http://schemas.microsoft.com/office/2006/digsig">
          <SetupID>{A521F849-590E-4EEB-A5CE-7BEFDCEEBC98}</SetupID>
          <SignatureText/>
          <SignatureImage>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Vu+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lwEBAQEBAQEBAQEBAQG/AQEBAatT+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ZeQEBAQEBAQH84AUBAQEBAQEBAQEUtjp/4gEBAfgpAQEBn6wwWQEBAQEPgUsBAQEAyIuRTwHNAAABAQEBAa4AD/kBAQEBAQEBAQEBAQEBAQEBAQEBAQEBAQEBAQEBAQEBAQEBAQEBAAAAAQEBAQEBAQEBAQEBAQEBAQEBAQEBAQEBAQEBAQEBAQDp1gEBAQEBAQEBAQEBAYZ0xioBAQEB1ehqMgEBAQEBAQEBAQH2BrVTAQEBAQEBAbgAhAEBAQEBAQEBAXmsjoZBAQEB+CkBAQEB+v/RAQEBylvUNkMBAUllHosVj/Rh+gEBAQEB+9El1wEBAQEBAQEBAQEBAQEBAQEBAQEBAQEBAQEBAQEBAQEBAQEBAQEAAAABAQEBAQEBAQEBAQEBAQEBAQEBAQEBAQEBAQEBAQEBAADmAQEBAQEBAQEBAQEBYwBU+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QABAQEBAQEBAQEBAQEBXYxcAgEBOUARAQEBAQEBAQEBAQEBAQFEJxsfwQEBAQEBAQEK7hQBAVBfAW7tWUoAh1saq3gBAQEBAQEBAVveetUBAQEBAQEBAQEBAQEBAQEBAQEBAQEBAQEBAQEBAQEBAQEBAQAAAAEBAQEBAQEBAQEBAQEBAQEBAQEBAQEBAQEBAQEBAQEL1+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cQEBAQEBAQEBAQEBAQEBaFhzACyMAQEBAQEBBQFFAU/VswEBltUvAHAAkdEFmwEBAQEBAQEBQ89PAQEBAQEBAQEBAQEBAQEBAQEBAQEBAQEBAQEBAQEBAQEBAQGvxAMBAQEBAQEBAQEBAQEBAQEBAQEBAQEBAQEBAQEBAQEBE3r2+gEBAQEBAQEBAQEBYwCx3QEBAQEBAQEBAQFbUwEBAQEBAQEBAQEBAQEBWJKLAW2S+gEBAQEBAQEBAQEBAQEBAQDY4N7LAQEBAQGwL3TjnmfeAQEBqUc/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U1ukBAQEBAQEBu625PAEBhRnZ+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uFK8dwEBVQ0BAQEB+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QABFAEBAWFqTwGjDwABAQEBAQEBAQEBAQEBAQEBAQEBAQEBAQEBAQEBAQEBAQEBAAAAAQEBAQEBAQEBAQEBAQEBAQEBAQEBAQEBAQEBAQEBAQEBAQE8i4oBAQEBAQEBAQEBAQEASRgBAQEBAQEBAQEBAQEBAU/5if0BAQEBAQEBAQEBAQEBXZh/7zWI0hEBAQEBAQEBAQEBAQE72P4pALyNAQEBAQG0LQBWAPoBAQHN7iVvAQEBc3IAQgEA+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uGKKmgO01TwEBAQEBVY6LAQEBNAEBAQEBAQEBAQEBAQEBAQEBAQEBAQEBAQEBAQEBAQEBAQEBAQAAAAEBAQEBAQEBAQEBAQEBAQEBAQEBAQEBAQEBAQEBAQEBAQEBAQEBBSOADQEBAQEBAQEBAQEBbQDAvAEBAQEBAQEBAQEBAQEBAWdyAAEBAQEBAQEBAQEBAQEBhpMBAQGu6fZMAQEBAQEBAQEBAQEBO4yUszM326+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qAaV9AQEBAQEBAQECWoABAQEBAQEBAQEBAQEBAQEXALKzAQEBAQEBAQEBAQEBAQEBAQEBAQEBAQEBAQEBASktcK+eAQEBAQEBAQEBAQEBAQEBAQEBAQEBAQEBAQEBAQEBAQEBAQEBAQEBAQEBAQEBAQEAAAABAQEBAQEBAQEBAQEBAQEBAQEBAQEBAQEBAQEBAQEBAQEBAQEBAQEBAQEBAQEBAQEBAQEBAQEBAQGjoKuslQGGAQEBAQEBAQGtgK4BAQEBAQEBAQEBAQEBAQEBr6+wAQEBAQEBAQEBAQEBAQEBAQEBAQEBAQEBAQEBAQEoWQCxBYYBAQEBAQEBAQEBAQEBAQEBAQEBAQEBAQEBAQEBAQEBAQEBAQEBAQEBAQEBAQAAAAEBAQEBAQEBAQEBAQEBAQEBAQEBAQEBAQEBAQEBAQEBAQEBAQEBAQEBAQEBAQEBAQEBAQEBAQEBAQFLn59RAXgBAQEBAQEBAQE/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3840</HorizontalResolution>
          <VerticalResolution>2160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2017-11-19T17:43:01Z</xd:SigningTime>
          <xd:SigningCertificate>
            <xd:Cert>
              <xd:CertDigest>
                <DigestMethod Algorithm="http://www.w3.org/2000/09/xmldsig#sha1"/>
                <DigestValue>YFat1gK7bR//w3UZpSCzMCZzvQc=</DigestValue>
              </xd:CertDigest>
              <xd:IssuerSerial>
                <X509IssuerName>CN=PostSignum Qualified CA 2, O="Česká pošta, s.p. [IČ 47114983]", C=CZ</X509IssuerName>
                <X509SerialNumber>2130336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cLAAADRYAACBFTUYAAAEA1HYAAMsAAAAFAAAAAAAAAAAAAAAAAAAAAA8AAHAIAABLBQAA+gIAAAAAAAAAAAAAAAAAAKqrFACQoAs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DAAAAADAAAAGQAAAB6AAAAcwAAAAEAAABVJQ1CchwNQgwAAABkAAAAEwAAAEwAAAAAAAAAAAAAAAAAAAD//////////3QAAABKAFUARAByAC4AIABMAGEAZABpAHMAbABhAHYAIABSAGUAbgANAQEBBQAAAAgAAAAIAAAABQAAAAQAAAAEAAAABgAAAAcAAAAHAAAAAwAAAAYAAAADAAAABwAAAAYAAAAEAAAACAAAAAcAAAAHAAAABg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</Object>
  <Object Id="idInvalidSigLnImg">AQAAAGwAAAAAAAAAAAAAAD8BAACfAAAAAAAAAAAAAAAcLAAADRYAACBFTUYAAAEACHsAANEAAAAFAAAAAAAAAAAAAAAAAAAAAA8AAHAIAABLBQAA+gIAAAAAAAAAAAAAAAAAAKqrFACQoAs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</Object>
</Signatur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61C41289-308F-41CD-A36B-5FC3F1D63052}">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KUUK</properties:Company>
  <properties:Pages>60</properties:Pages>
  <properties:Words>13857</properties:Words>
  <properties:Characters>80992</properties:Characters>
  <properties:Lines>674</properties:Lines>
  <properties:Paragraphs>189</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PLÁN ODPADOVÉHO</vt:lpstr>
    </vt:vector>
  </properties:TitlesOfParts>
  <properties:LinksUpToDate>false</properties:LinksUpToDate>
  <properties:CharactersWithSpaces>94660</properties:CharactersWithSpaces>
  <properties:SharedDoc>false</properties:SharedDoc>
  <properties:HLinks>
    <vt:vector baseType="variant" size="120">
      <vt:variant>
        <vt:i4>1703996</vt:i4>
      </vt:variant>
      <vt:variant>
        <vt:i4>110</vt:i4>
      </vt:variant>
      <vt:variant>
        <vt:i4>0</vt:i4>
      </vt:variant>
      <vt:variant>
        <vt:i4>5</vt:i4>
      </vt:variant>
      <vt:variant>
        <vt:lpwstr/>
      </vt:variant>
      <vt:variant>
        <vt:lpwstr>_Toc473895270</vt:lpwstr>
      </vt:variant>
      <vt:variant>
        <vt:i4>1769532</vt:i4>
      </vt:variant>
      <vt:variant>
        <vt:i4>104</vt:i4>
      </vt:variant>
      <vt:variant>
        <vt:i4>0</vt:i4>
      </vt:variant>
      <vt:variant>
        <vt:i4>5</vt:i4>
      </vt:variant>
      <vt:variant>
        <vt:lpwstr/>
      </vt:variant>
      <vt:variant>
        <vt:lpwstr>_Toc473895269</vt:lpwstr>
      </vt:variant>
      <vt:variant>
        <vt:i4>1769532</vt:i4>
      </vt:variant>
      <vt:variant>
        <vt:i4>98</vt:i4>
      </vt:variant>
      <vt:variant>
        <vt:i4>0</vt:i4>
      </vt:variant>
      <vt:variant>
        <vt:i4>5</vt:i4>
      </vt:variant>
      <vt:variant>
        <vt:lpwstr/>
      </vt:variant>
      <vt:variant>
        <vt:lpwstr>_Toc473895268</vt:lpwstr>
      </vt:variant>
      <vt:variant>
        <vt:i4>1769532</vt:i4>
      </vt:variant>
      <vt:variant>
        <vt:i4>92</vt:i4>
      </vt:variant>
      <vt:variant>
        <vt:i4>0</vt:i4>
      </vt:variant>
      <vt:variant>
        <vt:i4>5</vt:i4>
      </vt:variant>
      <vt:variant>
        <vt:lpwstr/>
      </vt:variant>
      <vt:variant>
        <vt:lpwstr>_Toc473895267</vt:lpwstr>
      </vt:variant>
      <vt:variant>
        <vt:i4>1769532</vt:i4>
      </vt:variant>
      <vt:variant>
        <vt:i4>86</vt:i4>
      </vt:variant>
      <vt:variant>
        <vt:i4>0</vt:i4>
      </vt:variant>
      <vt:variant>
        <vt:i4>5</vt:i4>
      </vt:variant>
      <vt:variant>
        <vt:lpwstr/>
      </vt:variant>
      <vt:variant>
        <vt:lpwstr>_Toc473895266</vt:lpwstr>
      </vt:variant>
      <vt:variant>
        <vt:i4>1769532</vt:i4>
      </vt:variant>
      <vt:variant>
        <vt:i4>80</vt:i4>
      </vt:variant>
      <vt:variant>
        <vt:i4>0</vt:i4>
      </vt:variant>
      <vt:variant>
        <vt:i4>5</vt:i4>
      </vt:variant>
      <vt:variant>
        <vt:lpwstr/>
      </vt:variant>
      <vt:variant>
        <vt:lpwstr>_Toc473895265</vt:lpwstr>
      </vt:variant>
      <vt:variant>
        <vt:i4>1769532</vt:i4>
      </vt:variant>
      <vt:variant>
        <vt:i4>74</vt:i4>
      </vt:variant>
      <vt:variant>
        <vt:i4>0</vt:i4>
      </vt:variant>
      <vt:variant>
        <vt:i4>5</vt:i4>
      </vt:variant>
      <vt:variant>
        <vt:lpwstr/>
      </vt:variant>
      <vt:variant>
        <vt:lpwstr>_Toc473895264</vt:lpwstr>
      </vt:variant>
      <vt:variant>
        <vt:i4>1769532</vt:i4>
      </vt:variant>
      <vt:variant>
        <vt:i4>68</vt:i4>
      </vt:variant>
      <vt:variant>
        <vt:i4>0</vt:i4>
      </vt:variant>
      <vt:variant>
        <vt:i4>5</vt:i4>
      </vt:variant>
      <vt:variant>
        <vt:lpwstr/>
      </vt:variant>
      <vt:variant>
        <vt:lpwstr>_Toc473895263</vt:lpwstr>
      </vt:variant>
      <vt:variant>
        <vt:i4>1769532</vt:i4>
      </vt:variant>
      <vt:variant>
        <vt:i4>62</vt:i4>
      </vt:variant>
      <vt:variant>
        <vt:i4>0</vt:i4>
      </vt:variant>
      <vt:variant>
        <vt:i4>5</vt:i4>
      </vt:variant>
      <vt:variant>
        <vt:lpwstr/>
      </vt:variant>
      <vt:variant>
        <vt:lpwstr>_Toc473895262</vt:lpwstr>
      </vt:variant>
      <vt:variant>
        <vt:i4>1769532</vt:i4>
      </vt:variant>
      <vt:variant>
        <vt:i4>56</vt:i4>
      </vt:variant>
      <vt:variant>
        <vt:i4>0</vt:i4>
      </vt:variant>
      <vt:variant>
        <vt:i4>5</vt:i4>
      </vt:variant>
      <vt:variant>
        <vt:lpwstr/>
      </vt:variant>
      <vt:variant>
        <vt:lpwstr>_Toc473895261</vt:lpwstr>
      </vt:variant>
      <vt:variant>
        <vt:i4>1769532</vt:i4>
      </vt:variant>
      <vt:variant>
        <vt:i4>50</vt:i4>
      </vt:variant>
      <vt:variant>
        <vt:i4>0</vt:i4>
      </vt:variant>
      <vt:variant>
        <vt:i4>5</vt:i4>
      </vt:variant>
      <vt:variant>
        <vt:lpwstr/>
      </vt:variant>
      <vt:variant>
        <vt:lpwstr>_Toc473895260</vt:lpwstr>
      </vt:variant>
      <vt:variant>
        <vt:i4>1572924</vt:i4>
      </vt:variant>
      <vt:variant>
        <vt:i4>44</vt:i4>
      </vt:variant>
      <vt:variant>
        <vt:i4>0</vt:i4>
      </vt:variant>
      <vt:variant>
        <vt:i4>5</vt:i4>
      </vt:variant>
      <vt:variant>
        <vt:lpwstr/>
      </vt:variant>
      <vt:variant>
        <vt:lpwstr>_Toc473895259</vt:lpwstr>
      </vt:variant>
      <vt:variant>
        <vt:i4>1572924</vt:i4>
      </vt:variant>
      <vt:variant>
        <vt:i4>38</vt:i4>
      </vt:variant>
      <vt:variant>
        <vt:i4>0</vt:i4>
      </vt:variant>
      <vt:variant>
        <vt:i4>5</vt:i4>
      </vt:variant>
      <vt:variant>
        <vt:lpwstr/>
      </vt:variant>
      <vt:variant>
        <vt:lpwstr>_Toc473895258</vt:lpwstr>
      </vt:variant>
      <vt:variant>
        <vt:i4>1572924</vt:i4>
      </vt:variant>
      <vt:variant>
        <vt:i4>32</vt:i4>
      </vt:variant>
      <vt:variant>
        <vt:i4>0</vt:i4>
      </vt:variant>
      <vt:variant>
        <vt:i4>5</vt:i4>
      </vt:variant>
      <vt:variant>
        <vt:lpwstr/>
      </vt:variant>
      <vt:variant>
        <vt:lpwstr>_Toc473895257</vt:lpwstr>
      </vt:variant>
      <vt:variant>
        <vt:i4>1572924</vt:i4>
      </vt:variant>
      <vt:variant>
        <vt:i4>26</vt:i4>
      </vt:variant>
      <vt:variant>
        <vt:i4>0</vt:i4>
      </vt:variant>
      <vt:variant>
        <vt:i4>5</vt:i4>
      </vt:variant>
      <vt:variant>
        <vt:lpwstr/>
      </vt:variant>
      <vt:variant>
        <vt:lpwstr>_Toc473895256</vt:lpwstr>
      </vt:variant>
      <vt:variant>
        <vt:i4>1572924</vt:i4>
      </vt:variant>
      <vt:variant>
        <vt:i4>20</vt:i4>
      </vt:variant>
      <vt:variant>
        <vt:i4>0</vt:i4>
      </vt:variant>
      <vt:variant>
        <vt:i4>5</vt:i4>
      </vt:variant>
      <vt:variant>
        <vt:lpwstr/>
      </vt:variant>
      <vt:variant>
        <vt:lpwstr>_Toc473895255</vt:lpwstr>
      </vt:variant>
      <vt:variant>
        <vt:i4>1572924</vt:i4>
      </vt:variant>
      <vt:variant>
        <vt:i4>14</vt:i4>
      </vt:variant>
      <vt:variant>
        <vt:i4>0</vt:i4>
      </vt:variant>
      <vt:variant>
        <vt:i4>5</vt:i4>
      </vt:variant>
      <vt:variant>
        <vt:lpwstr/>
      </vt:variant>
      <vt:variant>
        <vt:lpwstr>_Toc473895254</vt:lpwstr>
      </vt:variant>
      <vt:variant>
        <vt:i4>1572924</vt:i4>
      </vt:variant>
      <vt:variant>
        <vt:i4>8</vt:i4>
      </vt:variant>
      <vt:variant>
        <vt:i4>0</vt:i4>
      </vt:variant>
      <vt:variant>
        <vt:i4>5</vt:i4>
      </vt:variant>
      <vt:variant>
        <vt:lpwstr/>
      </vt:variant>
      <vt:variant>
        <vt:lpwstr>_Toc473895253</vt:lpwstr>
      </vt:variant>
      <vt:variant>
        <vt:i4>1245220</vt:i4>
      </vt:variant>
      <vt:variant>
        <vt:i4>3</vt:i4>
      </vt:variant>
      <vt:variant>
        <vt:i4>0</vt:i4>
      </vt:variant>
      <vt:variant>
        <vt:i4>5</vt:i4>
      </vt:variant>
      <vt:variant>
        <vt:lpwstr>mailto:Ladislav.Rybar@fcc-group.cz</vt:lpwstr>
      </vt:variant>
      <vt:variant>
        <vt:lpwstr/>
      </vt:variant>
      <vt:variant>
        <vt:i4>6750334</vt:i4>
      </vt:variant>
      <vt:variant>
        <vt:i4>0</vt:i4>
      </vt:variant>
      <vt:variant>
        <vt:i4>0</vt:i4>
      </vt:variant>
      <vt:variant>
        <vt:i4>5</vt:i4>
      </vt:variant>
      <vt:variant>
        <vt:lpwstr>http://www.google.cz/url?sa=i&amp;rct=j&amp;q=&amp;esrc=s&amp;source=images&amp;cd=&amp;cad=rja&amp;uact=8&amp;ved=0ahUKEwiK3o_bteHNAhXLWxoKHfTwAUIQjRwIBw&amp;url=http://www.ziveobce.cz/steti_c565709&amp;psig=AFQjCNGIy8ZwIqfE0geh1RMvXudQPzTokw&amp;ust=1467983111141982</vt:lpwstr>
      </vt:variant>
      <vt:variant>
        <vt:lpwstr/>
      </vt:variant>
    </vt:vector>
  </properties:HLinks>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2017-06-26T05:40:00Z</dcterms:created>
  <dc:creator/>
  <cp:lastModifiedBy/>
  <cp:lastPrinted>2017-05-30T09:38:00Z</cp:lastPrinted>
  <dcterms:modified xmlns:xsi="http://www.w3.org/2001/XMLSchema-instance" xsi:type="dcterms:W3CDTF">2017-11-19T17:43:00Z</dcterms:modified>
  <cp:revision>4</cp:revision>
  <dc:title>PLÁN ODPADOVÉHO</dc:title>
</cp:coreProperties>
</file>