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D0E71" w:rsidR="005872E4" w:rsidP="003D0E71" w:rsidRDefault="005872E4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="005872E4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 xml:space="preserve">Příloha č. </w:t>
      </w:r>
      <w:r w:rsidR="00621413">
        <w:rPr>
          <w:rFonts w:ascii="Times New Roman" w:hAnsi="Times New Roman"/>
          <w:b/>
          <w:lang w:eastAsia="cs-CZ"/>
        </w:rPr>
        <w:t>9</w:t>
      </w:r>
      <w:r>
        <w:rPr>
          <w:rFonts w:ascii="Times New Roman" w:hAnsi="Times New Roman"/>
          <w:b/>
          <w:lang w:eastAsia="cs-CZ"/>
        </w:rPr>
        <w:t xml:space="preserve"> k výzvě pro podání nabídek</w:t>
      </w:r>
    </w:p>
    <w:p w:rsidRPr="003D0E71" w:rsidR="000B30E1" w:rsidP="000B30E1" w:rsidRDefault="000B30E1">
      <w:pPr>
        <w:spacing w:after="0" w:line="240" w:lineRule="auto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eastAsia="cs-CZ"/>
        </w:rPr>
      </w:pPr>
      <w:r w:rsidRPr="00735A19">
        <w:rPr>
          <w:rFonts w:ascii="Arial" w:hAnsi="Arial" w:cs="Arial"/>
          <w:b/>
          <w:sz w:val="32"/>
          <w:szCs w:val="32"/>
          <w:lang w:eastAsia="cs-CZ"/>
        </w:rPr>
        <w:t>ČESTNÉ PROHLÁŠENÍ</w:t>
      </w:r>
      <w:r w:rsidR="00735A19">
        <w:rPr>
          <w:rFonts w:ascii="Arial" w:hAnsi="Arial" w:cs="Arial"/>
          <w:b/>
          <w:sz w:val="32"/>
          <w:szCs w:val="32"/>
          <w:lang w:eastAsia="cs-CZ"/>
        </w:rPr>
        <w:t xml:space="preserve"> O SPLNĚNÍ ZÁKLADNÍ ZPŮSOBILOSTI</w:t>
      </w: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735A19">
        <w:rPr>
          <w:rFonts w:ascii="Arial" w:hAnsi="Arial" w:cs="Arial"/>
          <w:b/>
          <w:lang w:eastAsia="cs-CZ"/>
        </w:rPr>
        <w:t>Název veřejné zakázky:</w:t>
      </w: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735A19" w:rsidR="00A968F5" w:rsidP="00A968F5" w:rsidRDefault="00A968F5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:rsidRPr="0083411F" w:rsidR="005933AA" w:rsidP="005933AA" w:rsidRDefault="005933AA">
      <w:pPr>
        <w:spacing w:after="0" w:line="240" w:lineRule="auto"/>
        <w:jc w:val="center"/>
        <w:rPr>
          <w:ins w:author="Baďurová Veronika" w:date="2018-04-18T14:20:00Z" w:id="0"/>
          <w:rFonts w:ascii="Times New Roman" w:hAnsi="Times New Roman"/>
          <w:b/>
          <w:sz w:val="24"/>
          <w:szCs w:val="24"/>
          <w:lang w:eastAsia="cs-CZ"/>
        </w:rPr>
      </w:pPr>
      <w:ins w:author="Baďurová Veronika" w:date="2018-04-18T14:20:00Z" w:id="1">
        <w:r w:rsidRPr="0083411F">
          <w:rPr>
            <w:rFonts w:ascii="Times New Roman" w:hAnsi="Times New Roman"/>
            <w:b/>
            <w:sz w:val="24"/>
            <w:szCs w:val="24"/>
            <w:lang w:eastAsia="cs-CZ"/>
          </w:rPr>
          <w:t>Zajištění komplexních vzdělávacích služeb pro projekt „Vzdělá</w:t>
        </w:r>
        <w:r>
          <w:rPr>
            <w:rFonts w:ascii="Times New Roman" w:hAnsi="Times New Roman"/>
            <w:b/>
            <w:sz w:val="24"/>
            <w:szCs w:val="24"/>
            <w:lang w:eastAsia="cs-CZ"/>
          </w:rPr>
          <w:t>vá</w:t>
        </w:r>
        <w:r w:rsidRPr="0083411F">
          <w:rPr>
            <w:rFonts w:ascii="Times New Roman" w:hAnsi="Times New Roman"/>
            <w:b/>
            <w:sz w:val="24"/>
            <w:szCs w:val="24"/>
            <w:lang w:eastAsia="cs-CZ"/>
          </w:rPr>
          <w:t>ním k vy</w:t>
        </w:r>
        <w:r>
          <w:rPr>
            <w:rFonts w:ascii="Times New Roman" w:hAnsi="Times New Roman"/>
            <w:b/>
            <w:sz w:val="24"/>
            <w:szCs w:val="24"/>
            <w:lang w:eastAsia="cs-CZ"/>
          </w:rPr>
          <w:t xml:space="preserve">šší profesionalizaci </w:t>
        </w:r>
        <w:proofErr w:type="spellStart"/>
        <w:r>
          <w:rPr>
            <w:rFonts w:ascii="Times New Roman" w:hAnsi="Times New Roman"/>
            <w:b/>
            <w:sz w:val="24"/>
            <w:szCs w:val="24"/>
            <w:lang w:eastAsia="cs-CZ"/>
          </w:rPr>
          <w:t>ÚMOb</w:t>
        </w:r>
        <w:proofErr w:type="spellEnd"/>
        <w:r>
          <w:rPr>
            <w:rFonts w:ascii="Times New Roman" w:hAnsi="Times New Roman"/>
            <w:b/>
            <w:sz w:val="24"/>
            <w:szCs w:val="24"/>
            <w:lang w:eastAsia="cs-CZ"/>
          </w:rPr>
          <w:t xml:space="preserve"> </w:t>
        </w:r>
        <w:proofErr w:type="spellStart"/>
        <w:r>
          <w:rPr>
            <w:rFonts w:ascii="Times New Roman" w:hAnsi="Times New Roman"/>
            <w:b/>
            <w:sz w:val="24"/>
            <w:szCs w:val="24"/>
            <w:lang w:eastAsia="cs-CZ"/>
          </w:rPr>
          <w:t>MOaP</w:t>
        </w:r>
        <w:proofErr w:type="spellEnd"/>
        <w:r>
          <w:rPr>
            <w:rFonts w:ascii="Times New Roman" w:hAnsi="Times New Roman"/>
            <w:b/>
            <w:sz w:val="24"/>
            <w:szCs w:val="24"/>
            <w:lang w:eastAsia="cs-CZ"/>
          </w:rPr>
          <w:t>“ klíčovou aktivitu č. 8</w:t>
        </w:r>
      </w:ins>
    </w:p>
    <w:p w:rsidR="00B97CBF" w:rsidDel="005933AA" w:rsidP="0063082F" w:rsidRDefault="00BD1F3A">
      <w:pPr>
        <w:spacing w:after="0" w:line="240" w:lineRule="auto"/>
        <w:jc w:val="center"/>
        <w:rPr>
          <w:del w:author="Baďurová Veronika" w:date="2018-04-18T14:20:00Z" w:id="2"/>
          <w:rFonts w:ascii="Arial" w:hAnsi="Arial" w:cs="Arial"/>
          <w:b/>
          <w:sz w:val="31"/>
          <w:szCs w:val="31"/>
          <w:lang w:eastAsia="cs-CZ"/>
        </w:rPr>
      </w:pPr>
      <w:del w:author="Baďurová Veronika" w:date="2018-04-18T14:20:00Z" w:id="3">
        <w:r w:rsidRPr="00C310A6" w:rsidDel="005933AA">
          <w:rPr>
            <w:rFonts w:ascii="Arial" w:hAnsi="Arial" w:cs="Arial"/>
            <w:b/>
            <w:sz w:val="31"/>
            <w:szCs w:val="31"/>
            <w:lang w:eastAsia="cs-CZ"/>
          </w:rPr>
          <w:delText>Zajištění komplexních vzdělávacích služeb pro projekt „Vzděláním k vyšší profesionalizaci ÚMOb MOaP“</w:delText>
        </w:r>
      </w:del>
    </w:p>
    <w:p w:rsidRPr="00C310A6" w:rsidR="0063082F" w:rsidP="0063082F" w:rsidRDefault="004D119E">
      <w:pPr>
        <w:spacing w:after="0" w:line="240" w:lineRule="auto"/>
        <w:jc w:val="center"/>
        <w:rPr>
          <w:rFonts w:ascii="Arial" w:hAnsi="Arial" w:cs="Arial"/>
          <w:b/>
          <w:sz w:val="31"/>
          <w:szCs w:val="31"/>
          <w:lang w:eastAsia="cs-CZ"/>
        </w:rPr>
      </w:pPr>
      <w:del w:author="Baďurová Veronika" w:date="2018-04-18T14:20:00Z" w:id="4">
        <w:r w:rsidDel="005933AA">
          <w:rPr>
            <w:rFonts w:ascii="Arial" w:hAnsi="Arial" w:cs="Arial"/>
            <w:b/>
            <w:sz w:val="31"/>
            <w:szCs w:val="31"/>
            <w:lang w:eastAsia="cs-CZ"/>
          </w:rPr>
          <w:delText>Klíčová aktivita č. 8</w:delText>
        </w:r>
        <w:r w:rsidRPr="00C310A6" w:rsidDel="005933AA" w:rsidR="00C310A6">
          <w:rPr>
            <w:rFonts w:ascii="Arial" w:hAnsi="Arial" w:cs="Arial"/>
            <w:b/>
            <w:sz w:val="31"/>
            <w:szCs w:val="31"/>
            <w:lang w:eastAsia="cs-CZ"/>
          </w:rPr>
          <w:delText xml:space="preserve"> (Zavádění nových nástrojů řízení lidských zdrojů – Teambuilding)</w:delText>
        </w:r>
      </w:del>
    </w:p>
    <w:p w:rsidR="0063082F" w:rsidP="00A968F5" w:rsidRDefault="0063082F">
      <w:pPr>
        <w:jc w:val="center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307CC7" w:rsidR="00A968F5" w:rsidTr="005E6B42">
        <w:trPr>
          <w:trHeight w:val="294"/>
        </w:trPr>
        <w:tc>
          <w:tcPr>
            <w:tcW w:w="2764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307CC7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00845451</w:t>
            </w:r>
          </w:p>
        </w:tc>
      </w:tr>
    </w:tbl>
    <w:p w:rsidRPr="00307CC7" w:rsidR="00A968F5" w:rsidP="00DD4360" w:rsidRDefault="00DD4360">
      <w:pPr>
        <w:tabs>
          <w:tab w:val="left" w:pos="7907"/>
        </w:tabs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  <w:r>
        <w:rPr>
          <w:rFonts w:ascii="Times New Roman" w:hAnsi="Times New Roman" w:eastAsia="SimSun"/>
          <w:b/>
          <w:kern w:val="28"/>
          <w:lang w:eastAsia="zh-CN"/>
        </w:rPr>
        <w:tab/>
      </w:r>
      <w:bookmarkStart w:name="_GoBack" w:id="5"/>
      <w:bookmarkEnd w:id="5"/>
    </w:p>
    <w:p w:rsidRPr="00EB7084" w:rsidR="00A968F5" w:rsidP="00A968F5" w:rsidRDefault="00735A19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 w:rsidR="00A968F5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:rsidRPr="00EB7084" w:rsidR="00C36D60" w:rsidP="00A968F5" w:rsidRDefault="00C36D60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C36D60" w:rsidRDefault="00C36D60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2764" w:type="dxa"/>
          </w:tcPr>
          <w:p w:rsidRPr="00EB7084" w:rsidR="00A968F5" w:rsidP="005E6B42" w:rsidRDefault="00CC3942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 w:eastAsia="SimSu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hAnsi="Times New Roman" w:eastAsia="SimSu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EB7084" w:rsidR="00A968F5" w:rsidTr="005E6B42">
        <w:trPr>
          <w:trHeight w:val="294"/>
        </w:trPr>
        <w:tc>
          <w:tcPr>
            <w:tcW w:w="9212" w:type="dxa"/>
            <w:gridSpan w:val="2"/>
          </w:tcPr>
          <w:p w:rsidRPr="00EB7084" w:rsidR="00A968F5" w:rsidP="005E6B42" w:rsidRDefault="00A968F5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u w:val="single"/>
          <w:lang w:eastAsia="cs-CZ"/>
        </w:rPr>
      </w:pP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>(</w:t>
      </w:r>
      <w:r w:rsidR="00C7688D">
        <w:rPr>
          <w:rFonts w:ascii="Times New Roman" w:hAnsi="Times New Roman"/>
          <w:b/>
          <w:bCs/>
          <w:i/>
          <w:highlight w:val="yellow"/>
          <w:lang w:eastAsia="cs-CZ"/>
        </w:rPr>
        <w:t>dodavatel</w:t>
      </w:r>
      <w:r w:rsidRPr="00EB7084">
        <w:rPr>
          <w:rFonts w:ascii="Times New Roman" w:hAnsi="Times New Roman"/>
          <w:b/>
          <w:bCs/>
          <w:i/>
          <w:highlight w:val="yellow"/>
          <w:lang w:eastAsia="cs-CZ"/>
        </w:rPr>
        <w:t xml:space="preserve"> doplní své identifikační údaje)</w:t>
      </w:r>
    </w:p>
    <w:p w:rsidRPr="00307CC7" w:rsidR="00A968F5" w:rsidP="00A968F5" w:rsidRDefault="00A968F5">
      <w:pPr>
        <w:tabs>
          <w:tab w:val="num" w:pos="851"/>
        </w:tabs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 w:eastAsia="SimSun"/>
          <w:b/>
          <w:kern w:val="28"/>
          <w:lang w:eastAsia="zh-CN"/>
        </w:rPr>
      </w:pPr>
    </w:p>
    <w:p w:rsidRPr="00307CC7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</w:p>
    <w:p w:rsidRPr="00C7688D" w:rsidR="00A968F5" w:rsidP="00A968F5" w:rsidRDefault="00C7688D">
      <w:pPr>
        <w:spacing w:after="0" w:line="240" w:lineRule="auto"/>
        <w:jc w:val="center"/>
        <w:rPr>
          <w:rFonts w:ascii="Times New Roman" w:hAnsi="Times New Roman" w:eastAsia="SimSun"/>
          <w:b/>
          <w:kern w:val="28"/>
          <w:lang w:eastAsia="zh-CN"/>
        </w:rPr>
      </w:pPr>
      <w:r w:rsidRPr="00C7688D">
        <w:rPr>
          <w:rFonts w:ascii="Times New Roman" w:hAnsi="Times New Roman" w:eastAsia="SimSun"/>
          <w:b/>
          <w:kern w:val="28"/>
          <w:lang w:eastAsia="zh-CN"/>
        </w:rPr>
        <w:t xml:space="preserve">Dodavatel tímto </w:t>
      </w:r>
      <w:r>
        <w:rPr>
          <w:rFonts w:ascii="Times New Roman" w:hAnsi="Times New Roman" w:eastAsia="SimSun"/>
          <w:b/>
          <w:kern w:val="28"/>
          <w:lang w:eastAsia="zh-CN"/>
        </w:rPr>
        <w:t>prohlašuje, že</w:t>
      </w:r>
    </w:p>
    <w:p w:rsidRPr="0019135B" w:rsidR="00A968F5" w:rsidP="00A968F5" w:rsidRDefault="00A968F5">
      <w:pPr>
        <w:spacing w:after="0" w:line="240" w:lineRule="auto"/>
        <w:jc w:val="center"/>
        <w:rPr>
          <w:rFonts w:ascii="Times New Roman" w:hAnsi="Times New Roman" w:eastAsia="SimSun"/>
          <w:kern w:val="28"/>
          <w:lang w:val="pl-PL" w:eastAsia="zh-CN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</w:rPr>
      </w:pPr>
      <w:r w:rsidRPr="00307CC7">
        <w:rPr>
          <w:rFonts w:ascii="Times New Roman" w:hAnsi="Times New Roman"/>
          <w:b/>
        </w:rPr>
        <w:t>I.</w:t>
      </w: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before="120" w:after="0" w:line="240" w:lineRule="auto"/>
        <w:ind w:left="283" w:hanging="283"/>
        <w:jc w:val="center"/>
        <w:rPr>
          <w:rFonts w:ascii="Times New Roman" w:hAnsi="Times New Roman"/>
          <w:b/>
        </w:rPr>
      </w:pPr>
    </w:p>
    <w:p w:rsidRPr="00C7688D" w:rsidR="00C7688D" w:rsidP="00C7688D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 w:rsidRPr="00307CC7">
        <w:rPr>
          <w:rFonts w:ascii="Times New Roman" w:hAnsi="Times New Roman"/>
          <w:noProof/>
          <w:lang w:eastAsia="cs-CZ"/>
        </w:rPr>
        <w:t xml:space="preserve">-  </w:t>
      </w:r>
      <w:r w:rsidRPr="00307CC7"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 xml:space="preserve">nebyl v zemi svého sídla v posledních 5 letech před zahájením zadávacího řízení pravomocně odsouzen pro trestný čin uvedený v příloze č. 3 </w:t>
      </w:r>
      <w:r w:rsidR="00C7688D">
        <w:rPr>
          <w:rFonts w:ascii="Times New Roman" w:hAnsi="Times New Roman"/>
          <w:noProof/>
          <w:lang w:eastAsia="cs-CZ"/>
        </w:rPr>
        <w:t>zákona</w:t>
      </w:r>
      <w:r w:rsidRPr="00C7688D" w:rsidR="00C7688D">
        <w:rPr>
          <w:rFonts w:ascii="Times New Roman" w:hAnsi="Times New Roman"/>
          <w:noProof/>
          <w:lang w:eastAsia="cs-CZ"/>
        </w:rPr>
        <w:t xml:space="preserve"> nebo obdobný trestný čin podle právního řádu země svého sídla,</w:t>
      </w:r>
    </w:p>
    <w:p w:rsidRPr="00307CC7" w:rsidR="00A968F5" w:rsidP="00A968F5" w:rsidRDefault="00A968F5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firstLine="60"/>
        <w:jc w:val="both"/>
        <w:rPr>
          <w:rFonts w:ascii="Times New Roman" w:hAnsi="Times New Roman"/>
          <w:noProof/>
          <w:lang w:eastAsia="cs-CZ"/>
        </w:rPr>
      </w:pPr>
    </w:p>
    <w:p w:rsidR="00A968F5" w:rsidP="00C7688D" w:rsidRDefault="00DE602E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  <w:r>
        <w:rPr>
          <w:rFonts w:ascii="Times New Roman" w:hAnsi="Times New Roman"/>
          <w:noProof/>
          <w:lang w:eastAsia="cs-CZ"/>
        </w:rPr>
        <w:lastRenderedPageBreak/>
        <w:t xml:space="preserve">-   </w:t>
      </w:r>
      <w:r>
        <w:rPr>
          <w:rFonts w:ascii="Times New Roman" w:hAnsi="Times New Roman"/>
          <w:noProof/>
          <w:lang w:eastAsia="cs-CZ"/>
        </w:rPr>
        <w:tab/>
      </w:r>
      <w:r w:rsidRPr="00C7688D" w:rsidR="00C7688D">
        <w:rPr>
          <w:rFonts w:ascii="Times New Roman" w:hAnsi="Times New Roman"/>
          <w:noProof/>
          <w:lang w:eastAsia="cs-CZ"/>
        </w:rPr>
        <w:t>nemá v České republice nebo v zemi svého sídla v evidenci daní zachycen</w:t>
      </w:r>
      <w:r w:rsidRPr="000B30E1" w:rsidR="000B30E1">
        <w:rPr>
          <w:rFonts w:ascii="Times New Roman" w:hAnsi="Times New Roman"/>
          <w:noProof/>
          <w:lang w:eastAsia="cs-CZ"/>
        </w:rPr>
        <w:t xml:space="preserve"> splatný </w:t>
      </w:r>
      <w:r w:rsidRPr="00C7688D" w:rsidR="00C7688D">
        <w:rPr>
          <w:rFonts w:ascii="Times New Roman" w:hAnsi="Times New Roman"/>
          <w:noProof/>
          <w:lang w:eastAsia="cs-CZ"/>
        </w:rPr>
        <w:t>daňový nedoplatek,</w:t>
      </w:r>
    </w:p>
    <w:p w:rsidR="00C7688D" w:rsidP="00C7688D" w:rsidRDefault="00C7688D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noProof/>
          <w:lang w:eastAsia="cs-CZ"/>
        </w:rPr>
      </w:pPr>
    </w:p>
    <w:p w:rsidR="00C7688D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 xml:space="preserve">nemá v České republice nebo zemi svého sídla splatný nedoplatek na pojistném nebo na penále na veřejné zdravotní pojištění, </w:t>
      </w:r>
    </w:p>
    <w:p w:rsidR="00AF7DC9" w:rsidP="00AF7DC9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</w:r>
      <w:r w:rsidRPr="00C7688D" w:rsidR="00C7688D">
        <w:rPr>
          <w:rFonts w:ascii="Times New Roman" w:hAnsi="Times New Roman"/>
          <w:lang w:eastAsia="cs-CZ"/>
        </w:rPr>
        <w:t>nemá v České republice nebo v zemi svého sídla splatný nedoplatek na pojistném nebo na penále na sociální zabezpečení a příspěvku na státní politiku zaměstnanosti,</w:t>
      </w:r>
    </w:p>
    <w:p w:rsidRPr="00C7688D" w:rsidR="00AF7DC9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:rsidRPr="00307CC7" w:rsidR="00C7688D" w:rsidP="00C7688D" w:rsidRDefault="00AF7DC9">
      <w:pPr>
        <w:widowControl w:val="false"/>
        <w:tabs>
          <w:tab w:val="left" w:pos="1526"/>
        </w:tabs>
        <w:overflowPunct w:val="false"/>
        <w:autoSpaceDE w:val="false"/>
        <w:autoSpaceDN w:val="false"/>
        <w:adjustRightInd w:val="false"/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F7DC9">
        <w:rPr>
          <w:rFonts w:ascii="Times New Roman" w:hAnsi="Times New Roman"/>
          <w:lang w:eastAsia="cs-CZ"/>
        </w:rPr>
        <w:t xml:space="preserve">-   </w:t>
      </w:r>
      <w:r>
        <w:rPr>
          <w:rFonts w:ascii="Times New Roman" w:hAnsi="Times New Roman"/>
          <w:lang w:eastAsia="cs-CZ"/>
        </w:rPr>
        <w:tab/>
        <w:t>není v likvidaci,</w:t>
      </w:r>
      <w:r w:rsidRPr="00C7688D" w:rsidR="00C7688D">
        <w:rPr>
          <w:rFonts w:ascii="Times New Roman" w:hAnsi="Times New Roman"/>
          <w:lang w:eastAsia="cs-CZ"/>
        </w:rPr>
        <w:t xml:space="preserve"> nebylo proti němu vydáno rozhodnutí o úpadku, nebyla vůči němu nařízena nucená správa </w:t>
      </w:r>
      <w:r>
        <w:rPr>
          <w:rFonts w:ascii="Times New Roman" w:hAnsi="Times New Roman"/>
          <w:lang w:eastAsia="cs-CZ"/>
        </w:rPr>
        <w:t>ani</w:t>
      </w:r>
      <w:r w:rsidRPr="00C7688D" w:rsidR="00C7688D">
        <w:rPr>
          <w:rFonts w:ascii="Times New Roman" w:hAnsi="Times New Roman"/>
          <w:lang w:eastAsia="cs-CZ"/>
        </w:rPr>
        <w:t xml:space="preserve"> není v obdobné situaci podle právního řádu země svého sídla.</w:t>
      </w:r>
    </w:p>
    <w:p w:rsidRPr="00307CC7" w:rsidR="00A968F5" w:rsidP="00A968F5" w:rsidRDefault="00A968F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overflowPunct w:val="false"/>
        <w:autoSpaceDE w:val="false"/>
        <w:autoSpaceDN w:val="false"/>
        <w:adjustRightInd w:val="false"/>
        <w:spacing w:after="0" w:line="220" w:lineRule="exact"/>
        <w:ind w:left="2808"/>
        <w:jc w:val="both"/>
        <w:rPr>
          <w:rFonts w:ascii="Times New Roman" w:hAnsi="Times New Roman"/>
        </w:rPr>
      </w:pP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  <w:r w:rsidRPr="00660244">
        <w:rPr>
          <w:rFonts w:ascii="Times New Roman" w:hAnsi="Times New Roman"/>
          <w:highlight w:val="yellow"/>
          <w:lang w:eastAsia="cs-CZ"/>
        </w:rPr>
        <w:t>V ............................, dne  ....</w:t>
      </w:r>
      <w:r w:rsidR="00C9327B">
        <w:rPr>
          <w:rFonts w:ascii="Times New Roman" w:hAnsi="Times New Roman"/>
          <w:highlight w:val="yellow"/>
          <w:lang w:eastAsia="cs-CZ"/>
        </w:rPr>
        <w:t>............. 201</w:t>
      </w:r>
      <w:r w:rsidR="00DD4360">
        <w:rPr>
          <w:rFonts w:ascii="Times New Roman" w:hAnsi="Times New Roman"/>
          <w:lang w:eastAsia="cs-CZ"/>
        </w:rPr>
        <w:t>8</w:t>
      </w:r>
    </w:p>
    <w:p w:rsidRPr="00307CC7"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="00A968F5" w:rsidP="00A968F5" w:rsidRDefault="00A968F5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8F6847" w:rsidP="00A968F5" w:rsidRDefault="008F6847">
      <w:pPr>
        <w:spacing w:after="0" w:line="240" w:lineRule="auto"/>
        <w:jc w:val="both"/>
        <w:outlineLvl w:val="0"/>
        <w:rPr>
          <w:rFonts w:ascii="Times New Roman" w:hAnsi="Times New Roman"/>
          <w:lang w:eastAsia="cs-CZ"/>
        </w:rPr>
      </w:pPr>
    </w:p>
    <w:p w:rsidRPr="00307CC7" w:rsidR="00A968F5" w:rsidP="00A968F5" w:rsidRDefault="00A968F5">
      <w:pPr>
        <w:spacing w:after="0" w:line="240" w:lineRule="auto"/>
        <w:ind w:left="4248"/>
        <w:jc w:val="center"/>
        <w:rPr>
          <w:rFonts w:ascii="Times New Roman" w:hAnsi="Times New Roman"/>
          <w:lang w:eastAsia="cs-CZ"/>
        </w:rPr>
      </w:pPr>
      <w:r w:rsidRPr="00307CC7">
        <w:rPr>
          <w:rFonts w:ascii="Times New Roman" w:hAnsi="Times New Roman"/>
          <w:lang w:eastAsia="cs-CZ"/>
        </w:rPr>
        <w:t>___________________________________</w:t>
      </w:r>
    </w:p>
    <w:p w:rsidRPr="00C7688D" w:rsidR="00A968F5" w:rsidP="00C7688D" w:rsidRDefault="00EB7084">
      <w:pPr>
        <w:spacing w:after="0" w:line="240" w:lineRule="auto"/>
        <w:ind w:left="4248"/>
        <w:jc w:val="center"/>
        <w:rPr>
          <w:rFonts w:ascii="Times New Roman" w:hAnsi="Times New Roman"/>
          <w:i/>
          <w:highlight w:val="yellow"/>
          <w:lang w:eastAsia="cs-CZ"/>
        </w:rPr>
      </w:pPr>
      <w:r w:rsidRPr="00EB7084">
        <w:rPr>
          <w:rFonts w:ascii="Times New Roman" w:hAnsi="Times New Roman"/>
          <w:i/>
          <w:highlight w:val="yellow"/>
          <w:lang w:eastAsia="cs-CZ"/>
        </w:rPr>
        <w:t xml:space="preserve">jméno a </w:t>
      </w:r>
      <w:r w:rsidRPr="00C7688D" w:rsidR="00C7688D">
        <w:rPr>
          <w:rFonts w:ascii="Times New Roman" w:hAnsi="Times New Roman"/>
          <w:i/>
          <w:highlight w:val="yellow"/>
          <w:lang w:eastAsia="cs-CZ"/>
        </w:rPr>
        <w:t>podpis oprávněné osoby</w:t>
      </w:r>
    </w:p>
    <w:p w:rsidRPr="00307CC7" w:rsidR="00A968F5" w:rsidP="00A968F5" w:rsidRDefault="00A968F5">
      <w:pPr>
        <w:rPr>
          <w:rFonts w:ascii="Times New Roman" w:hAnsi="Times New Roman"/>
        </w:rPr>
      </w:pPr>
    </w:p>
    <w:p w:rsidRPr="00307CC7" w:rsidR="00A968F5" w:rsidP="00A968F5" w:rsidRDefault="00A968F5">
      <w:pPr>
        <w:rPr>
          <w:rFonts w:ascii="Times New Roman" w:hAnsi="Times New Roman"/>
        </w:rPr>
      </w:pPr>
    </w:p>
    <w:p w:rsidRPr="003D0E71" w:rsidR="005872E4" w:rsidP="00DB547A" w:rsidRDefault="005872E4">
      <w:pPr>
        <w:spacing w:after="0" w:line="240" w:lineRule="auto"/>
        <w:rPr>
          <w:rFonts w:ascii="Times New Roman" w:hAnsi="Times New Roman"/>
          <w:b/>
          <w:lang w:eastAsia="cs-CZ"/>
        </w:rPr>
      </w:pPr>
    </w:p>
    <w:sectPr w:rsidRPr="003D0E71" w:rsidR="005872E4" w:rsidSect="00DB547A">
      <w:headerReference w:type="default" r:id="rId8"/>
      <w:footerReference w:type="even" r:id="rId9"/>
      <w:footerReference w:type="default" r:id="rId10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3785" w:rsidP="00731FA2" w:rsidRDefault="003D3785">
      <w:pPr>
        <w:spacing w:after="0" w:line="240" w:lineRule="auto"/>
      </w:pPr>
      <w:r>
        <w:separator/>
      </w:r>
    </w:p>
  </w:endnote>
  <w:end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72E4" w:rsidRDefault="005872E4">
    <w:pPr>
      <w:pStyle w:val="Zpat"/>
      <w:framePr w:wrap="around" w:hAnchor="margin" w:vAnchor="tex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72E4" w:rsidRDefault="005872E4">
    <w:pPr>
      <w:pStyle w:val="Zpat"/>
      <w:ind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901F7" w:rsidR="005872E4" w:rsidP="00760A7C" w:rsidRDefault="001022E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FE4B559" wp14:editId="540DD54C">
          <wp:simplePos x="0" y="0"/>
          <wp:positionH relativeFrom="column">
            <wp:posOffset>4671060</wp:posOffset>
          </wp:positionH>
          <wp:positionV relativeFrom="paragraph">
            <wp:posOffset>-448310</wp:posOffset>
          </wp:positionV>
          <wp:extent cx="1472565" cy="499110"/>
          <wp:effectExtent l="0" t="0" r="0" b="0"/>
          <wp:wrapSquare wrapText="bothSides"/>
          <wp:docPr id="2" name="Obrázek 1" descr="Mor_Ost_Privoz_lg_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Mor_Ost_Privoz_lg_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D4360">
      <w:rPr>
        <w:rStyle w:val="slostrnky"/>
        <w:rFonts w:ascii="Arial" w:hAnsi="Arial" w:cs="Arial"/>
        <w:noProof/>
        <w:color w:val="003C69"/>
        <w:sz w:val="16"/>
      </w:rPr>
      <w:t>1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Pr="00174097" w:rsidR="005872E4">
      <w:rPr>
        <w:rStyle w:val="slostrnky"/>
        <w:rFonts w:ascii="Arial" w:hAnsi="Arial" w:cs="Arial"/>
        <w:color w:val="003C69"/>
        <w:sz w:val="16"/>
      </w:rPr>
      <w:t>/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begin"/>
    </w:r>
    <w:r w:rsidRPr="00174097" w:rsidR="005872E4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separate"/>
    </w:r>
    <w:r w:rsidR="00DD4360">
      <w:rPr>
        <w:rStyle w:val="slostrnky"/>
        <w:rFonts w:ascii="Arial" w:hAnsi="Arial" w:cs="Arial"/>
        <w:noProof/>
        <w:color w:val="003C69"/>
        <w:sz w:val="16"/>
      </w:rPr>
      <w:t>2</w:t>
    </w:r>
    <w:r w:rsidRPr="00174097" w:rsidR="005872E4">
      <w:rPr>
        <w:rStyle w:val="slostrnky"/>
        <w:rFonts w:ascii="Arial" w:hAnsi="Arial" w:cs="Arial"/>
        <w:color w:val="003C69"/>
        <w:sz w:val="16"/>
      </w:rPr>
      <w:fldChar w:fldCharType="end"/>
    </w:r>
    <w:r w:rsidR="005872E4">
      <w:rPr>
        <w:rStyle w:val="slostrnky"/>
        <w:rFonts w:ascii="Arial" w:hAnsi="Arial" w:cs="Arial"/>
        <w:color w:val="003C69"/>
        <w:sz w:val="16"/>
      </w:rPr>
      <w:tab/>
    </w:r>
    <w:r w:rsidRPr="00A3610F" w:rsidR="005872E4">
      <w:rPr>
        <w:rStyle w:val="slostrnky"/>
        <w:rFonts w:ascii="Arial" w:hAnsi="Arial" w:cs="Arial"/>
        <w:b/>
        <w:color w:val="003C69"/>
        <w:sz w:val="16"/>
      </w:rPr>
      <w:t>www.moap.cz</w:t>
    </w:r>
    <w:r w:rsidR="005872E4">
      <w:rPr>
        <w:rStyle w:val="slostrnky"/>
        <w:rFonts w:ascii="Arial" w:hAnsi="Arial" w:cs="Arial"/>
        <w:color w:val="003C69"/>
        <w:sz w:val="16"/>
      </w:rPr>
      <w:tab/>
    </w:r>
    <w:r w:rsidR="005872E4"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3785" w:rsidP="00731FA2" w:rsidRDefault="003D3785">
      <w:pPr>
        <w:spacing w:after="0" w:line="240" w:lineRule="auto"/>
      </w:pPr>
      <w:r>
        <w:separator/>
      </w:r>
    </w:p>
  </w:footnote>
  <w:footnote w:type="continuationSeparator" w:id="0">
    <w:p w:rsidR="003D3785" w:rsidP="00731FA2" w:rsidRDefault="003D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B547A" w:rsidR="005872E4" w:rsidP="00DB547A" w:rsidRDefault="000B30E1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2628900" cy="541655"/>
          <wp:effectExtent l="0" t="0" r="0" b="0"/>
          <wp:docPr id="1" name="Obrázek 1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1" name="Obrázek 1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cs="Times New Roman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7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BA76838"/>
    <w:multiLevelType w:val="hybridMultilevel"/>
    <w:tmpl w:val="DE74B1A4"/>
    <w:lvl w:ilvl="0" w:tplc="F8EAEA70">
      <w:numFmt w:val="bullet"/>
      <w:lvlText w:val="-"/>
      <w:lvlJc w:val="left"/>
      <w:pPr>
        <w:ind w:left="720" w:hanging="360"/>
      </w:pPr>
      <w:rPr>
        <w:rFonts w:hint="default" w:ascii="Arial" w:hAnsi="Arial"/>
        <w:b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8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revisionView w:markup="false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71"/>
    <w:rsid w:val="00001926"/>
    <w:rsid w:val="00011554"/>
    <w:rsid w:val="00021F61"/>
    <w:rsid w:val="00022530"/>
    <w:rsid w:val="000350B4"/>
    <w:rsid w:val="0003634C"/>
    <w:rsid w:val="00046D24"/>
    <w:rsid w:val="0006098C"/>
    <w:rsid w:val="00074D6D"/>
    <w:rsid w:val="00091889"/>
    <w:rsid w:val="000952B3"/>
    <w:rsid w:val="000A0B9D"/>
    <w:rsid w:val="000B1DCF"/>
    <w:rsid w:val="000B30E1"/>
    <w:rsid w:val="000B5B86"/>
    <w:rsid w:val="000C4962"/>
    <w:rsid w:val="000C62F6"/>
    <w:rsid w:val="000F48BB"/>
    <w:rsid w:val="000F71C4"/>
    <w:rsid w:val="001022E5"/>
    <w:rsid w:val="001059A7"/>
    <w:rsid w:val="00134C3C"/>
    <w:rsid w:val="00136E84"/>
    <w:rsid w:val="001475BF"/>
    <w:rsid w:val="001549D8"/>
    <w:rsid w:val="00171757"/>
    <w:rsid w:val="00173908"/>
    <w:rsid w:val="00174097"/>
    <w:rsid w:val="00175F3C"/>
    <w:rsid w:val="0019713E"/>
    <w:rsid w:val="001A458B"/>
    <w:rsid w:val="001A5FB0"/>
    <w:rsid w:val="001C10C4"/>
    <w:rsid w:val="001E108A"/>
    <w:rsid w:val="001E3BB7"/>
    <w:rsid w:val="001F54FC"/>
    <w:rsid w:val="00200CD5"/>
    <w:rsid w:val="00202137"/>
    <w:rsid w:val="00216F37"/>
    <w:rsid w:val="002247CA"/>
    <w:rsid w:val="00232D63"/>
    <w:rsid w:val="002353F7"/>
    <w:rsid w:val="00237408"/>
    <w:rsid w:val="00256006"/>
    <w:rsid w:val="002568E0"/>
    <w:rsid w:val="00264092"/>
    <w:rsid w:val="00264CD8"/>
    <w:rsid w:val="002717FE"/>
    <w:rsid w:val="0028165E"/>
    <w:rsid w:val="00285D92"/>
    <w:rsid w:val="0029182E"/>
    <w:rsid w:val="002B783F"/>
    <w:rsid w:val="002C2F77"/>
    <w:rsid w:val="002C678F"/>
    <w:rsid w:val="002D50A9"/>
    <w:rsid w:val="002F17FD"/>
    <w:rsid w:val="00302E70"/>
    <w:rsid w:val="003039DA"/>
    <w:rsid w:val="0031453F"/>
    <w:rsid w:val="00335203"/>
    <w:rsid w:val="003410F6"/>
    <w:rsid w:val="00351221"/>
    <w:rsid w:val="0035544F"/>
    <w:rsid w:val="00376E6B"/>
    <w:rsid w:val="003773C2"/>
    <w:rsid w:val="003A17F5"/>
    <w:rsid w:val="003A21A1"/>
    <w:rsid w:val="003A43B1"/>
    <w:rsid w:val="003B18DC"/>
    <w:rsid w:val="003B351D"/>
    <w:rsid w:val="003B4380"/>
    <w:rsid w:val="003C060E"/>
    <w:rsid w:val="003D0E71"/>
    <w:rsid w:val="003D184F"/>
    <w:rsid w:val="003D3785"/>
    <w:rsid w:val="003D4345"/>
    <w:rsid w:val="003D6BAB"/>
    <w:rsid w:val="003E3E98"/>
    <w:rsid w:val="003F3BFE"/>
    <w:rsid w:val="003F705A"/>
    <w:rsid w:val="003F7DF8"/>
    <w:rsid w:val="00405366"/>
    <w:rsid w:val="00405C08"/>
    <w:rsid w:val="00405F15"/>
    <w:rsid w:val="00411714"/>
    <w:rsid w:val="0041400C"/>
    <w:rsid w:val="00431B3E"/>
    <w:rsid w:val="00431BEE"/>
    <w:rsid w:val="00454648"/>
    <w:rsid w:val="00455B31"/>
    <w:rsid w:val="00460142"/>
    <w:rsid w:val="0046195A"/>
    <w:rsid w:val="00464E8B"/>
    <w:rsid w:val="004670FB"/>
    <w:rsid w:val="00485B8D"/>
    <w:rsid w:val="004920E6"/>
    <w:rsid w:val="00492F67"/>
    <w:rsid w:val="004A26C9"/>
    <w:rsid w:val="004A3144"/>
    <w:rsid w:val="004B22FE"/>
    <w:rsid w:val="004D119E"/>
    <w:rsid w:val="004D1DA5"/>
    <w:rsid w:val="004D45B8"/>
    <w:rsid w:val="004D5B46"/>
    <w:rsid w:val="004E2FFE"/>
    <w:rsid w:val="004E4D3F"/>
    <w:rsid w:val="004E743C"/>
    <w:rsid w:val="004F7406"/>
    <w:rsid w:val="00500F28"/>
    <w:rsid w:val="00504F11"/>
    <w:rsid w:val="00507DA6"/>
    <w:rsid w:val="00511D93"/>
    <w:rsid w:val="0051235C"/>
    <w:rsid w:val="00535FAB"/>
    <w:rsid w:val="00537494"/>
    <w:rsid w:val="005416AF"/>
    <w:rsid w:val="00552407"/>
    <w:rsid w:val="00562B8D"/>
    <w:rsid w:val="005647A7"/>
    <w:rsid w:val="005669FA"/>
    <w:rsid w:val="00570A2A"/>
    <w:rsid w:val="00572B09"/>
    <w:rsid w:val="00586EC9"/>
    <w:rsid w:val="005872E4"/>
    <w:rsid w:val="00587AE5"/>
    <w:rsid w:val="00592641"/>
    <w:rsid w:val="00592814"/>
    <w:rsid w:val="005933AA"/>
    <w:rsid w:val="005B64FF"/>
    <w:rsid w:val="005B761D"/>
    <w:rsid w:val="005C321E"/>
    <w:rsid w:val="005C7164"/>
    <w:rsid w:val="005E0D5C"/>
    <w:rsid w:val="005F3E8F"/>
    <w:rsid w:val="005F5A4E"/>
    <w:rsid w:val="00600081"/>
    <w:rsid w:val="00621413"/>
    <w:rsid w:val="0063082F"/>
    <w:rsid w:val="00643E65"/>
    <w:rsid w:val="00645643"/>
    <w:rsid w:val="00652102"/>
    <w:rsid w:val="006539B6"/>
    <w:rsid w:val="00660244"/>
    <w:rsid w:val="00671E4C"/>
    <w:rsid w:val="00676CF1"/>
    <w:rsid w:val="00681D2C"/>
    <w:rsid w:val="00685357"/>
    <w:rsid w:val="00690BB1"/>
    <w:rsid w:val="00692816"/>
    <w:rsid w:val="00696C5B"/>
    <w:rsid w:val="00696F84"/>
    <w:rsid w:val="006C4B6F"/>
    <w:rsid w:val="006C5580"/>
    <w:rsid w:val="006D08DC"/>
    <w:rsid w:val="006D2FBB"/>
    <w:rsid w:val="006F221A"/>
    <w:rsid w:val="006F3F47"/>
    <w:rsid w:val="0070018E"/>
    <w:rsid w:val="00700685"/>
    <w:rsid w:val="00700800"/>
    <w:rsid w:val="00704657"/>
    <w:rsid w:val="00722462"/>
    <w:rsid w:val="00731AC2"/>
    <w:rsid w:val="00731FA2"/>
    <w:rsid w:val="00735A19"/>
    <w:rsid w:val="00746B9B"/>
    <w:rsid w:val="00754F98"/>
    <w:rsid w:val="00760A7C"/>
    <w:rsid w:val="00764615"/>
    <w:rsid w:val="007659CB"/>
    <w:rsid w:val="00777EB5"/>
    <w:rsid w:val="007818E2"/>
    <w:rsid w:val="00794ADE"/>
    <w:rsid w:val="007B1101"/>
    <w:rsid w:val="007C3F9A"/>
    <w:rsid w:val="007C4D76"/>
    <w:rsid w:val="007D4456"/>
    <w:rsid w:val="007E2540"/>
    <w:rsid w:val="007E53D9"/>
    <w:rsid w:val="007F2CBB"/>
    <w:rsid w:val="007F31A8"/>
    <w:rsid w:val="00801C60"/>
    <w:rsid w:val="008142AF"/>
    <w:rsid w:val="008159A0"/>
    <w:rsid w:val="00836E99"/>
    <w:rsid w:val="00837B71"/>
    <w:rsid w:val="00840DE4"/>
    <w:rsid w:val="00844706"/>
    <w:rsid w:val="008540A7"/>
    <w:rsid w:val="00870C14"/>
    <w:rsid w:val="00870EE6"/>
    <w:rsid w:val="00882EFC"/>
    <w:rsid w:val="0088337F"/>
    <w:rsid w:val="008A3188"/>
    <w:rsid w:val="008A63EB"/>
    <w:rsid w:val="008A6855"/>
    <w:rsid w:val="008B3B71"/>
    <w:rsid w:val="008B44C1"/>
    <w:rsid w:val="008C0747"/>
    <w:rsid w:val="008C6FA2"/>
    <w:rsid w:val="008D0206"/>
    <w:rsid w:val="008E45BE"/>
    <w:rsid w:val="008F6847"/>
    <w:rsid w:val="00903B75"/>
    <w:rsid w:val="00916531"/>
    <w:rsid w:val="009215EB"/>
    <w:rsid w:val="00924111"/>
    <w:rsid w:val="00942E8B"/>
    <w:rsid w:val="00947124"/>
    <w:rsid w:val="00951FF9"/>
    <w:rsid w:val="0097189A"/>
    <w:rsid w:val="0099782E"/>
    <w:rsid w:val="009A62DE"/>
    <w:rsid w:val="009B1DC9"/>
    <w:rsid w:val="009B5D4E"/>
    <w:rsid w:val="009B6327"/>
    <w:rsid w:val="009C683E"/>
    <w:rsid w:val="009D2E0E"/>
    <w:rsid w:val="009E63F5"/>
    <w:rsid w:val="00A02573"/>
    <w:rsid w:val="00A049D9"/>
    <w:rsid w:val="00A05E4D"/>
    <w:rsid w:val="00A17CE3"/>
    <w:rsid w:val="00A31BE8"/>
    <w:rsid w:val="00A3610F"/>
    <w:rsid w:val="00A36606"/>
    <w:rsid w:val="00A4217A"/>
    <w:rsid w:val="00A76C26"/>
    <w:rsid w:val="00A968F5"/>
    <w:rsid w:val="00AA528F"/>
    <w:rsid w:val="00AB05C7"/>
    <w:rsid w:val="00AB44D0"/>
    <w:rsid w:val="00AB5946"/>
    <w:rsid w:val="00AD6F4D"/>
    <w:rsid w:val="00AF1BBB"/>
    <w:rsid w:val="00AF7DC9"/>
    <w:rsid w:val="00B01065"/>
    <w:rsid w:val="00B0363F"/>
    <w:rsid w:val="00B120BB"/>
    <w:rsid w:val="00B13B29"/>
    <w:rsid w:val="00B15A16"/>
    <w:rsid w:val="00B206F3"/>
    <w:rsid w:val="00B232D8"/>
    <w:rsid w:val="00B41B04"/>
    <w:rsid w:val="00B42A77"/>
    <w:rsid w:val="00B45FEF"/>
    <w:rsid w:val="00B55B37"/>
    <w:rsid w:val="00B75714"/>
    <w:rsid w:val="00B80ABE"/>
    <w:rsid w:val="00B84758"/>
    <w:rsid w:val="00B864C6"/>
    <w:rsid w:val="00B9777D"/>
    <w:rsid w:val="00B97CBF"/>
    <w:rsid w:val="00BA248D"/>
    <w:rsid w:val="00BA69EC"/>
    <w:rsid w:val="00BA70CF"/>
    <w:rsid w:val="00BC13E1"/>
    <w:rsid w:val="00BD1F3A"/>
    <w:rsid w:val="00BD4699"/>
    <w:rsid w:val="00BE7E8F"/>
    <w:rsid w:val="00BF1C1B"/>
    <w:rsid w:val="00BF2463"/>
    <w:rsid w:val="00C013B0"/>
    <w:rsid w:val="00C2484E"/>
    <w:rsid w:val="00C310A6"/>
    <w:rsid w:val="00C36D60"/>
    <w:rsid w:val="00C53762"/>
    <w:rsid w:val="00C65FE2"/>
    <w:rsid w:val="00C71931"/>
    <w:rsid w:val="00C74C8C"/>
    <w:rsid w:val="00C7688D"/>
    <w:rsid w:val="00C77BEE"/>
    <w:rsid w:val="00C9327B"/>
    <w:rsid w:val="00CA1704"/>
    <w:rsid w:val="00CA29C1"/>
    <w:rsid w:val="00CB5678"/>
    <w:rsid w:val="00CB5D6B"/>
    <w:rsid w:val="00CC3942"/>
    <w:rsid w:val="00CE1B5E"/>
    <w:rsid w:val="00CE2A22"/>
    <w:rsid w:val="00CE3AB6"/>
    <w:rsid w:val="00CF130D"/>
    <w:rsid w:val="00D00901"/>
    <w:rsid w:val="00D04E2B"/>
    <w:rsid w:val="00D213EA"/>
    <w:rsid w:val="00D215DD"/>
    <w:rsid w:val="00D2337E"/>
    <w:rsid w:val="00D24087"/>
    <w:rsid w:val="00D30645"/>
    <w:rsid w:val="00D317CF"/>
    <w:rsid w:val="00D37BFD"/>
    <w:rsid w:val="00D54436"/>
    <w:rsid w:val="00D556B0"/>
    <w:rsid w:val="00D5658B"/>
    <w:rsid w:val="00D6427B"/>
    <w:rsid w:val="00D766A0"/>
    <w:rsid w:val="00D859D5"/>
    <w:rsid w:val="00D901F7"/>
    <w:rsid w:val="00D90D05"/>
    <w:rsid w:val="00DA253B"/>
    <w:rsid w:val="00DA37A6"/>
    <w:rsid w:val="00DB547A"/>
    <w:rsid w:val="00DB6625"/>
    <w:rsid w:val="00DC245F"/>
    <w:rsid w:val="00DC41F3"/>
    <w:rsid w:val="00DD254D"/>
    <w:rsid w:val="00DD4360"/>
    <w:rsid w:val="00DD7FD7"/>
    <w:rsid w:val="00DE602E"/>
    <w:rsid w:val="00DF1666"/>
    <w:rsid w:val="00DF5CA7"/>
    <w:rsid w:val="00E12C36"/>
    <w:rsid w:val="00E12D05"/>
    <w:rsid w:val="00E23FA6"/>
    <w:rsid w:val="00E35143"/>
    <w:rsid w:val="00E36C18"/>
    <w:rsid w:val="00E95048"/>
    <w:rsid w:val="00E97883"/>
    <w:rsid w:val="00EA7D70"/>
    <w:rsid w:val="00EB7084"/>
    <w:rsid w:val="00EC45C2"/>
    <w:rsid w:val="00ED2D29"/>
    <w:rsid w:val="00EE5910"/>
    <w:rsid w:val="00F43BE1"/>
    <w:rsid w:val="00F64869"/>
    <w:rsid w:val="00F75E00"/>
    <w:rsid w:val="00F80B1A"/>
    <w:rsid w:val="00F8789E"/>
    <w:rsid w:val="00F97C98"/>
    <w:rsid w:val="00FA30BD"/>
    <w:rsid w:val="00FA509C"/>
    <w:rsid w:val="00FB1810"/>
    <w:rsid w:val="00FB3917"/>
    <w:rsid w:val="00FB3AA8"/>
    <w:rsid w:val="00FB3F75"/>
    <w:rsid w:val="00FC1B91"/>
    <w:rsid w:val="00FC1C2A"/>
    <w:rsid w:val="00FC3FDC"/>
    <w:rsid w:val="00FD5532"/>
    <w:rsid w:val="00FE3AE6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page number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Normal (Web)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val="single" w:color="000000" w:sz="4" w:space="1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hAnsi="Times New Roman" w:eastAsia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hAnsi="Times New Roman" w:eastAsia="Times New Roman"/>
      <w:b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2Char" w:customStyle="true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styleId="Nadpis3Char" w:customStyle="true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patChar" w:customStyle="true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ZhlavChar" w:customStyle="true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styleId="Normln1" w:customStyle="true">
    <w:name w:val="Normální1"/>
    <w:link w:val="Normln1Char"/>
    <w:rsid w:val="003D0E71"/>
    <w:pPr>
      <w:widowControl w:val="false"/>
      <w:overflowPunct w:val="false"/>
      <w:autoSpaceDE w:val="false"/>
      <w:autoSpaceDN w:val="false"/>
      <w:adjustRightInd w:val="false"/>
    </w:pPr>
    <w:rPr>
      <w:rFonts w:ascii="Times New Roman" w:hAnsi="Times New Roman"/>
      <w:noProof/>
      <w:sz w:val="22"/>
      <w:szCs w:val="22"/>
    </w:rPr>
  </w:style>
  <w:style w:type="character" w:styleId="Normln1Char" w:customStyle="true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type="paragraph" w:styleId="Revize">
    <w:name w:val="Revision"/>
    <w:hidden/>
    <w:uiPriority w:val="99"/>
    <w:semiHidden/>
    <w:rsid w:val="005933AA"/>
    <w:rPr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footer" w:semiHidden="0" w:uiPriority="0" w:unhideWhenUsed="0"/>
    <w:lsdException w:locked="1" w:name="caption" w:qFormat="1" w:uiPriority="0"/>
    <w:lsdException w:locked="1" w:name="page number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Normal (Web)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45FEF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adpis2"/>
    <w:next w:val="Normln"/>
    <w:link w:val="Nadpis1Char"/>
    <w:uiPriority w:val="99"/>
    <w:qFormat/>
    <w:rsid w:val="00FB3AA8"/>
    <w:pPr>
      <w:numPr>
        <w:ilvl w:val="0"/>
      </w:numPr>
      <w:pBdr>
        <w:bottom w:color="000000" w:space="1" w:sz="4" w:val="single"/>
      </w:pBdr>
      <w:outlineLvl w:val="0"/>
    </w:pPr>
  </w:style>
  <w:style w:styleId="Nadpis2" w:type="paragraph">
    <w:name w:val="heading 2"/>
    <w:basedOn w:val="Normln"/>
    <w:next w:val="Normln"/>
    <w:link w:val="Nadpis2Char"/>
    <w:uiPriority w:val="99"/>
    <w:qFormat/>
    <w:rsid w:val="00FB3AA8"/>
    <w:pPr>
      <w:keepNext/>
      <w:numPr>
        <w:ilvl w:val="1"/>
        <w:numId w:val="13"/>
      </w:numPr>
      <w:suppressAutoHyphens/>
      <w:spacing w:after="60" w:before="24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styleId="Nadpis3" w:type="paragraph">
    <w:name w:val="heading 3"/>
    <w:basedOn w:val="Normln"/>
    <w:next w:val="Normln"/>
    <w:link w:val="Nadpis3Char"/>
    <w:uiPriority w:val="99"/>
    <w:qFormat/>
    <w:rsid w:val="00FB3AA8"/>
    <w:pPr>
      <w:keepNext/>
      <w:numPr>
        <w:ilvl w:val="2"/>
        <w:numId w:val="13"/>
      </w:numPr>
      <w:suppressAutoHyphens/>
      <w:spacing w:after="60" w:before="24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uiPriority w:val="99"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2Char" w:type="character">
    <w:name w:val="Nadpis 2 Char"/>
    <w:link w:val="Nadpis2"/>
    <w:uiPriority w:val="99"/>
    <w:semiHidden/>
    <w:locked/>
    <w:rsid w:val="00FB3AA8"/>
    <w:rPr>
      <w:rFonts w:ascii="Times New Roman" w:cs="Times New Roman" w:hAnsi="Times New Roman"/>
      <w:b/>
      <w:bCs/>
      <w:iCs/>
      <w:sz w:val="24"/>
      <w:szCs w:val="24"/>
      <w:lang w:bidi="ar-SA" w:eastAsia="ar-SA"/>
    </w:rPr>
  </w:style>
  <w:style w:customStyle="1" w:styleId="Nadpis3Char" w:type="character">
    <w:name w:val="Nadpis 3 Char"/>
    <w:link w:val="Nadpis3"/>
    <w:uiPriority w:val="99"/>
    <w:locked/>
    <w:rsid w:val="00FB3AA8"/>
    <w:rPr>
      <w:rFonts w:ascii="Times New Roman" w:cs="Times New Roman" w:hAnsi="Times New Roman"/>
      <w:b/>
      <w:sz w:val="24"/>
      <w:szCs w:val="24"/>
      <w:lang w:bidi="ar-SA" w:eastAsia="ar-SA"/>
    </w:rPr>
  </w:style>
  <w:style w:styleId="Zpat" w:type="paragraph">
    <w:name w:val="footer"/>
    <w:basedOn w:val="Normln"/>
    <w:link w:val="Zpat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link w:val="Zpat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styleId="slostrnky" w:type="character">
    <w:name w:val="page number"/>
    <w:uiPriority w:val="99"/>
    <w:rsid w:val="003D0E71"/>
    <w:rPr>
      <w:rFonts w:cs="Times New Roman"/>
    </w:rPr>
  </w:style>
  <w:style w:styleId="Zhlav" w:type="paragraph">
    <w:name w:val="header"/>
    <w:basedOn w:val="Normln"/>
    <w:link w:val="ZhlavChar"/>
    <w:uiPriority w:val="99"/>
    <w:rsid w:val="003D0E71"/>
    <w:pPr>
      <w:tabs>
        <w:tab w:pos="4536" w:val="center"/>
        <w:tab w:pos="9072" w:val="right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link w:val="Zhlav"/>
    <w:uiPriority w:val="99"/>
    <w:locked/>
    <w:rsid w:val="003D0E71"/>
    <w:rPr>
      <w:rFonts w:ascii="Times New Roman" w:cs="Times New Roman" w:hAnsi="Times New Roman"/>
      <w:sz w:val="24"/>
      <w:szCs w:val="24"/>
      <w:lang w:eastAsia="cs-CZ"/>
    </w:rPr>
  </w:style>
  <w:style w:customStyle="1" w:styleId="Normln1" w:type="paragraph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customStyle="1" w:styleId="Normln1Char" w:type="characte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styleId="Odstavecseseznamem" w:type="paragraph">
    <w:name w:val="List Paragraph"/>
    <w:basedOn w:val="Normln"/>
    <w:uiPriority w:val="99"/>
    <w:qFormat/>
    <w:rsid w:val="00AB05C7"/>
    <w:pPr>
      <w:ind w:left="720"/>
      <w:contextualSpacing/>
    </w:pPr>
  </w:style>
  <w:style w:styleId="Hypertextovodkaz" w:type="character">
    <w:name w:val="Hyperlink"/>
    <w:uiPriority w:val="99"/>
    <w:rsid w:val="00D215DD"/>
    <w:rPr>
      <w:rFonts w:cs="Times New Roman"/>
      <w:color w:val="0000FF"/>
      <w:u w:val="single"/>
    </w:rPr>
  </w:style>
  <w:style w:styleId="Normlnweb" w:type="paragraph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2F17FD"/>
    <w:rPr>
      <w:rFonts w:ascii="Tahoma" w:cs="Tahoma" w:hAnsi="Tahoma"/>
      <w:sz w:val="16"/>
      <w:szCs w:val="16"/>
    </w:rPr>
  </w:style>
  <w:style w:styleId="Odkaznakoment" w:type="character">
    <w:name w:val="annotation reference"/>
    <w:uiPriority w:val="99"/>
    <w:semiHidden/>
    <w:unhideWhenUsed/>
    <w:rsid w:val="00746B9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46B9B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746B9B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styleId="Revize" w:type="paragraph">
    <w:name w:val="Revision"/>
    <w:hidden/>
    <w:uiPriority w:val="99"/>
    <w:semiHidden/>
    <w:rsid w:val="005933AA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94667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248</properties:Words>
  <properties:Characters>1470</properties:Characters>
  <properties:Lines>12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2017-01-12T08:01:00Z</dcterms:created>
  <dc:creator/>
  <cp:lastModifiedBy/>
  <cp:lastPrinted>2017-01-23T15:55:00Z</cp:lastPrinted>
  <dcterms:modified xmlns:xsi="http://www.w3.org/2001/XMLSchema-instance" xsi:type="dcterms:W3CDTF">2018-04-18T12:21:00Z</dcterms:modified>
  <cp:revision>21</cp:revision>
</cp:coreProperties>
</file>