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EB33B1" w:rsidR="0009799B" w:rsidP="0009799B" w:rsidRDefault="0009799B">
      <w:pPr>
        <w:autoSpaceDE w:val="false"/>
        <w:autoSpaceDN w:val="false"/>
        <w:adjustRightInd w:val="false"/>
        <w:jc w:val="center"/>
        <w:outlineLvl w:val="0"/>
        <w:rPr>
          <w:rFonts w:ascii="Arial" w:hAnsi="Arial" w:cs="Arial"/>
          <w:b/>
          <w:bCs/>
          <w:sz w:val="20"/>
          <w:szCs w:val="20"/>
        </w:rPr>
      </w:pPr>
    </w:p>
    <w:p w:rsidRPr="00EB33B1" w:rsidR="007C4505" w:rsidP="007C4505" w:rsidRDefault="007C4505">
      <w:pPr>
        <w:autoSpaceDE w:val="false"/>
        <w:autoSpaceDN w:val="false"/>
        <w:adjustRightInd w:val="false"/>
        <w:outlineLvl w:val="0"/>
        <w:rPr>
          <w:rFonts w:ascii="Arial" w:hAnsi="Arial" w:cs="Arial"/>
          <w:b/>
          <w:bCs/>
          <w:sz w:val="20"/>
          <w:szCs w:val="20"/>
        </w:rPr>
      </w:pPr>
    </w:p>
    <w:p w:rsidRPr="00EB33B1" w:rsidR="007C4505" w:rsidP="0009799B" w:rsidRDefault="007C4505">
      <w:pPr>
        <w:autoSpaceDE w:val="false"/>
        <w:autoSpaceDN w:val="false"/>
        <w:adjustRightInd w:val="false"/>
        <w:jc w:val="center"/>
        <w:outlineLvl w:val="0"/>
        <w:rPr>
          <w:rFonts w:ascii="Arial" w:hAnsi="Arial" w:cs="Arial"/>
          <w:b/>
          <w:bCs/>
          <w:sz w:val="20"/>
          <w:szCs w:val="20"/>
        </w:rPr>
      </w:pPr>
    </w:p>
    <w:p w:rsidRPr="00EB33B1" w:rsidR="0009799B" w:rsidP="0009799B" w:rsidRDefault="0009799B">
      <w:pPr>
        <w:autoSpaceDE w:val="false"/>
        <w:autoSpaceDN w:val="false"/>
        <w:adjustRightInd w:val="false"/>
        <w:jc w:val="center"/>
        <w:outlineLvl w:val="0"/>
        <w:rPr>
          <w:rFonts w:ascii="Arial" w:hAnsi="Arial" w:cs="Arial"/>
          <w:bCs/>
        </w:rPr>
      </w:pPr>
      <w:r w:rsidRPr="00EB33B1">
        <w:rPr>
          <w:rFonts w:ascii="Arial" w:hAnsi="Arial" w:cs="Arial"/>
          <w:b/>
          <w:bCs/>
        </w:rPr>
        <w:t>Smlouva o p</w:t>
      </w:r>
      <w:r w:rsidRPr="00EB33B1" w:rsidR="007C4505">
        <w:rPr>
          <w:rFonts w:ascii="Arial" w:hAnsi="Arial" w:cs="Arial"/>
          <w:b/>
          <w:bCs/>
        </w:rPr>
        <w:t xml:space="preserve">rovedení průzkumné šetření k identifikaci motivátorů a bariér v účasti ve stávajících onkologických screeningových </w:t>
      </w:r>
      <w:proofErr w:type="gramStart"/>
      <w:r w:rsidRPr="00EB33B1" w:rsidR="007C4505">
        <w:rPr>
          <w:rFonts w:ascii="Arial" w:hAnsi="Arial" w:cs="Arial"/>
          <w:b/>
          <w:bCs/>
        </w:rPr>
        <w:t>programech  a</w:t>
      </w:r>
      <w:r w:rsidRPr="00EB33B1" w:rsidR="005133AB">
        <w:rPr>
          <w:rFonts w:ascii="Arial" w:hAnsi="Arial" w:cs="Arial"/>
          <w:b/>
          <w:bCs/>
        </w:rPr>
        <w:t xml:space="preserve"> </w:t>
      </w:r>
      <w:r w:rsidRPr="00EB33B1" w:rsidR="007C4505">
        <w:rPr>
          <w:rFonts w:ascii="Arial" w:hAnsi="Arial" w:cs="Arial"/>
          <w:b/>
          <w:bCs/>
        </w:rPr>
        <w:t xml:space="preserve"> </w:t>
      </w:r>
      <w:proofErr w:type="spellStart"/>
      <w:r w:rsidRPr="00EB33B1" w:rsidR="007C4505">
        <w:rPr>
          <w:rFonts w:ascii="Arial" w:hAnsi="Arial" w:cs="Arial"/>
          <w:b/>
          <w:bCs/>
        </w:rPr>
        <w:t>pre</w:t>
      </w:r>
      <w:proofErr w:type="spellEnd"/>
      <w:r w:rsidRPr="00EB33B1" w:rsidR="007C4505">
        <w:rPr>
          <w:rFonts w:ascii="Arial" w:hAnsi="Arial" w:cs="Arial"/>
          <w:b/>
          <w:bCs/>
        </w:rPr>
        <w:t>-testu</w:t>
      </w:r>
      <w:proofErr w:type="gramEnd"/>
      <w:r w:rsidRPr="00EB33B1" w:rsidR="007C4505">
        <w:rPr>
          <w:rFonts w:ascii="Arial" w:hAnsi="Arial" w:cs="Arial"/>
          <w:b/>
          <w:bCs/>
        </w:rPr>
        <w:t xml:space="preserve"> vzorů adresného zvaní</w:t>
      </w:r>
    </w:p>
    <w:p w:rsidRPr="00EB33B1" w:rsidR="007C4505" w:rsidP="0009799B" w:rsidRDefault="007C4505">
      <w:pPr>
        <w:autoSpaceDE w:val="false"/>
        <w:autoSpaceDN w:val="false"/>
        <w:adjustRightInd w:val="false"/>
        <w:jc w:val="center"/>
        <w:rPr>
          <w:rFonts w:ascii="Arial" w:hAnsi="Arial" w:cs="Arial"/>
          <w:b/>
          <w:bCs/>
          <w:sz w:val="20"/>
          <w:szCs w:val="20"/>
        </w:rPr>
      </w:pPr>
    </w:p>
    <w:p w:rsidRPr="00EB33B1" w:rsidR="007C4505" w:rsidP="007C4505" w:rsidRDefault="007C4505">
      <w:pPr>
        <w:autoSpaceDE w:val="false"/>
        <w:autoSpaceDN w:val="false"/>
        <w:adjustRightInd w:val="false"/>
        <w:rPr>
          <w:rFonts w:ascii="Arial" w:hAnsi="Arial" w:cs="Arial"/>
          <w:b/>
          <w:bCs/>
          <w:sz w:val="20"/>
          <w:szCs w:val="20"/>
        </w:rPr>
      </w:pPr>
      <w:r w:rsidRPr="00EB33B1">
        <w:rPr>
          <w:rFonts w:ascii="Arial" w:hAnsi="Arial" w:cs="Arial"/>
          <w:sz w:val="20"/>
          <w:szCs w:val="20"/>
        </w:rPr>
        <w:t>Registrační číslo projektu: CZ.03.2.63/0.0/0.0/15_039/0008172</w:t>
      </w:r>
    </w:p>
    <w:p w:rsidRPr="00EB33B1" w:rsidR="007C4505" w:rsidP="0009799B" w:rsidRDefault="007C4505">
      <w:pPr>
        <w:autoSpaceDE w:val="false"/>
        <w:autoSpaceDN w:val="false"/>
        <w:adjustRightInd w:val="false"/>
        <w:jc w:val="center"/>
        <w:rPr>
          <w:rFonts w:ascii="Arial" w:hAnsi="Arial" w:cs="Arial"/>
          <w:b/>
          <w:bCs/>
          <w:sz w:val="20"/>
          <w:szCs w:val="20"/>
        </w:rPr>
      </w:pPr>
    </w:p>
    <w:p w:rsidRPr="00EB33B1" w:rsidR="0009799B" w:rsidP="0009799B" w:rsidRDefault="0009799B">
      <w:pPr>
        <w:autoSpaceDE w:val="false"/>
        <w:autoSpaceDN w:val="false"/>
        <w:adjustRightInd w:val="false"/>
        <w:jc w:val="center"/>
        <w:rPr>
          <w:rFonts w:ascii="Arial" w:hAnsi="Arial" w:cs="Arial"/>
          <w:b/>
          <w:bCs/>
          <w:sz w:val="20"/>
          <w:szCs w:val="20"/>
        </w:rPr>
      </w:pPr>
      <w:r w:rsidRPr="00EB33B1">
        <w:rPr>
          <w:rFonts w:ascii="Arial" w:hAnsi="Arial" w:cs="Arial"/>
          <w:b/>
          <w:bCs/>
          <w:sz w:val="20"/>
          <w:szCs w:val="20"/>
        </w:rPr>
        <w:t>Smluvní strany</w:t>
      </w:r>
    </w:p>
    <w:p w:rsidRPr="00EB33B1" w:rsidR="0009799B" w:rsidP="0009799B" w:rsidRDefault="007C4505">
      <w:pPr>
        <w:autoSpaceDE w:val="false"/>
        <w:autoSpaceDN w:val="false"/>
        <w:adjustRightInd w:val="false"/>
        <w:outlineLvl w:val="0"/>
        <w:rPr>
          <w:rFonts w:ascii="Arial" w:hAnsi="Arial" w:cs="Arial"/>
          <w:b/>
          <w:color w:val="000000"/>
          <w:sz w:val="20"/>
          <w:szCs w:val="20"/>
        </w:rPr>
      </w:pPr>
      <w:r w:rsidRPr="00EB33B1">
        <w:rPr>
          <w:rFonts w:ascii="Arial" w:hAnsi="Arial" w:cs="Arial"/>
          <w:sz w:val="20"/>
          <w:szCs w:val="20"/>
        </w:rPr>
        <w:t>Ústav zdravotnických informací a statistiky České republiky</w:t>
      </w:r>
      <w:r w:rsidRPr="00EB33B1">
        <w:rPr>
          <w:rFonts w:ascii="Arial" w:hAnsi="Arial" w:cs="Arial"/>
          <w:b/>
          <w:color w:val="000000"/>
          <w:sz w:val="20"/>
          <w:szCs w:val="20"/>
        </w:rPr>
        <w:t xml:space="preserve"> </w:t>
      </w:r>
    </w:p>
    <w:p w:rsidRPr="00EB33B1" w:rsidR="008C5B09" w:rsidP="0009799B" w:rsidRDefault="008C5B09">
      <w:pPr>
        <w:autoSpaceDE w:val="false"/>
        <w:autoSpaceDN w:val="false"/>
        <w:adjustRightInd w:val="false"/>
        <w:outlineLvl w:val="0"/>
        <w:rPr>
          <w:rFonts w:ascii="Arial" w:hAnsi="Arial" w:cs="Arial"/>
          <w:color w:val="000000"/>
          <w:sz w:val="20"/>
          <w:szCs w:val="20"/>
        </w:rPr>
      </w:pPr>
      <w:r w:rsidRPr="00EB33B1">
        <w:rPr>
          <w:rFonts w:ascii="Arial" w:hAnsi="Arial" w:cs="Arial"/>
          <w:color w:val="000000"/>
          <w:sz w:val="20"/>
          <w:szCs w:val="20"/>
        </w:rPr>
        <w:t>Organizační složka státu</w:t>
      </w:r>
    </w:p>
    <w:p w:rsidRPr="00EB33B1" w:rsidR="0009799B" w:rsidP="0009799B" w:rsidRDefault="0009799B">
      <w:pPr>
        <w:autoSpaceDE w:val="false"/>
        <w:autoSpaceDN w:val="false"/>
        <w:adjustRightInd w:val="false"/>
        <w:rPr>
          <w:rFonts w:ascii="Arial" w:hAnsi="Arial" w:cs="Arial"/>
          <w:color w:val="000000"/>
          <w:sz w:val="20"/>
          <w:szCs w:val="20"/>
        </w:rPr>
      </w:pPr>
      <w:r w:rsidRPr="00EB33B1">
        <w:rPr>
          <w:rFonts w:ascii="Arial" w:hAnsi="Arial" w:cs="Arial"/>
          <w:color w:val="000000"/>
          <w:sz w:val="20"/>
          <w:szCs w:val="20"/>
        </w:rPr>
        <w:t xml:space="preserve">se sídlem: </w:t>
      </w:r>
      <w:r w:rsidRPr="00EB33B1" w:rsidR="007C4505">
        <w:rPr>
          <w:rFonts w:ascii="Arial" w:hAnsi="Arial" w:cs="Arial"/>
          <w:color w:val="000000"/>
          <w:sz w:val="20"/>
          <w:szCs w:val="20"/>
        </w:rPr>
        <w:t>Palackého náměstí 375/4, 128 01 Praha 2</w:t>
      </w:r>
    </w:p>
    <w:p w:rsidRPr="00EB33B1" w:rsidR="0009799B" w:rsidP="0009799B" w:rsidRDefault="0009799B">
      <w:pPr>
        <w:autoSpaceDE w:val="false"/>
        <w:autoSpaceDN w:val="false"/>
        <w:adjustRightInd w:val="false"/>
        <w:rPr>
          <w:rFonts w:ascii="Arial" w:hAnsi="Arial" w:cs="Arial"/>
          <w:color w:val="000000"/>
          <w:sz w:val="20"/>
          <w:szCs w:val="20"/>
        </w:rPr>
      </w:pPr>
      <w:r w:rsidRPr="00EB33B1">
        <w:rPr>
          <w:rFonts w:ascii="Arial" w:hAnsi="Arial" w:cs="Arial"/>
          <w:color w:val="000000"/>
          <w:sz w:val="20"/>
          <w:szCs w:val="20"/>
        </w:rPr>
        <w:t xml:space="preserve">jednající: </w:t>
      </w:r>
      <w:r w:rsidRPr="00EB33B1" w:rsidR="007C4505">
        <w:rPr>
          <w:rFonts w:ascii="Arial" w:hAnsi="Arial" w:cs="Arial"/>
          <w:color w:val="000000"/>
          <w:sz w:val="20"/>
          <w:szCs w:val="20"/>
        </w:rPr>
        <w:t>doc. RNDr. Ladislav Dušek, Ph.D., ředitel</w:t>
      </w:r>
    </w:p>
    <w:p w:rsidRPr="00EB33B1" w:rsidR="0009799B" w:rsidP="0009799B" w:rsidRDefault="0009799B">
      <w:pPr>
        <w:autoSpaceDE w:val="false"/>
        <w:autoSpaceDN w:val="false"/>
        <w:adjustRightInd w:val="false"/>
        <w:rPr>
          <w:rFonts w:ascii="Arial" w:hAnsi="Arial" w:cs="Arial"/>
          <w:color w:val="000000"/>
          <w:sz w:val="20"/>
          <w:szCs w:val="20"/>
        </w:rPr>
      </w:pPr>
      <w:r w:rsidRPr="00EB33B1">
        <w:rPr>
          <w:rFonts w:ascii="Arial" w:hAnsi="Arial" w:cs="Arial"/>
          <w:color w:val="000000"/>
          <w:sz w:val="20"/>
          <w:szCs w:val="20"/>
        </w:rPr>
        <w:t>IČ:</w:t>
      </w:r>
      <w:r w:rsidRPr="00EB33B1" w:rsidR="007C4505">
        <w:rPr>
          <w:rFonts w:ascii="Arial" w:hAnsi="Arial" w:cs="Arial"/>
          <w:sz w:val="20"/>
          <w:szCs w:val="20"/>
        </w:rPr>
        <w:t xml:space="preserve"> </w:t>
      </w:r>
      <w:r w:rsidRPr="00EB33B1" w:rsidR="007C4505">
        <w:rPr>
          <w:rFonts w:ascii="Arial" w:hAnsi="Arial" w:cs="Arial"/>
          <w:color w:val="000000"/>
          <w:sz w:val="20"/>
          <w:szCs w:val="20"/>
        </w:rPr>
        <w:t>00023833</w:t>
      </w:r>
    </w:p>
    <w:p w:rsidRPr="00EB33B1" w:rsidR="0009799B" w:rsidP="0009799B" w:rsidRDefault="0009799B">
      <w:pPr>
        <w:autoSpaceDE w:val="false"/>
        <w:autoSpaceDN w:val="false"/>
        <w:adjustRightInd w:val="false"/>
        <w:rPr>
          <w:rFonts w:ascii="Arial" w:hAnsi="Arial" w:cs="Arial"/>
          <w:color w:val="000000"/>
          <w:sz w:val="20"/>
          <w:szCs w:val="20"/>
        </w:rPr>
      </w:pPr>
      <w:r w:rsidRPr="00EB33B1">
        <w:rPr>
          <w:rFonts w:ascii="Arial" w:hAnsi="Arial" w:cs="Arial"/>
          <w:color w:val="000000"/>
          <w:sz w:val="20"/>
          <w:szCs w:val="20"/>
        </w:rPr>
        <w:t>DIČ: CZ</w:t>
      </w:r>
      <w:r w:rsidRPr="00EB33B1" w:rsidR="007C4505">
        <w:rPr>
          <w:rFonts w:ascii="Arial" w:hAnsi="Arial" w:cs="Arial"/>
          <w:color w:val="000000"/>
          <w:sz w:val="20"/>
          <w:szCs w:val="20"/>
        </w:rPr>
        <w:t>00023833</w:t>
      </w:r>
    </w:p>
    <w:p w:rsidRPr="001E4A8A" w:rsidR="00891ED9" w:rsidP="00891ED9" w:rsidRDefault="00891ED9">
      <w:pPr>
        <w:rPr>
          <w:rFonts w:ascii="Arial" w:hAnsi="Arial" w:eastAsia="Calibri" w:cs="Arial"/>
          <w:bCs/>
          <w:sz w:val="20"/>
          <w:szCs w:val="20"/>
          <w:lang w:eastAsia="en-US"/>
        </w:rPr>
      </w:pPr>
      <w:r w:rsidRPr="00EB33B1">
        <w:rPr>
          <w:rFonts w:ascii="Arial" w:hAnsi="Arial" w:eastAsia="Calibri" w:cs="Arial"/>
          <w:sz w:val="20"/>
          <w:szCs w:val="20"/>
          <w:lang w:eastAsia="en-US"/>
        </w:rPr>
        <w:t xml:space="preserve">Bankovní </w:t>
      </w:r>
      <w:r w:rsidRPr="001E4A8A">
        <w:rPr>
          <w:rFonts w:ascii="Arial" w:hAnsi="Arial" w:eastAsia="Calibri" w:cs="Arial"/>
          <w:sz w:val="20"/>
          <w:szCs w:val="20"/>
          <w:lang w:eastAsia="en-US"/>
        </w:rPr>
        <w:t xml:space="preserve">spojení: </w:t>
      </w:r>
      <w:r w:rsidRPr="001E4A8A" w:rsidR="001E4A8A">
        <w:rPr>
          <w:rFonts w:ascii="Arial" w:hAnsi="Arial" w:cs="Arial"/>
          <w:sz w:val="20"/>
          <w:szCs w:val="20"/>
        </w:rPr>
        <w:t>ČNB – Na Příkopě 28, Praha 1</w:t>
      </w:r>
    </w:p>
    <w:p w:rsidRPr="001E4A8A" w:rsidR="007C4505" w:rsidP="007C4505" w:rsidRDefault="00891ED9">
      <w:pPr>
        <w:rPr>
          <w:rFonts w:ascii="Arial" w:hAnsi="Arial" w:eastAsia="Calibri" w:cs="Arial"/>
          <w:sz w:val="20"/>
          <w:szCs w:val="20"/>
          <w:lang w:eastAsia="en-US"/>
        </w:rPr>
      </w:pPr>
      <w:r w:rsidRPr="001E4A8A">
        <w:rPr>
          <w:rFonts w:ascii="Arial" w:hAnsi="Arial" w:eastAsia="Calibri" w:cs="Arial"/>
          <w:sz w:val="20"/>
          <w:szCs w:val="20"/>
          <w:lang w:eastAsia="en-US"/>
        </w:rPr>
        <w:t xml:space="preserve">číslo účtu: </w:t>
      </w:r>
      <w:r w:rsidRPr="001E4A8A" w:rsidR="001E4A8A">
        <w:rPr>
          <w:rFonts w:ascii="Arial" w:hAnsi="Arial" w:cs="Arial"/>
          <w:sz w:val="20"/>
          <w:szCs w:val="20"/>
        </w:rPr>
        <w:t>2928101/0710</w:t>
      </w:r>
    </w:p>
    <w:p w:rsidRPr="00EB33B1" w:rsidR="0009799B" w:rsidP="007C4505" w:rsidRDefault="0009799B">
      <w:pPr>
        <w:rPr>
          <w:rFonts w:ascii="Arial" w:hAnsi="Arial" w:cs="Arial"/>
          <w:sz w:val="20"/>
          <w:szCs w:val="20"/>
        </w:rPr>
      </w:pPr>
      <w:r w:rsidRPr="00EB33B1">
        <w:rPr>
          <w:rFonts w:ascii="Arial" w:hAnsi="Arial" w:cs="Arial"/>
          <w:sz w:val="20"/>
          <w:szCs w:val="20"/>
        </w:rPr>
        <w:t xml:space="preserve"> (dále jen O</w:t>
      </w:r>
      <w:r w:rsidRPr="00EB33B1" w:rsidR="009743CC">
        <w:rPr>
          <w:rFonts w:ascii="Arial" w:hAnsi="Arial" w:cs="Arial"/>
          <w:sz w:val="20"/>
          <w:szCs w:val="20"/>
        </w:rPr>
        <w:t>bjednatel</w:t>
      </w:r>
      <w:r w:rsidRPr="00EB33B1">
        <w:rPr>
          <w:rFonts w:ascii="Arial" w:hAnsi="Arial" w:cs="Arial"/>
          <w:sz w:val="20"/>
          <w:szCs w:val="20"/>
        </w:rPr>
        <w:t>)</w:t>
      </w:r>
    </w:p>
    <w:p w:rsidRPr="00EB33B1" w:rsidR="0009799B" w:rsidP="0009799B" w:rsidRDefault="0009799B">
      <w:pPr>
        <w:autoSpaceDE w:val="false"/>
        <w:autoSpaceDN w:val="false"/>
        <w:adjustRightInd w:val="false"/>
        <w:rPr>
          <w:rFonts w:ascii="Arial" w:hAnsi="Arial" w:cs="Arial"/>
          <w:sz w:val="20"/>
          <w:szCs w:val="20"/>
        </w:rPr>
      </w:pPr>
    </w:p>
    <w:p w:rsidRPr="00EB33B1" w:rsidR="0009799B" w:rsidP="0009799B" w:rsidRDefault="0009799B">
      <w:pPr>
        <w:autoSpaceDE w:val="false"/>
        <w:autoSpaceDN w:val="false"/>
        <w:adjustRightInd w:val="false"/>
        <w:rPr>
          <w:rFonts w:ascii="Arial" w:hAnsi="Arial" w:cs="Arial"/>
          <w:sz w:val="20"/>
          <w:szCs w:val="20"/>
        </w:rPr>
      </w:pPr>
      <w:r w:rsidRPr="00EB33B1">
        <w:rPr>
          <w:rFonts w:ascii="Arial" w:hAnsi="Arial" w:cs="Arial"/>
          <w:sz w:val="20"/>
          <w:szCs w:val="20"/>
        </w:rPr>
        <w:t>a</w:t>
      </w:r>
    </w:p>
    <w:p w:rsidRPr="00EB33B1" w:rsidR="0009799B" w:rsidP="0009799B" w:rsidRDefault="0009799B">
      <w:pPr>
        <w:autoSpaceDE w:val="false"/>
        <w:autoSpaceDN w:val="false"/>
        <w:adjustRightInd w:val="false"/>
        <w:rPr>
          <w:rFonts w:ascii="Arial" w:hAnsi="Arial" w:cs="Arial"/>
          <w:b/>
          <w:bCs/>
          <w:sz w:val="20"/>
          <w:szCs w:val="20"/>
        </w:rPr>
      </w:pPr>
    </w:p>
    <w:p w:rsidRPr="00EB33B1" w:rsidR="005F7E09" w:rsidP="005F7E09" w:rsidRDefault="007C4505">
      <w:pPr>
        <w:autoSpaceDE w:val="false"/>
        <w:autoSpaceDN w:val="false"/>
        <w:adjustRightInd w:val="false"/>
        <w:rPr>
          <w:rFonts w:ascii="Arial" w:hAnsi="Arial" w:cs="Arial"/>
          <w:b/>
          <w:bCs/>
          <w:sz w:val="20"/>
          <w:szCs w:val="20"/>
        </w:rPr>
      </w:pPr>
      <w:r w:rsidRPr="00EB33B1">
        <w:rPr>
          <w:rFonts w:ascii="Arial" w:hAnsi="Arial" w:cs="Arial"/>
          <w:b/>
          <w:color w:val="000000"/>
          <w:sz w:val="20"/>
          <w:szCs w:val="20"/>
        </w:rPr>
        <w:t>Název:…………………</w:t>
      </w:r>
      <w:proofErr w:type="gramStart"/>
      <w:r w:rsidRPr="00EB33B1">
        <w:rPr>
          <w:rFonts w:ascii="Arial" w:hAnsi="Arial" w:cs="Arial"/>
          <w:b/>
          <w:color w:val="000000"/>
          <w:sz w:val="20"/>
          <w:szCs w:val="20"/>
        </w:rPr>
        <w:t>…..</w:t>
      </w:r>
      <w:r w:rsidRPr="00EB33B1" w:rsidR="005F7E09">
        <w:rPr>
          <w:rFonts w:ascii="Arial" w:hAnsi="Arial" w:cs="Arial"/>
          <w:b/>
          <w:color w:val="000000"/>
          <w:sz w:val="20"/>
          <w:szCs w:val="20"/>
        </w:rPr>
        <w:t>,</w:t>
      </w:r>
      <w:proofErr w:type="gramEnd"/>
      <w:r w:rsidRPr="00EB33B1" w:rsidR="005F7E09">
        <w:rPr>
          <w:rFonts w:ascii="Arial" w:hAnsi="Arial" w:cs="Arial"/>
          <w:b/>
          <w:color w:val="000000"/>
          <w:sz w:val="20"/>
          <w:szCs w:val="20"/>
        </w:rPr>
        <w:t xml:space="preserve"> </w:t>
      </w:r>
    </w:p>
    <w:p w:rsidRPr="00EB33B1" w:rsidR="005F7E09" w:rsidP="005F7E09" w:rsidRDefault="005F7E09">
      <w:pPr>
        <w:autoSpaceDE w:val="false"/>
        <w:autoSpaceDN w:val="false"/>
        <w:adjustRightInd w:val="false"/>
        <w:rPr>
          <w:rFonts w:ascii="Arial" w:hAnsi="Arial" w:cs="Arial"/>
          <w:sz w:val="20"/>
          <w:szCs w:val="20"/>
        </w:rPr>
      </w:pPr>
      <w:r w:rsidRPr="00EB33B1">
        <w:rPr>
          <w:rFonts w:ascii="Arial" w:hAnsi="Arial" w:cs="Arial"/>
          <w:sz w:val="20"/>
          <w:szCs w:val="20"/>
        </w:rPr>
        <w:t xml:space="preserve">se sídlem: </w:t>
      </w:r>
      <w:r w:rsidRPr="00EB33B1" w:rsidR="007C4505">
        <w:rPr>
          <w:rFonts w:ascii="Arial" w:hAnsi="Arial" w:cs="Arial"/>
          <w:sz w:val="20"/>
          <w:szCs w:val="20"/>
        </w:rPr>
        <w:t>…</w:t>
      </w:r>
      <w:proofErr w:type="gramStart"/>
      <w:r w:rsidRPr="00EB33B1" w:rsidR="007C4505">
        <w:rPr>
          <w:rFonts w:ascii="Arial" w:hAnsi="Arial" w:cs="Arial"/>
          <w:sz w:val="20"/>
          <w:szCs w:val="20"/>
        </w:rPr>
        <w:t>…..</w:t>
      </w:r>
      <w:proofErr w:type="gramEnd"/>
    </w:p>
    <w:p w:rsidRPr="00EB33B1" w:rsidR="005F7E09" w:rsidP="005F7E09" w:rsidRDefault="005F7E09">
      <w:pPr>
        <w:autoSpaceDE w:val="false"/>
        <w:autoSpaceDN w:val="false"/>
        <w:adjustRightInd w:val="false"/>
        <w:outlineLvl w:val="0"/>
        <w:rPr>
          <w:rFonts w:ascii="Arial" w:hAnsi="Arial" w:cs="Arial"/>
          <w:sz w:val="20"/>
          <w:szCs w:val="20"/>
        </w:rPr>
      </w:pPr>
      <w:r w:rsidRPr="00EB33B1">
        <w:rPr>
          <w:rFonts w:ascii="Arial" w:hAnsi="Arial" w:cs="Arial"/>
          <w:sz w:val="20"/>
          <w:szCs w:val="20"/>
        </w:rPr>
        <w:t xml:space="preserve">IČ: </w:t>
      </w:r>
      <w:r w:rsidRPr="00EB33B1" w:rsidR="007C4505">
        <w:rPr>
          <w:rFonts w:ascii="Arial" w:hAnsi="Arial" w:cs="Arial"/>
          <w:sz w:val="20"/>
          <w:szCs w:val="20"/>
        </w:rPr>
        <w:t>………</w:t>
      </w:r>
      <w:proofErr w:type="gramStart"/>
      <w:r w:rsidRPr="00EB33B1" w:rsidR="007C4505">
        <w:rPr>
          <w:rFonts w:ascii="Arial" w:hAnsi="Arial" w:cs="Arial"/>
          <w:sz w:val="20"/>
          <w:szCs w:val="20"/>
        </w:rPr>
        <w:t>…..</w:t>
      </w:r>
      <w:proofErr w:type="gramEnd"/>
    </w:p>
    <w:p w:rsidRPr="00EB33B1" w:rsidR="005F7E09" w:rsidP="005F7E09" w:rsidRDefault="005F7E09">
      <w:pPr>
        <w:autoSpaceDE w:val="false"/>
        <w:autoSpaceDN w:val="false"/>
        <w:adjustRightInd w:val="false"/>
        <w:outlineLvl w:val="0"/>
        <w:rPr>
          <w:rFonts w:ascii="Arial" w:hAnsi="Arial" w:cs="Arial"/>
          <w:sz w:val="20"/>
          <w:szCs w:val="20"/>
        </w:rPr>
      </w:pPr>
      <w:r w:rsidRPr="00EB33B1">
        <w:rPr>
          <w:rFonts w:ascii="Arial" w:hAnsi="Arial" w:cs="Arial"/>
          <w:sz w:val="20"/>
          <w:szCs w:val="20"/>
        </w:rPr>
        <w:t xml:space="preserve">DIČ: </w:t>
      </w:r>
      <w:r w:rsidRPr="00EB33B1" w:rsidR="007C4505">
        <w:rPr>
          <w:rFonts w:ascii="Arial" w:hAnsi="Arial" w:cs="Arial"/>
          <w:sz w:val="20"/>
          <w:szCs w:val="20"/>
        </w:rPr>
        <w:t>……………</w:t>
      </w:r>
    </w:p>
    <w:p w:rsidRPr="00EB33B1" w:rsidR="005F7E09" w:rsidP="005F7E09" w:rsidRDefault="005F7E09">
      <w:pPr>
        <w:autoSpaceDE w:val="false"/>
        <w:autoSpaceDN w:val="false"/>
        <w:adjustRightInd w:val="false"/>
        <w:rPr>
          <w:rFonts w:ascii="Arial" w:hAnsi="Arial" w:cs="Arial"/>
          <w:sz w:val="20"/>
          <w:szCs w:val="20"/>
        </w:rPr>
      </w:pPr>
      <w:r w:rsidRPr="00EB33B1">
        <w:rPr>
          <w:rFonts w:ascii="Arial" w:hAnsi="Arial" w:cs="Arial"/>
          <w:sz w:val="20"/>
          <w:szCs w:val="20"/>
        </w:rPr>
        <w:t xml:space="preserve">Bankovní spojení: </w:t>
      </w:r>
      <w:r w:rsidRPr="00EB33B1" w:rsidR="007C4505">
        <w:rPr>
          <w:rFonts w:ascii="Arial" w:hAnsi="Arial" w:cs="Arial"/>
          <w:sz w:val="20"/>
          <w:szCs w:val="20"/>
        </w:rPr>
        <w:t>…………………</w:t>
      </w:r>
      <w:r w:rsidRPr="00EB33B1">
        <w:rPr>
          <w:rFonts w:ascii="Arial" w:hAnsi="Arial" w:cs="Arial"/>
          <w:sz w:val="20"/>
          <w:szCs w:val="20"/>
        </w:rPr>
        <w:t xml:space="preserve"> </w:t>
      </w:r>
    </w:p>
    <w:p w:rsidRPr="00EB33B1" w:rsidR="005F7E09" w:rsidP="005F7E09" w:rsidRDefault="005F7E09">
      <w:pPr>
        <w:autoSpaceDE w:val="false"/>
        <w:autoSpaceDN w:val="false"/>
        <w:adjustRightInd w:val="false"/>
        <w:rPr>
          <w:rFonts w:ascii="Arial" w:hAnsi="Arial" w:cs="Arial"/>
          <w:sz w:val="20"/>
          <w:szCs w:val="20"/>
        </w:rPr>
      </w:pPr>
      <w:r w:rsidRPr="00EB33B1">
        <w:rPr>
          <w:rFonts w:ascii="Arial" w:hAnsi="Arial" w:cs="Arial"/>
          <w:sz w:val="20"/>
          <w:szCs w:val="20"/>
        </w:rPr>
        <w:t>Firma je zapsána u</w:t>
      </w:r>
      <w:r w:rsidRPr="00EB33B1" w:rsidR="007C4505">
        <w:rPr>
          <w:rFonts w:ascii="Arial" w:hAnsi="Arial" w:cs="Arial"/>
          <w:sz w:val="20"/>
          <w:szCs w:val="20"/>
        </w:rPr>
        <w:t xml:space="preserve"> ……………………….</w:t>
      </w:r>
      <w:r w:rsidRPr="00EB33B1">
        <w:rPr>
          <w:rFonts w:ascii="Arial" w:hAnsi="Arial" w:cs="Arial"/>
          <w:sz w:val="20"/>
          <w:szCs w:val="20"/>
        </w:rPr>
        <w:t>, oddíl C, vložka</w:t>
      </w:r>
      <w:r w:rsidRPr="00EB33B1" w:rsidR="007C4505">
        <w:rPr>
          <w:rFonts w:ascii="Arial" w:hAnsi="Arial" w:cs="Arial"/>
          <w:sz w:val="20"/>
          <w:szCs w:val="20"/>
        </w:rPr>
        <w:t>……</w:t>
      </w:r>
    </w:p>
    <w:p w:rsidRPr="00EB33B1" w:rsidR="007C4505" w:rsidP="005F7E09" w:rsidRDefault="005F7E09">
      <w:pPr>
        <w:autoSpaceDE w:val="false"/>
        <w:autoSpaceDN w:val="false"/>
        <w:adjustRightInd w:val="false"/>
        <w:rPr>
          <w:rFonts w:ascii="Arial" w:hAnsi="Arial" w:cs="Arial"/>
          <w:sz w:val="20"/>
          <w:szCs w:val="20"/>
        </w:rPr>
      </w:pPr>
      <w:r w:rsidRPr="00EB33B1">
        <w:rPr>
          <w:rFonts w:ascii="Arial" w:hAnsi="Arial" w:cs="Arial"/>
          <w:sz w:val="20"/>
          <w:szCs w:val="20"/>
        </w:rPr>
        <w:t xml:space="preserve">zastoupena: </w:t>
      </w:r>
    </w:p>
    <w:p w:rsidRPr="00EB33B1" w:rsidR="0009799B" w:rsidP="005F7E09" w:rsidRDefault="005F7E09">
      <w:pPr>
        <w:autoSpaceDE w:val="false"/>
        <w:autoSpaceDN w:val="false"/>
        <w:adjustRightInd w:val="false"/>
        <w:rPr>
          <w:rFonts w:ascii="Arial" w:hAnsi="Arial" w:cs="Arial"/>
          <w:sz w:val="20"/>
          <w:szCs w:val="20"/>
        </w:rPr>
      </w:pPr>
      <w:r w:rsidRPr="00EB33B1">
        <w:rPr>
          <w:rFonts w:ascii="Arial" w:hAnsi="Arial" w:cs="Arial"/>
          <w:sz w:val="20"/>
          <w:szCs w:val="20"/>
        </w:rPr>
        <w:t xml:space="preserve">(dále jen </w:t>
      </w:r>
      <w:r w:rsidRPr="00EB33B1" w:rsidR="0056572E">
        <w:rPr>
          <w:rFonts w:ascii="Arial" w:hAnsi="Arial" w:cs="Arial"/>
          <w:sz w:val="20"/>
          <w:szCs w:val="20"/>
        </w:rPr>
        <w:t>Dodavatel</w:t>
      </w:r>
      <w:r w:rsidRPr="00EB33B1">
        <w:rPr>
          <w:rFonts w:ascii="Arial" w:hAnsi="Arial" w:cs="Arial"/>
          <w:sz w:val="20"/>
          <w:szCs w:val="20"/>
        </w:rPr>
        <w:t>)</w:t>
      </w:r>
    </w:p>
    <w:p w:rsidRPr="00EB33B1" w:rsidR="0009799B" w:rsidP="0009799B" w:rsidRDefault="0009799B">
      <w:pPr>
        <w:autoSpaceDE w:val="false"/>
        <w:autoSpaceDN w:val="false"/>
        <w:adjustRightInd w:val="false"/>
        <w:jc w:val="center"/>
        <w:outlineLvl w:val="0"/>
        <w:rPr>
          <w:rFonts w:ascii="Arial" w:hAnsi="Arial" w:cs="Arial"/>
          <w:b/>
          <w:bCs/>
          <w:sz w:val="20"/>
          <w:szCs w:val="20"/>
        </w:rPr>
      </w:pPr>
    </w:p>
    <w:p w:rsidRPr="00EB33B1" w:rsidR="0009799B" w:rsidP="0009799B" w:rsidRDefault="0009799B">
      <w:pPr>
        <w:autoSpaceDE w:val="false"/>
        <w:autoSpaceDN w:val="false"/>
        <w:adjustRightInd w:val="false"/>
        <w:jc w:val="center"/>
        <w:outlineLvl w:val="0"/>
        <w:rPr>
          <w:rFonts w:ascii="Arial" w:hAnsi="Arial" w:cs="Arial"/>
          <w:b/>
          <w:bCs/>
          <w:sz w:val="20"/>
          <w:szCs w:val="20"/>
        </w:rPr>
      </w:pPr>
    </w:p>
    <w:p w:rsidRPr="00EB33B1" w:rsidR="0009799B" w:rsidP="0009799B" w:rsidRDefault="008C5B09">
      <w:pPr>
        <w:autoSpaceDE w:val="false"/>
        <w:autoSpaceDN w:val="false"/>
        <w:adjustRightInd w:val="false"/>
        <w:jc w:val="both"/>
        <w:outlineLvl w:val="0"/>
        <w:rPr>
          <w:rFonts w:ascii="Arial" w:hAnsi="Arial" w:cs="Arial"/>
          <w:bCs/>
          <w:sz w:val="20"/>
          <w:szCs w:val="20"/>
        </w:rPr>
      </w:pPr>
      <w:r w:rsidRPr="00EB33B1">
        <w:rPr>
          <w:rFonts w:ascii="Arial" w:hAnsi="Arial" w:cs="Arial"/>
          <w:bCs/>
          <w:sz w:val="20"/>
          <w:szCs w:val="20"/>
        </w:rPr>
        <w:t xml:space="preserve">Objednatel </w:t>
      </w:r>
      <w:r w:rsidRPr="00EB33B1" w:rsidR="0009799B">
        <w:rPr>
          <w:rFonts w:ascii="Arial" w:hAnsi="Arial" w:cs="Arial"/>
          <w:bCs/>
          <w:sz w:val="20"/>
          <w:szCs w:val="20"/>
        </w:rPr>
        <w:t>a</w:t>
      </w:r>
      <w:r w:rsidRPr="00EB33B1" w:rsidR="0056572E">
        <w:rPr>
          <w:rFonts w:ascii="Arial" w:hAnsi="Arial" w:cs="Arial"/>
          <w:bCs/>
          <w:sz w:val="20"/>
          <w:szCs w:val="20"/>
        </w:rPr>
        <w:t xml:space="preserve"> Dodavatel</w:t>
      </w:r>
      <w:r w:rsidRPr="00EB33B1" w:rsidR="0009799B">
        <w:rPr>
          <w:rFonts w:ascii="Arial" w:hAnsi="Arial" w:cs="Arial"/>
          <w:bCs/>
          <w:sz w:val="20"/>
          <w:szCs w:val="20"/>
        </w:rPr>
        <w:t xml:space="preserve"> uzavíraj</w:t>
      </w:r>
      <w:r w:rsidRPr="00EB33B1" w:rsidR="005C3618">
        <w:rPr>
          <w:rFonts w:ascii="Arial" w:hAnsi="Arial" w:cs="Arial"/>
          <w:bCs/>
          <w:sz w:val="20"/>
          <w:szCs w:val="20"/>
        </w:rPr>
        <w:t>í</w:t>
      </w:r>
      <w:r w:rsidRPr="00EB33B1" w:rsidR="0009799B">
        <w:rPr>
          <w:rFonts w:ascii="Arial" w:hAnsi="Arial" w:cs="Arial"/>
          <w:bCs/>
          <w:sz w:val="20"/>
          <w:szCs w:val="20"/>
        </w:rPr>
        <w:t xml:space="preserve"> v souladu s § 1746 odst. 2 zák. č. 89/2012 Sb., občanský zákoník a na základě vyhodnocení výsledku veřejné zakázky s názvem: „</w:t>
      </w:r>
      <w:r w:rsidRPr="00EB33B1" w:rsidR="007C4505">
        <w:rPr>
          <w:rFonts w:ascii="Arial" w:hAnsi="Arial" w:cs="Arial"/>
          <w:bCs/>
          <w:i/>
          <w:sz w:val="20"/>
          <w:szCs w:val="20"/>
        </w:rPr>
        <w:t xml:space="preserve">Průzkumné šetření k identifikaci motivátorů a bariér v účasti ve stávajících screeningových programech a provedení </w:t>
      </w:r>
      <w:proofErr w:type="spellStart"/>
      <w:r w:rsidRPr="00EB33B1" w:rsidR="007C4505">
        <w:rPr>
          <w:rFonts w:ascii="Arial" w:hAnsi="Arial" w:cs="Arial"/>
          <w:bCs/>
          <w:i/>
          <w:sz w:val="20"/>
          <w:szCs w:val="20"/>
        </w:rPr>
        <w:t>pre</w:t>
      </w:r>
      <w:proofErr w:type="spellEnd"/>
      <w:r w:rsidRPr="00EB33B1" w:rsidR="007C4505">
        <w:rPr>
          <w:rFonts w:ascii="Arial" w:hAnsi="Arial" w:cs="Arial"/>
          <w:bCs/>
          <w:i/>
          <w:sz w:val="20"/>
          <w:szCs w:val="20"/>
        </w:rPr>
        <w:t>-testu navržených vzorů adresného zvaní</w:t>
      </w:r>
      <w:r w:rsidRPr="00EB33B1" w:rsidR="007C4505">
        <w:rPr>
          <w:rFonts w:ascii="Arial" w:hAnsi="Arial" w:cs="Arial"/>
          <w:bCs/>
          <w:sz w:val="20"/>
          <w:szCs w:val="20"/>
        </w:rPr>
        <w:t xml:space="preserve">“ </w:t>
      </w:r>
      <w:r w:rsidRPr="00EB33B1" w:rsidR="0009799B">
        <w:rPr>
          <w:rFonts w:ascii="Arial" w:hAnsi="Arial" w:cs="Arial"/>
          <w:bCs/>
          <w:sz w:val="20"/>
          <w:szCs w:val="20"/>
        </w:rPr>
        <w:t>(dále jen „</w:t>
      </w:r>
      <w:r w:rsidRPr="00EB33B1" w:rsidR="0009799B">
        <w:rPr>
          <w:rFonts w:ascii="Arial" w:hAnsi="Arial" w:cs="Arial"/>
          <w:b/>
          <w:bCs/>
          <w:sz w:val="20"/>
          <w:szCs w:val="20"/>
        </w:rPr>
        <w:t>veřejná zakázka</w:t>
      </w:r>
      <w:r w:rsidRPr="00EB33B1" w:rsidR="001E0FAA">
        <w:rPr>
          <w:rFonts w:ascii="Arial" w:hAnsi="Arial" w:cs="Arial"/>
          <w:bCs/>
          <w:sz w:val="20"/>
          <w:szCs w:val="20"/>
        </w:rPr>
        <w:t>“</w:t>
      </w:r>
      <w:r w:rsidRPr="00EB33B1" w:rsidR="0009799B">
        <w:rPr>
          <w:rFonts w:ascii="Arial" w:hAnsi="Arial" w:cs="Arial"/>
          <w:bCs/>
          <w:sz w:val="20"/>
          <w:szCs w:val="20"/>
        </w:rPr>
        <w:t>) tuto smlouvu (dále jen „</w:t>
      </w:r>
      <w:r w:rsidRPr="00EB33B1" w:rsidR="0009799B">
        <w:rPr>
          <w:rFonts w:ascii="Arial" w:hAnsi="Arial" w:cs="Arial"/>
          <w:b/>
          <w:bCs/>
          <w:sz w:val="20"/>
          <w:szCs w:val="20"/>
        </w:rPr>
        <w:t>Smlouva</w:t>
      </w:r>
      <w:r w:rsidRPr="00EB33B1" w:rsidR="0009799B">
        <w:rPr>
          <w:rFonts w:ascii="Arial" w:hAnsi="Arial" w:cs="Arial"/>
          <w:bCs/>
          <w:sz w:val="20"/>
          <w:szCs w:val="20"/>
        </w:rPr>
        <w:t>“).</w:t>
      </w:r>
    </w:p>
    <w:p w:rsidRPr="00EB33B1" w:rsidR="0009799B" w:rsidP="0009799B" w:rsidRDefault="0009799B">
      <w:pPr>
        <w:autoSpaceDE w:val="false"/>
        <w:autoSpaceDN w:val="false"/>
        <w:adjustRightInd w:val="false"/>
        <w:jc w:val="center"/>
        <w:outlineLvl w:val="0"/>
        <w:rPr>
          <w:rFonts w:ascii="Arial" w:hAnsi="Arial" w:cs="Arial"/>
          <w:b/>
          <w:bCs/>
          <w:sz w:val="20"/>
          <w:szCs w:val="20"/>
        </w:rPr>
      </w:pPr>
    </w:p>
    <w:p w:rsidRPr="00EB33B1" w:rsidR="007D28F4" w:rsidP="0009799B" w:rsidRDefault="007D28F4">
      <w:pPr>
        <w:autoSpaceDE w:val="false"/>
        <w:autoSpaceDN w:val="false"/>
        <w:adjustRightInd w:val="false"/>
        <w:jc w:val="center"/>
        <w:outlineLvl w:val="0"/>
        <w:rPr>
          <w:rFonts w:ascii="Arial" w:hAnsi="Arial" w:cs="Arial"/>
          <w:b/>
          <w:bCs/>
          <w:sz w:val="20"/>
          <w:szCs w:val="20"/>
        </w:rPr>
      </w:pPr>
    </w:p>
    <w:p w:rsidRPr="00EB33B1" w:rsidR="0009799B" w:rsidP="0009799B" w:rsidRDefault="0009799B">
      <w:pPr>
        <w:autoSpaceDE w:val="false"/>
        <w:autoSpaceDN w:val="false"/>
        <w:adjustRightInd w:val="false"/>
        <w:jc w:val="center"/>
        <w:outlineLvl w:val="0"/>
        <w:rPr>
          <w:rFonts w:ascii="Arial" w:hAnsi="Arial" w:cs="Arial"/>
          <w:b/>
          <w:bCs/>
          <w:sz w:val="20"/>
          <w:szCs w:val="20"/>
        </w:rPr>
      </w:pPr>
      <w:r w:rsidRPr="00EB33B1">
        <w:rPr>
          <w:rFonts w:ascii="Arial" w:hAnsi="Arial" w:cs="Arial"/>
          <w:b/>
          <w:bCs/>
          <w:sz w:val="20"/>
          <w:szCs w:val="20"/>
        </w:rPr>
        <w:t>I.</w:t>
      </w:r>
    </w:p>
    <w:p w:rsidRPr="00EB33B1" w:rsidR="007D28F4" w:rsidP="0009799B" w:rsidRDefault="007D28F4">
      <w:pPr>
        <w:autoSpaceDE w:val="false"/>
        <w:autoSpaceDN w:val="false"/>
        <w:adjustRightInd w:val="false"/>
        <w:jc w:val="center"/>
        <w:outlineLvl w:val="0"/>
        <w:rPr>
          <w:rFonts w:ascii="Arial" w:hAnsi="Arial" w:cs="Arial"/>
          <w:b/>
          <w:bCs/>
          <w:sz w:val="20"/>
          <w:szCs w:val="20"/>
        </w:rPr>
      </w:pPr>
    </w:p>
    <w:p w:rsidRPr="00EB33B1" w:rsidR="0009799B" w:rsidP="0009799B" w:rsidRDefault="0009799B">
      <w:pPr>
        <w:autoSpaceDE w:val="false"/>
        <w:autoSpaceDN w:val="false"/>
        <w:adjustRightInd w:val="false"/>
        <w:jc w:val="center"/>
        <w:rPr>
          <w:rFonts w:ascii="Arial" w:hAnsi="Arial" w:cs="Arial"/>
          <w:b/>
          <w:bCs/>
          <w:sz w:val="20"/>
          <w:szCs w:val="20"/>
        </w:rPr>
      </w:pPr>
      <w:r w:rsidRPr="00EB33B1">
        <w:rPr>
          <w:rFonts w:ascii="Arial" w:hAnsi="Arial" w:cs="Arial"/>
          <w:b/>
          <w:bCs/>
          <w:sz w:val="20"/>
          <w:szCs w:val="20"/>
        </w:rPr>
        <w:t>Předmět smlouvy</w:t>
      </w:r>
    </w:p>
    <w:p w:rsidRPr="00EB33B1" w:rsidR="0009799B" w:rsidP="0009799B" w:rsidRDefault="0009799B">
      <w:pPr>
        <w:autoSpaceDE w:val="false"/>
        <w:autoSpaceDN w:val="false"/>
        <w:adjustRightInd w:val="false"/>
        <w:jc w:val="both"/>
        <w:rPr>
          <w:rFonts w:ascii="Arial" w:hAnsi="Arial" w:cs="Arial"/>
          <w:b/>
          <w:bCs/>
          <w:sz w:val="20"/>
          <w:szCs w:val="20"/>
        </w:rPr>
      </w:pPr>
    </w:p>
    <w:p w:rsidRPr="00EB33B1" w:rsidR="007C4505" w:rsidP="0009799B" w:rsidRDefault="0009799B">
      <w:pPr>
        <w:autoSpaceDE w:val="false"/>
        <w:autoSpaceDN w:val="false"/>
        <w:adjustRightInd w:val="false"/>
        <w:jc w:val="both"/>
        <w:rPr>
          <w:rFonts w:ascii="Arial" w:hAnsi="Arial" w:cs="Arial"/>
          <w:bCs/>
          <w:sz w:val="20"/>
          <w:szCs w:val="20"/>
        </w:rPr>
      </w:pPr>
      <w:r w:rsidRPr="00EB33B1">
        <w:rPr>
          <w:rFonts w:ascii="Arial" w:hAnsi="Arial" w:cs="Arial"/>
          <w:bCs/>
          <w:sz w:val="20"/>
          <w:szCs w:val="20"/>
        </w:rPr>
        <w:t xml:space="preserve">1. Předmětem Smlouvy je </w:t>
      </w:r>
      <w:r w:rsidRPr="00EB33B1" w:rsidR="007C4505">
        <w:rPr>
          <w:rFonts w:ascii="Arial" w:hAnsi="Arial" w:cs="Arial"/>
          <w:bCs/>
          <w:sz w:val="20"/>
          <w:szCs w:val="20"/>
        </w:rPr>
        <w:t>n</w:t>
      </w:r>
      <w:r w:rsidRPr="00EB33B1" w:rsidR="009743CC">
        <w:rPr>
          <w:rFonts w:ascii="Arial" w:hAnsi="Arial" w:cs="Arial"/>
          <w:bCs/>
          <w:sz w:val="20"/>
          <w:szCs w:val="20"/>
        </w:rPr>
        <w:t>á</w:t>
      </w:r>
      <w:r w:rsidRPr="00EB33B1" w:rsidR="007C4505">
        <w:rPr>
          <w:rFonts w:ascii="Arial" w:hAnsi="Arial" w:cs="Arial"/>
          <w:bCs/>
          <w:sz w:val="20"/>
          <w:szCs w:val="20"/>
        </w:rPr>
        <w:t>vrh, provede</w:t>
      </w:r>
      <w:r w:rsidRPr="00EB33B1" w:rsidR="009743CC">
        <w:rPr>
          <w:rFonts w:ascii="Arial" w:hAnsi="Arial" w:cs="Arial"/>
          <w:bCs/>
          <w:sz w:val="20"/>
          <w:szCs w:val="20"/>
        </w:rPr>
        <w:t>ní</w:t>
      </w:r>
      <w:r w:rsidRPr="00EB33B1" w:rsidR="007C4505">
        <w:rPr>
          <w:rFonts w:ascii="Arial" w:hAnsi="Arial" w:cs="Arial"/>
          <w:bCs/>
          <w:sz w:val="20"/>
          <w:szCs w:val="20"/>
        </w:rPr>
        <w:t xml:space="preserve"> a vyhodnotí dv</w:t>
      </w:r>
      <w:r w:rsidRPr="00EB33B1" w:rsidR="009743CC">
        <w:rPr>
          <w:rFonts w:ascii="Arial" w:hAnsi="Arial" w:cs="Arial"/>
          <w:bCs/>
          <w:sz w:val="20"/>
          <w:szCs w:val="20"/>
        </w:rPr>
        <w:t>ou</w:t>
      </w:r>
      <w:r w:rsidRPr="00EB33B1" w:rsidR="007C4505">
        <w:rPr>
          <w:rFonts w:ascii="Arial" w:hAnsi="Arial" w:cs="Arial"/>
          <w:bCs/>
          <w:sz w:val="20"/>
          <w:szCs w:val="20"/>
        </w:rPr>
        <w:t xml:space="preserve"> na sebe navazující průzkumná šetření:</w:t>
      </w:r>
    </w:p>
    <w:p w:rsidRPr="00EB33B1" w:rsidR="009743CC" w:rsidP="0009799B" w:rsidRDefault="009743CC">
      <w:pPr>
        <w:autoSpaceDE w:val="false"/>
        <w:autoSpaceDN w:val="false"/>
        <w:adjustRightInd w:val="false"/>
        <w:jc w:val="both"/>
        <w:rPr>
          <w:rFonts w:ascii="Arial" w:hAnsi="Arial" w:cs="Arial"/>
          <w:bCs/>
          <w:sz w:val="20"/>
          <w:szCs w:val="20"/>
        </w:rPr>
      </w:pPr>
    </w:p>
    <w:p w:rsidRPr="00EB33B1" w:rsidR="007C4505" w:rsidP="0009799B" w:rsidRDefault="009743CC">
      <w:pPr>
        <w:autoSpaceDE w:val="false"/>
        <w:autoSpaceDN w:val="false"/>
        <w:adjustRightInd w:val="false"/>
        <w:jc w:val="both"/>
        <w:rPr>
          <w:rFonts w:ascii="Arial" w:hAnsi="Arial" w:cs="Arial"/>
          <w:bCs/>
          <w:sz w:val="20"/>
          <w:szCs w:val="20"/>
        </w:rPr>
      </w:pPr>
      <w:r w:rsidRPr="00EB33B1">
        <w:rPr>
          <w:rFonts w:ascii="Arial" w:hAnsi="Arial" w:cs="Arial"/>
          <w:bCs/>
          <w:sz w:val="20"/>
          <w:szCs w:val="20"/>
        </w:rPr>
        <w:tab/>
        <w:t xml:space="preserve">a) průzkumného šetření k identifikaci motivátorů a bariér v účasti ve stávajících onkologických </w:t>
      </w:r>
      <w:r w:rsidRPr="00EB33B1">
        <w:rPr>
          <w:rFonts w:ascii="Arial" w:hAnsi="Arial" w:cs="Arial"/>
          <w:bCs/>
          <w:sz w:val="20"/>
          <w:szCs w:val="20"/>
        </w:rPr>
        <w:tab/>
        <w:t xml:space="preserve">    screeningových programech</w:t>
      </w:r>
    </w:p>
    <w:p w:rsidRPr="00EB33B1" w:rsidR="009743CC" w:rsidP="0009799B" w:rsidRDefault="009743CC">
      <w:pPr>
        <w:autoSpaceDE w:val="false"/>
        <w:autoSpaceDN w:val="false"/>
        <w:adjustRightInd w:val="false"/>
        <w:jc w:val="both"/>
        <w:rPr>
          <w:rFonts w:ascii="Arial" w:hAnsi="Arial" w:cs="Arial"/>
          <w:bCs/>
          <w:sz w:val="20"/>
          <w:szCs w:val="20"/>
        </w:rPr>
      </w:pPr>
    </w:p>
    <w:p w:rsidRPr="00EB33B1" w:rsidR="008F1E68" w:rsidP="00EB33B1" w:rsidRDefault="009743CC">
      <w:pPr>
        <w:autoSpaceDE w:val="false"/>
        <w:autoSpaceDN w:val="false"/>
        <w:adjustRightInd w:val="false"/>
        <w:jc w:val="both"/>
        <w:rPr>
          <w:rFonts w:ascii="Arial" w:hAnsi="Arial" w:cs="Arial"/>
          <w:bCs/>
          <w:sz w:val="20"/>
          <w:szCs w:val="20"/>
        </w:rPr>
      </w:pPr>
      <w:r w:rsidRPr="00EB33B1">
        <w:rPr>
          <w:rFonts w:ascii="Arial" w:hAnsi="Arial" w:cs="Arial"/>
          <w:bCs/>
          <w:sz w:val="20"/>
          <w:szCs w:val="20"/>
        </w:rPr>
        <w:tab/>
        <w:t xml:space="preserve">b) průzkumného šetření v podobě provedení </w:t>
      </w:r>
      <w:proofErr w:type="spellStart"/>
      <w:r w:rsidRPr="00EB33B1">
        <w:rPr>
          <w:rFonts w:ascii="Arial" w:hAnsi="Arial" w:cs="Arial"/>
          <w:bCs/>
          <w:sz w:val="20"/>
          <w:szCs w:val="20"/>
        </w:rPr>
        <w:t>pre</w:t>
      </w:r>
      <w:proofErr w:type="spellEnd"/>
      <w:r w:rsidRPr="00EB33B1">
        <w:rPr>
          <w:rFonts w:ascii="Arial" w:hAnsi="Arial" w:cs="Arial"/>
          <w:bCs/>
          <w:sz w:val="20"/>
          <w:szCs w:val="20"/>
        </w:rPr>
        <w:t xml:space="preserve">-testu vzorů adresného zvaní, které navrhl </w:t>
      </w:r>
      <w:r w:rsidRPr="00EB33B1" w:rsidR="0056572E">
        <w:rPr>
          <w:rFonts w:ascii="Arial" w:hAnsi="Arial" w:cs="Arial"/>
          <w:bCs/>
          <w:sz w:val="20"/>
          <w:szCs w:val="20"/>
        </w:rPr>
        <w:tab/>
        <w:t xml:space="preserve">    </w:t>
      </w:r>
      <w:r w:rsidRPr="00EB33B1">
        <w:rPr>
          <w:rFonts w:ascii="Arial" w:hAnsi="Arial" w:cs="Arial"/>
          <w:bCs/>
          <w:sz w:val="20"/>
          <w:szCs w:val="20"/>
        </w:rPr>
        <w:t>Objednatel.</w:t>
      </w:r>
    </w:p>
    <w:p w:rsidRPr="00EB33B1" w:rsidR="0056572E" w:rsidP="0056572E" w:rsidRDefault="0056572E">
      <w:pPr>
        <w:pStyle w:val="Odstavecseseznamem"/>
        <w:autoSpaceDE w:val="false"/>
        <w:autoSpaceDN w:val="false"/>
        <w:adjustRightInd w:val="false"/>
        <w:ind w:left="284" w:hanging="284"/>
        <w:jc w:val="both"/>
        <w:rPr>
          <w:rFonts w:ascii="Arial" w:hAnsi="Arial" w:cs="Arial"/>
          <w:bCs/>
          <w:sz w:val="20"/>
          <w:szCs w:val="20"/>
        </w:rPr>
      </w:pPr>
    </w:p>
    <w:p w:rsidRPr="00EB33B1" w:rsidR="0056572E" w:rsidP="0079743A" w:rsidRDefault="0056572E">
      <w:pPr>
        <w:pStyle w:val="Odstavecseseznamem"/>
        <w:autoSpaceDE w:val="false"/>
        <w:autoSpaceDN w:val="false"/>
        <w:adjustRightInd w:val="false"/>
        <w:ind w:left="284" w:hanging="284"/>
        <w:jc w:val="both"/>
        <w:rPr>
          <w:rFonts w:ascii="Arial" w:hAnsi="Arial" w:cs="Arial"/>
          <w:bCs/>
          <w:sz w:val="20"/>
          <w:szCs w:val="20"/>
        </w:rPr>
      </w:pPr>
    </w:p>
    <w:p w:rsidRPr="00EB33B1" w:rsidR="008F1E68" w:rsidP="0079743A" w:rsidRDefault="001E0FAA">
      <w:pPr>
        <w:pStyle w:val="Odstavecseseznamem"/>
        <w:autoSpaceDE w:val="false"/>
        <w:autoSpaceDN w:val="false"/>
        <w:adjustRightInd w:val="false"/>
        <w:ind w:left="284" w:hanging="284"/>
        <w:jc w:val="both"/>
        <w:rPr>
          <w:rFonts w:ascii="Arial" w:hAnsi="Arial" w:cs="Arial"/>
          <w:bCs/>
          <w:sz w:val="20"/>
          <w:szCs w:val="20"/>
        </w:rPr>
      </w:pPr>
      <w:r w:rsidRPr="00EB33B1">
        <w:rPr>
          <w:rFonts w:ascii="Arial" w:hAnsi="Arial" w:cs="Arial"/>
          <w:bCs/>
          <w:sz w:val="20"/>
          <w:szCs w:val="20"/>
        </w:rPr>
        <w:t>2</w:t>
      </w:r>
      <w:r w:rsidRPr="00EB33B1" w:rsidR="0056572E">
        <w:rPr>
          <w:rFonts w:ascii="Arial" w:hAnsi="Arial" w:cs="Arial"/>
          <w:bCs/>
          <w:sz w:val="20"/>
          <w:szCs w:val="20"/>
        </w:rPr>
        <w:t xml:space="preserve">. </w:t>
      </w:r>
      <w:r w:rsidRPr="00EB33B1" w:rsidR="009743CC">
        <w:rPr>
          <w:rFonts w:ascii="Arial" w:hAnsi="Arial" w:cs="Arial"/>
          <w:bCs/>
          <w:sz w:val="20"/>
          <w:szCs w:val="20"/>
        </w:rPr>
        <w:t>S</w:t>
      </w:r>
      <w:r w:rsidRPr="00EB33B1" w:rsidR="008F1E68">
        <w:rPr>
          <w:rFonts w:ascii="Arial" w:hAnsi="Arial" w:cs="Arial"/>
          <w:bCs/>
          <w:sz w:val="20"/>
          <w:szCs w:val="20"/>
        </w:rPr>
        <w:t>lužby</w:t>
      </w:r>
      <w:r w:rsidRPr="00EB33B1" w:rsidR="009743CC">
        <w:rPr>
          <w:rFonts w:ascii="Arial" w:hAnsi="Arial" w:cs="Arial"/>
          <w:bCs/>
          <w:sz w:val="20"/>
          <w:szCs w:val="20"/>
        </w:rPr>
        <w:t xml:space="preserve"> podle této Smlouvy </w:t>
      </w:r>
      <w:r w:rsidRPr="00EB33B1" w:rsidR="008F1E68">
        <w:rPr>
          <w:rFonts w:ascii="Arial" w:hAnsi="Arial" w:cs="Arial"/>
          <w:bCs/>
          <w:sz w:val="20"/>
          <w:szCs w:val="20"/>
        </w:rPr>
        <w:t>budou poskytovány</w:t>
      </w:r>
      <w:r w:rsidRPr="00EB33B1" w:rsidR="0079743A">
        <w:rPr>
          <w:rFonts w:ascii="Arial" w:hAnsi="Arial" w:cs="Arial"/>
          <w:bCs/>
          <w:sz w:val="20"/>
          <w:szCs w:val="20"/>
        </w:rPr>
        <w:t xml:space="preserve"> podle časového harmonogramu, který je uveden v příloze č. 1 této Smlouvy</w:t>
      </w:r>
      <w:r w:rsidRPr="00EB33B1" w:rsidR="009743CC">
        <w:rPr>
          <w:rFonts w:ascii="Arial" w:hAnsi="Arial" w:cs="Arial"/>
          <w:bCs/>
          <w:sz w:val="20"/>
          <w:szCs w:val="20"/>
        </w:rPr>
        <w:t>.</w:t>
      </w:r>
    </w:p>
    <w:p w:rsidRPr="00EB33B1" w:rsidR="009743CC" w:rsidP="0079743A" w:rsidRDefault="009743CC">
      <w:pPr>
        <w:pStyle w:val="Odstavecseseznamem"/>
        <w:autoSpaceDE w:val="false"/>
        <w:autoSpaceDN w:val="false"/>
        <w:adjustRightInd w:val="false"/>
        <w:ind w:left="284" w:hanging="284"/>
        <w:jc w:val="both"/>
        <w:rPr>
          <w:rFonts w:ascii="Arial" w:hAnsi="Arial" w:cs="Arial"/>
          <w:bCs/>
          <w:sz w:val="20"/>
          <w:szCs w:val="20"/>
        </w:rPr>
      </w:pPr>
    </w:p>
    <w:p w:rsidRPr="00EB33B1" w:rsidR="001E0FAA" w:rsidP="00EB33B1" w:rsidRDefault="009743CC">
      <w:pPr>
        <w:pStyle w:val="Odstavecseseznamem"/>
        <w:autoSpaceDE w:val="false"/>
        <w:autoSpaceDN w:val="false"/>
        <w:adjustRightInd w:val="false"/>
        <w:ind w:left="284" w:hanging="284"/>
        <w:jc w:val="both"/>
        <w:rPr>
          <w:rFonts w:ascii="Arial" w:hAnsi="Arial" w:cs="Arial"/>
          <w:sz w:val="20"/>
          <w:szCs w:val="20"/>
        </w:rPr>
      </w:pPr>
      <w:r w:rsidRPr="00EB33B1">
        <w:rPr>
          <w:rFonts w:ascii="Arial" w:hAnsi="Arial" w:cs="Arial"/>
          <w:bCs/>
          <w:sz w:val="20"/>
          <w:szCs w:val="20"/>
        </w:rPr>
        <w:t>3</w:t>
      </w:r>
      <w:r w:rsidRPr="00EB33B1" w:rsidR="001E0FAA">
        <w:rPr>
          <w:rFonts w:ascii="Arial" w:hAnsi="Arial" w:cs="Arial"/>
          <w:bCs/>
          <w:sz w:val="20"/>
          <w:szCs w:val="20"/>
        </w:rPr>
        <w:t xml:space="preserve">. </w:t>
      </w:r>
      <w:r w:rsidRPr="00EB33B1" w:rsidR="001E0FAA">
        <w:rPr>
          <w:rFonts w:ascii="Arial" w:hAnsi="Arial" w:cs="Arial"/>
          <w:sz w:val="20"/>
          <w:szCs w:val="20"/>
        </w:rPr>
        <w:t>Dodavatel garantuje Objednateli splnění zadání veřejné zakázky a všech z toho vyplývajících podmínek podle její zadávací dokumentace, resp. Výzvy pro veřejnou zakázku (dále též jen „</w:t>
      </w:r>
      <w:r w:rsidRPr="00EB33B1" w:rsidR="001E0FAA">
        <w:rPr>
          <w:rFonts w:ascii="Arial" w:hAnsi="Arial" w:cs="Arial"/>
          <w:b/>
          <w:sz w:val="20"/>
          <w:szCs w:val="20"/>
        </w:rPr>
        <w:t>Výzva</w:t>
      </w:r>
      <w:r w:rsidRPr="00EB33B1" w:rsidR="001E0FAA">
        <w:rPr>
          <w:rFonts w:ascii="Arial" w:hAnsi="Arial" w:cs="Arial"/>
          <w:sz w:val="20"/>
          <w:szCs w:val="20"/>
        </w:rPr>
        <w:t>“). Tato garance je nadřazena ostatním podmínkám a garancím uvedeným ve Smlouvě. Pro vyloučení jakýchkoliv pochybností to znamená, že:</w:t>
      </w:r>
    </w:p>
    <w:p w:rsidRPr="00EB33B1" w:rsidR="001E0FAA" w:rsidP="00EB33B1" w:rsidRDefault="001E0FAA">
      <w:pPr>
        <w:spacing w:after="160" w:line="259" w:lineRule="auto"/>
        <w:ind w:left="1474"/>
        <w:rPr>
          <w:rFonts w:ascii="Arial" w:hAnsi="Arial" w:cs="Arial"/>
          <w:sz w:val="20"/>
          <w:szCs w:val="20"/>
        </w:rPr>
      </w:pPr>
      <w:r w:rsidRPr="00EB33B1">
        <w:rPr>
          <w:rFonts w:ascii="Arial" w:hAnsi="Arial" w:cs="Arial"/>
          <w:sz w:val="20"/>
          <w:szCs w:val="20"/>
        </w:rPr>
        <w:lastRenderedPageBreak/>
        <w:t>a)</w:t>
      </w:r>
      <w:r w:rsidRPr="00EB33B1">
        <w:rPr>
          <w:rFonts w:ascii="Arial" w:hAnsi="Arial" w:cs="Arial"/>
          <w:sz w:val="20"/>
          <w:szCs w:val="20"/>
        </w:rPr>
        <w:tab/>
        <w:t>v případě chybějících ustanovení této Smlouvy budou použita dostatečně konkrétní ustanovení Výzvy;</w:t>
      </w:r>
    </w:p>
    <w:p w:rsidRPr="00EB33B1" w:rsidR="001E0FAA" w:rsidP="001E0FAA" w:rsidRDefault="001E0FAA">
      <w:pPr>
        <w:pStyle w:val="RLTextlnkuslovan"/>
        <w:numPr>
          <w:ilvl w:val="0"/>
          <w:numId w:val="0"/>
        </w:numPr>
        <w:ind w:left="1474"/>
        <w:rPr>
          <w:rFonts w:ascii="Arial" w:hAnsi="Arial" w:cs="Arial"/>
          <w:sz w:val="20"/>
          <w:szCs w:val="20"/>
        </w:rPr>
      </w:pPr>
      <w:r w:rsidRPr="00EB33B1">
        <w:rPr>
          <w:rFonts w:ascii="Arial" w:hAnsi="Arial" w:cs="Arial"/>
          <w:sz w:val="20"/>
          <w:szCs w:val="20"/>
        </w:rPr>
        <w:t>b)</w:t>
      </w:r>
      <w:r w:rsidRPr="00EB33B1">
        <w:rPr>
          <w:rFonts w:ascii="Arial" w:hAnsi="Arial" w:cs="Arial"/>
          <w:sz w:val="20"/>
          <w:szCs w:val="20"/>
        </w:rPr>
        <w:tab/>
        <w:t>v případě jakýchkoliv nejasností o výkladu této Smlouvy se použije výklad nejpřesněji odpovídající obsahu a účelu Výzvy;</w:t>
      </w:r>
    </w:p>
    <w:p w:rsidRPr="00EB33B1" w:rsidR="001E0FAA" w:rsidP="001E0FAA" w:rsidRDefault="001E0FAA">
      <w:pPr>
        <w:pStyle w:val="RLTextlnkuslovan"/>
        <w:numPr>
          <w:ilvl w:val="0"/>
          <w:numId w:val="0"/>
        </w:numPr>
        <w:ind w:left="1474"/>
        <w:rPr>
          <w:rFonts w:ascii="Arial" w:hAnsi="Arial" w:cs="Arial"/>
          <w:sz w:val="20"/>
          <w:szCs w:val="20"/>
        </w:rPr>
      </w:pPr>
      <w:r w:rsidRPr="00EB33B1">
        <w:rPr>
          <w:rFonts w:ascii="Arial" w:hAnsi="Arial" w:cs="Arial"/>
          <w:sz w:val="20"/>
          <w:szCs w:val="20"/>
        </w:rPr>
        <w:t>c)</w:t>
      </w:r>
      <w:r w:rsidRPr="00EB33B1">
        <w:rPr>
          <w:rFonts w:ascii="Arial" w:hAnsi="Arial" w:cs="Arial"/>
          <w:sz w:val="20"/>
          <w:szCs w:val="20"/>
        </w:rPr>
        <w:tab/>
        <w:t>Dodavatel je vázán svou nabídkou předloženou Objednateli v rámci zadávacího řízení na zadání veřejné zakázky, která se pro úpravu vzájemných vztahů vyplývajících z této Smlouvy použije subsidiárně.</w:t>
      </w:r>
    </w:p>
    <w:p w:rsidRPr="00EB33B1" w:rsidR="001E0FAA" w:rsidP="0079743A" w:rsidRDefault="001E0FAA">
      <w:pPr>
        <w:pStyle w:val="Odstavecseseznamem"/>
        <w:autoSpaceDE w:val="false"/>
        <w:autoSpaceDN w:val="false"/>
        <w:adjustRightInd w:val="false"/>
        <w:ind w:left="284" w:hanging="284"/>
        <w:jc w:val="both"/>
        <w:rPr>
          <w:rFonts w:ascii="Arial" w:hAnsi="Arial" w:cs="Arial"/>
          <w:bCs/>
          <w:sz w:val="20"/>
          <w:szCs w:val="20"/>
        </w:rPr>
      </w:pPr>
    </w:p>
    <w:p w:rsidRPr="00EB33B1" w:rsidR="00C25139" w:rsidP="001E0FAA" w:rsidRDefault="001E0FAA">
      <w:pPr>
        <w:pStyle w:val="Odstavecseseznamem"/>
        <w:autoSpaceDE w:val="false"/>
        <w:autoSpaceDN w:val="false"/>
        <w:adjustRightInd w:val="false"/>
        <w:ind w:left="284" w:hanging="284"/>
        <w:jc w:val="both"/>
        <w:rPr>
          <w:rFonts w:ascii="Arial" w:hAnsi="Arial" w:cs="Arial"/>
          <w:bCs/>
          <w:sz w:val="20"/>
          <w:szCs w:val="20"/>
        </w:rPr>
      </w:pPr>
      <w:r w:rsidRPr="00EB33B1">
        <w:rPr>
          <w:rFonts w:ascii="Arial" w:hAnsi="Arial" w:cs="Arial"/>
          <w:bCs/>
          <w:sz w:val="20"/>
          <w:szCs w:val="20"/>
        </w:rPr>
        <w:t>4.   Podrobnosti jednotlivých průzkumných šetření, která jsou předmětem plnění této Smlouvy, jsou uvedeny ve Výzvě a v příloze č. 2 Smlouvy.</w:t>
      </w:r>
    </w:p>
    <w:p w:rsidRPr="00EB33B1" w:rsidR="00C25139" w:rsidP="008F1E68" w:rsidRDefault="00C25139">
      <w:pPr>
        <w:pStyle w:val="Odstavecseseznamem"/>
        <w:autoSpaceDE w:val="false"/>
        <w:autoSpaceDN w:val="false"/>
        <w:adjustRightInd w:val="false"/>
        <w:ind w:left="1065" w:hanging="1065"/>
        <w:jc w:val="both"/>
        <w:rPr>
          <w:rFonts w:ascii="Arial" w:hAnsi="Arial" w:cs="Arial"/>
          <w:bCs/>
          <w:sz w:val="20"/>
          <w:szCs w:val="20"/>
        </w:rPr>
      </w:pPr>
    </w:p>
    <w:p w:rsidRPr="00EB33B1" w:rsidR="008F1E68" w:rsidP="00C25139" w:rsidRDefault="00C25139">
      <w:pPr>
        <w:pStyle w:val="Odstavecseseznamem"/>
        <w:autoSpaceDE w:val="false"/>
        <w:autoSpaceDN w:val="false"/>
        <w:adjustRightInd w:val="false"/>
        <w:ind w:left="1065"/>
        <w:jc w:val="center"/>
        <w:rPr>
          <w:rFonts w:ascii="Arial" w:hAnsi="Arial" w:cs="Arial"/>
          <w:b/>
          <w:bCs/>
          <w:sz w:val="20"/>
          <w:szCs w:val="20"/>
        </w:rPr>
      </w:pPr>
      <w:r w:rsidRPr="00EB33B1">
        <w:rPr>
          <w:rFonts w:ascii="Arial" w:hAnsi="Arial" w:cs="Arial"/>
          <w:b/>
          <w:bCs/>
          <w:sz w:val="20"/>
          <w:szCs w:val="20"/>
        </w:rPr>
        <w:t>II.</w:t>
      </w:r>
    </w:p>
    <w:p w:rsidRPr="00EB33B1" w:rsidR="00C25139" w:rsidP="00C25139" w:rsidRDefault="00C25139">
      <w:pPr>
        <w:pStyle w:val="Odstavecseseznamem"/>
        <w:autoSpaceDE w:val="false"/>
        <w:autoSpaceDN w:val="false"/>
        <w:adjustRightInd w:val="false"/>
        <w:ind w:left="1065"/>
        <w:jc w:val="center"/>
        <w:rPr>
          <w:rFonts w:ascii="Arial" w:hAnsi="Arial" w:cs="Arial"/>
          <w:b/>
          <w:bCs/>
          <w:sz w:val="20"/>
          <w:szCs w:val="20"/>
        </w:rPr>
      </w:pPr>
    </w:p>
    <w:p w:rsidRPr="00EB33B1" w:rsidR="00C25139" w:rsidP="0009799B" w:rsidRDefault="00C25139">
      <w:pPr>
        <w:autoSpaceDE w:val="false"/>
        <w:autoSpaceDN w:val="false"/>
        <w:adjustRightInd w:val="false"/>
        <w:jc w:val="center"/>
        <w:rPr>
          <w:rFonts w:ascii="Arial" w:hAnsi="Arial" w:cs="Arial"/>
          <w:b/>
          <w:bCs/>
          <w:sz w:val="20"/>
          <w:szCs w:val="20"/>
        </w:rPr>
      </w:pPr>
      <w:r w:rsidRPr="00EB33B1">
        <w:rPr>
          <w:rFonts w:ascii="Arial" w:hAnsi="Arial" w:cs="Arial"/>
          <w:b/>
          <w:bCs/>
          <w:sz w:val="20"/>
          <w:szCs w:val="20"/>
        </w:rPr>
        <w:t>Cena a platební podmínky</w:t>
      </w:r>
      <w:r w:rsidRPr="00EB33B1" w:rsidR="00AC4288">
        <w:rPr>
          <w:rFonts w:ascii="Arial" w:hAnsi="Arial" w:cs="Arial"/>
          <w:b/>
          <w:bCs/>
          <w:sz w:val="20"/>
          <w:szCs w:val="20"/>
        </w:rPr>
        <w:t xml:space="preserve"> </w:t>
      </w:r>
    </w:p>
    <w:p w:rsidRPr="00EB33B1" w:rsidR="0009799B" w:rsidP="0009799B" w:rsidRDefault="0009799B">
      <w:pPr>
        <w:autoSpaceDE w:val="false"/>
        <w:autoSpaceDN w:val="false"/>
        <w:adjustRightInd w:val="false"/>
        <w:jc w:val="center"/>
        <w:rPr>
          <w:rFonts w:ascii="Arial" w:hAnsi="Arial" w:cs="Arial"/>
          <w:sz w:val="20"/>
          <w:szCs w:val="20"/>
        </w:rPr>
      </w:pPr>
      <w:r w:rsidRPr="00EB33B1">
        <w:rPr>
          <w:rFonts w:ascii="Arial" w:hAnsi="Arial" w:cs="Arial"/>
          <w:b/>
          <w:bCs/>
          <w:sz w:val="20"/>
          <w:szCs w:val="20"/>
        </w:rPr>
        <w:t xml:space="preserve">  </w:t>
      </w:r>
    </w:p>
    <w:p w:rsidRPr="00EB33B1" w:rsidR="00B40E36" w:rsidP="00F86ACB" w:rsidRDefault="00711860">
      <w:pPr>
        <w:pStyle w:val="Odstavecseseznamem"/>
        <w:numPr>
          <w:ilvl w:val="0"/>
          <w:numId w:val="8"/>
        </w:numPr>
        <w:ind w:left="284" w:hanging="284"/>
        <w:jc w:val="both"/>
        <w:rPr>
          <w:rFonts w:ascii="Arial" w:hAnsi="Arial" w:cs="Arial"/>
          <w:sz w:val="20"/>
          <w:szCs w:val="20"/>
        </w:rPr>
      </w:pPr>
      <w:r w:rsidRPr="00EB33B1">
        <w:rPr>
          <w:rFonts w:ascii="Arial" w:hAnsi="Arial" w:cs="Arial"/>
          <w:sz w:val="20"/>
          <w:szCs w:val="20"/>
        </w:rPr>
        <w:t xml:space="preserve">Za bezvadné </w:t>
      </w:r>
      <w:r w:rsidRPr="00EB33B1" w:rsidR="00C673EE">
        <w:rPr>
          <w:rFonts w:ascii="Arial" w:hAnsi="Arial" w:cs="Arial"/>
          <w:sz w:val="20"/>
          <w:szCs w:val="20"/>
        </w:rPr>
        <w:t xml:space="preserve">plnění </w:t>
      </w:r>
      <w:r w:rsidRPr="00EB33B1">
        <w:rPr>
          <w:rFonts w:ascii="Arial" w:hAnsi="Arial" w:cs="Arial"/>
          <w:sz w:val="20"/>
          <w:szCs w:val="20"/>
        </w:rPr>
        <w:t xml:space="preserve"> služeb podle této Smlouvy je sjednaná smluvní cena dle z. </w:t>
      </w:r>
      <w:proofErr w:type="gramStart"/>
      <w:r w:rsidRPr="00EB33B1">
        <w:rPr>
          <w:rFonts w:ascii="Arial" w:hAnsi="Arial" w:cs="Arial"/>
          <w:sz w:val="20"/>
          <w:szCs w:val="20"/>
        </w:rPr>
        <w:t>č.</w:t>
      </w:r>
      <w:proofErr w:type="gramEnd"/>
      <w:r w:rsidRPr="00EB33B1">
        <w:rPr>
          <w:rFonts w:ascii="Arial" w:hAnsi="Arial" w:cs="Arial"/>
          <w:sz w:val="20"/>
          <w:szCs w:val="20"/>
        </w:rPr>
        <w:t xml:space="preserve"> 526/1990 Sb., o cenách v platném znění. </w:t>
      </w:r>
    </w:p>
    <w:p w:rsidRPr="00EB33B1" w:rsidR="00B40E36" w:rsidP="00B40E36" w:rsidRDefault="00B40E36">
      <w:pPr>
        <w:pStyle w:val="Odstavecseseznamem"/>
        <w:ind w:left="284"/>
        <w:jc w:val="both"/>
        <w:rPr>
          <w:rFonts w:ascii="Arial" w:hAnsi="Arial" w:cs="Arial"/>
          <w:sz w:val="20"/>
          <w:szCs w:val="20"/>
        </w:rPr>
      </w:pPr>
    </w:p>
    <w:p w:rsidRPr="00EB33B1" w:rsidR="00B40E36" w:rsidP="00B40E36" w:rsidRDefault="00711860">
      <w:pPr>
        <w:pStyle w:val="Odstavecseseznamem"/>
        <w:ind w:left="284"/>
        <w:jc w:val="both"/>
        <w:rPr>
          <w:rFonts w:ascii="Arial" w:hAnsi="Arial" w:cs="Arial"/>
          <w:sz w:val="20"/>
          <w:szCs w:val="20"/>
        </w:rPr>
      </w:pPr>
      <w:r w:rsidRPr="00EB33B1">
        <w:rPr>
          <w:rFonts w:ascii="Arial" w:hAnsi="Arial" w:cs="Arial"/>
          <w:sz w:val="20"/>
          <w:szCs w:val="20"/>
        </w:rPr>
        <w:t xml:space="preserve">Sjednaná </w:t>
      </w:r>
      <w:r w:rsidRPr="00EB33B1" w:rsidR="00710B36">
        <w:rPr>
          <w:rFonts w:ascii="Arial" w:hAnsi="Arial" w:cs="Arial"/>
          <w:sz w:val="20"/>
          <w:szCs w:val="20"/>
        </w:rPr>
        <w:t>cena</w:t>
      </w:r>
      <w:r w:rsidRPr="00EB33B1" w:rsidR="00B40E36">
        <w:rPr>
          <w:rFonts w:ascii="Arial" w:hAnsi="Arial" w:cs="Arial"/>
          <w:sz w:val="20"/>
          <w:szCs w:val="20"/>
        </w:rPr>
        <w:t xml:space="preserve"> činí </w:t>
      </w:r>
      <w:r w:rsidRPr="00EB33B1" w:rsidR="00B40E36">
        <w:rPr>
          <w:rFonts w:ascii="Arial" w:hAnsi="Arial" w:cs="Arial"/>
          <w:sz w:val="20"/>
          <w:szCs w:val="20"/>
          <w:highlight w:val="yellow"/>
        </w:rPr>
        <w:t>……………………………</w:t>
      </w:r>
      <w:proofErr w:type="gramStart"/>
      <w:r w:rsidRPr="00EB33B1" w:rsidR="00B40E36">
        <w:rPr>
          <w:rFonts w:ascii="Arial" w:hAnsi="Arial" w:cs="Arial"/>
          <w:sz w:val="20"/>
          <w:szCs w:val="20"/>
          <w:highlight w:val="yellow"/>
        </w:rPr>
        <w:t>…..</w:t>
      </w:r>
      <w:r w:rsidRPr="00EB33B1" w:rsidR="00B40E36">
        <w:rPr>
          <w:rFonts w:ascii="Arial" w:hAnsi="Arial" w:cs="Arial"/>
          <w:sz w:val="20"/>
          <w:szCs w:val="20"/>
        </w:rPr>
        <w:t>Kč</w:t>
      </w:r>
      <w:proofErr w:type="gramEnd"/>
      <w:r w:rsidRPr="00EB33B1" w:rsidR="00B40E36">
        <w:rPr>
          <w:rFonts w:ascii="Arial" w:hAnsi="Arial" w:cs="Arial"/>
          <w:sz w:val="20"/>
          <w:szCs w:val="20"/>
        </w:rPr>
        <w:t xml:space="preserve"> bez DPH</w:t>
      </w:r>
    </w:p>
    <w:p w:rsidRPr="00EB33B1" w:rsidR="00B40E36" w:rsidP="00B40E36" w:rsidRDefault="00B40E36">
      <w:pPr>
        <w:pStyle w:val="Odstavecseseznamem"/>
        <w:ind w:left="284"/>
        <w:jc w:val="both"/>
        <w:rPr>
          <w:rFonts w:ascii="Arial" w:hAnsi="Arial" w:cs="Arial"/>
          <w:sz w:val="20"/>
          <w:szCs w:val="20"/>
        </w:rPr>
      </w:pPr>
      <w:r w:rsidRPr="00EB33B1">
        <w:rPr>
          <w:rFonts w:ascii="Arial" w:hAnsi="Arial" w:cs="Arial"/>
          <w:sz w:val="20"/>
          <w:szCs w:val="20"/>
        </w:rPr>
        <w:t xml:space="preserve"> </w:t>
      </w:r>
    </w:p>
    <w:p w:rsidRPr="00EB33B1" w:rsidR="00FF2F44" w:rsidP="00B40E36" w:rsidRDefault="00B40E36">
      <w:pPr>
        <w:pStyle w:val="Odstavecseseznamem"/>
        <w:ind w:left="284"/>
        <w:jc w:val="both"/>
        <w:rPr>
          <w:rFonts w:ascii="Arial" w:hAnsi="Arial" w:cs="Arial"/>
          <w:sz w:val="20"/>
          <w:szCs w:val="20"/>
        </w:rPr>
      </w:pPr>
      <w:r w:rsidRPr="00EB33B1">
        <w:rPr>
          <w:rFonts w:ascii="Arial" w:hAnsi="Arial" w:cs="Arial"/>
          <w:sz w:val="20"/>
          <w:szCs w:val="20"/>
        </w:rPr>
        <w:t>(z toho cena za první šetření činí</w:t>
      </w:r>
      <w:r w:rsidRPr="00EB33B1">
        <w:rPr>
          <w:rFonts w:ascii="Arial" w:hAnsi="Arial" w:cs="Arial"/>
          <w:sz w:val="20"/>
          <w:szCs w:val="20"/>
          <w:highlight w:val="yellow"/>
        </w:rPr>
        <w:t>…</w:t>
      </w:r>
      <w:proofErr w:type="gramStart"/>
      <w:r w:rsidRPr="00EB33B1">
        <w:rPr>
          <w:rFonts w:ascii="Arial" w:hAnsi="Arial" w:cs="Arial"/>
          <w:sz w:val="20"/>
          <w:szCs w:val="20"/>
          <w:highlight w:val="yellow"/>
        </w:rPr>
        <w:t>…..</w:t>
      </w:r>
      <w:r w:rsidRPr="00EB33B1">
        <w:rPr>
          <w:rFonts w:ascii="Arial" w:hAnsi="Arial" w:cs="Arial"/>
          <w:sz w:val="20"/>
          <w:szCs w:val="20"/>
        </w:rPr>
        <w:t>Kč</w:t>
      </w:r>
      <w:proofErr w:type="gramEnd"/>
      <w:r w:rsidRPr="00EB33B1">
        <w:rPr>
          <w:rFonts w:ascii="Arial" w:hAnsi="Arial" w:cs="Arial"/>
          <w:sz w:val="20"/>
          <w:szCs w:val="20"/>
        </w:rPr>
        <w:t xml:space="preserve"> bez DPH a cena za druhé šetření činí</w:t>
      </w:r>
      <w:r w:rsidRPr="00EB33B1">
        <w:rPr>
          <w:rFonts w:ascii="Arial" w:hAnsi="Arial" w:cs="Arial"/>
          <w:sz w:val="20"/>
          <w:szCs w:val="20"/>
          <w:highlight w:val="yellow"/>
        </w:rPr>
        <w:t>…….</w:t>
      </w:r>
      <w:r w:rsidRPr="00EB33B1">
        <w:rPr>
          <w:rFonts w:ascii="Arial" w:hAnsi="Arial" w:cs="Arial"/>
          <w:sz w:val="20"/>
          <w:szCs w:val="20"/>
        </w:rPr>
        <w:t>Kč bez DPH).</w:t>
      </w:r>
    </w:p>
    <w:p w:rsidRPr="00EB33B1" w:rsidR="00B40E36" w:rsidP="00B40E36" w:rsidRDefault="00B40E36">
      <w:pPr>
        <w:pStyle w:val="Odstavecseseznamem"/>
        <w:ind w:left="284"/>
        <w:jc w:val="both"/>
        <w:rPr>
          <w:rFonts w:ascii="Arial" w:hAnsi="Arial" w:cs="Arial"/>
          <w:sz w:val="20"/>
          <w:szCs w:val="20"/>
        </w:rPr>
      </w:pPr>
    </w:p>
    <w:p w:rsidRPr="00EB33B1" w:rsidR="009734D2" w:rsidP="00F86ACB" w:rsidRDefault="00474532">
      <w:pPr>
        <w:pStyle w:val="Odstavecseseznamem"/>
        <w:numPr>
          <w:ilvl w:val="0"/>
          <w:numId w:val="8"/>
        </w:numPr>
        <w:ind w:left="284" w:hanging="284"/>
        <w:jc w:val="both"/>
        <w:rPr>
          <w:rFonts w:ascii="Arial" w:hAnsi="Arial" w:cs="Arial"/>
          <w:sz w:val="20"/>
          <w:szCs w:val="20"/>
        </w:rPr>
      </w:pPr>
      <w:r w:rsidRPr="00EB33B1">
        <w:rPr>
          <w:rFonts w:ascii="Arial" w:hAnsi="Arial" w:cs="Arial"/>
          <w:sz w:val="20"/>
          <w:szCs w:val="20"/>
        </w:rPr>
        <w:t>K ceně bude připočtena DPH ve výši dle platných právních předpisů.</w:t>
      </w:r>
    </w:p>
    <w:p w:rsidRPr="00EB33B1" w:rsidR="00474532" w:rsidP="00F86ACB" w:rsidRDefault="00474532">
      <w:pPr>
        <w:pStyle w:val="Odstavecseseznamem"/>
        <w:ind w:left="284" w:hanging="284"/>
        <w:jc w:val="both"/>
        <w:rPr>
          <w:rFonts w:ascii="Arial" w:hAnsi="Arial" w:cs="Arial"/>
          <w:sz w:val="20"/>
          <w:szCs w:val="20"/>
        </w:rPr>
      </w:pPr>
    </w:p>
    <w:p w:rsidRPr="00EB33B1" w:rsidR="00474532" w:rsidP="00F86ACB" w:rsidRDefault="00474532">
      <w:pPr>
        <w:pStyle w:val="Odstavecseseznamem"/>
        <w:numPr>
          <w:ilvl w:val="0"/>
          <w:numId w:val="8"/>
        </w:numPr>
        <w:ind w:left="284" w:hanging="284"/>
        <w:jc w:val="both"/>
        <w:rPr>
          <w:rFonts w:ascii="Arial" w:hAnsi="Arial" w:cs="Arial"/>
          <w:sz w:val="20"/>
          <w:szCs w:val="20"/>
        </w:rPr>
      </w:pPr>
      <w:r w:rsidRPr="00EB33B1">
        <w:rPr>
          <w:rFonts w:ascii="Arial" w:hAnsi="Arial" w:cs="Arial"/>
          <w:sz w:val="20"/>
          <w:szCs w:val="20"/>
        </w:rPr>
        <w:t>Cena je konečná a obsahuje veškeré náklady</w:t>
      </w:r>
      <w:r w:rsidRPr="00EB33B1" w:rsidR="00B40E36">
        <w:rPr>
          <w:rFonts w:ascii="Arial" w:hAnsi="Arial" w:cs="Arial"/>
          <w:sz w:val="20"/>
          <w:szCs w:val="20"/>
        </w:rPr>
        <w:t xml:space="preserve"> na provedení služby</w:t>
      </w:r>
      <w:r w:rsidRPr="00EB33B1" w:rsidR="001C6959">
        <w:rPr>
          <w:rFonts w:ascii="Arial" w:hAnsi="Arial" w:cs="Arial"/>
          <w:sz w:val="20"/>
          <w:szCs w:val="20"/>
        </w:rPr>
        <w:t xml:space="preserve">. </w:t>
      </w:r>
    </w:p>
    <w:p w:rsidRPr="00EB33B1" w:rsidR="00B40E36" w:rsidP="00B40E36" w:rsidRDefault="00B40E36">
      <w:pPr>
        <w:pStyle w:val="Odstavecseseznamem"/>
        <w:ind w:left="284"/>
        <w:jc w:val="both"/>
        <w:rPr>
          <w:rFonts w:ascii="Arial" w:hAnsi="Arial" w:cs="Arial"/>
          <w:sz w:val="20"/>
          <w:szCs w:val="20"/>
        </w:rPr>
      </w:pPr>
    </w:p>
    <w:p w:rsidRPr="00EB33B1" w:rsidR="00474532" w:rsidP="00F86ACB" w:rsidRDefault="00B40E36">
      <w:pPr>
        <w:pStyle w:val="Odstavecseseznamem"/>
        <w:numPr>
          <w:ilvl w:val="0"/>
          <w:numId w:val="8"/>
        </w:numPr>
        <w:ind w:left="284" w:hanging="284"/>
        <w:jc w:val="both"/>
        <w:rPr>
          <w:rFonts w:ascii="Arial" w:hAnsi="Arial" w:cs="Arial"/>
          <w:sz w:val="20"/>
          <w:szCs w:val="20"/>
        </w:rPr>
      </w:pPr>
      <w:r w:rsidRPr="00EB33B1">
        <w:rPr>
          <w:rFonts w:ascii="Arial" w:hAnsi="Arial" w:cs="Arial"/>
          <w:sz w:val="20"/>
          <w:szCs w:val="20"/>
        </w:rPr>
        <w:t>Objednatel</w:t>
      </w:r>
      <w:r w:rsidRPr="00EB33B1" w:rsidR="00474532">
        <w:rPr>
          <w:rFonts w:ascii="Arial" w:hAnsi="Arial" w:cs="Arial"/>
          <w:sz w:val="20"/>
          <w:szCs w:val="20"/>
        </w:rPr>
        <w:t xml:space="preserve"> neposkytuje zálohy.</w:t>
      </w:r>
    </w:p>
    <w:p w:rsidRPr="00EB33B1" w:rsidR="00474532" w:rsidP="00F86ACB" w:rsidRDefault="00474532">
      <w:pPr>
        <w:pStyle w:val="Odstavecseseznamem"/>
        <w:ind w:left="284" w:hanging="284"/>
        <w:jc w:val="both"/>
        <w:rPr>
          <w:rFonts w:ascii="Arial" w:hAnsi="Arial" w:cs="Arial"/>
          <w:sz w:val="20"/>
          <w:szCs w:val="20"/>
        </w:rPr>
      </w:pPr>
    </w:p>
    <w:p w:rsidRPr="00EB33B1" w:rsidR="00B40E36" w:rsidP="00F86ACB" w:rsidRDefault="00474532">
      <w:pPr>
        <w:pStyle w:val="Odstavecseseznamem"/>
        <w:numPr>
          <w:ilvl w:val="0"/>
          <w:numId w:val="8"/>
        </w:numPr>
        <w:ind w:left="284" w:hanging="284"/>
        <w:jc w:val="both"/>
        <w:rPr>
          <w:rFonts w:ascii="Arial" w:hAnsi="Arial" w:cs="Arial"/>
          <w:sz w:val="20"/>
          <w:szCs w:val="20"/>
        </w:rPr>
      </w:pPr>
      <w:r w:rsidRPr="00EB33B1">
        <w:rPr>
          <w:rFonts w:ascii="Arial" w:hAnsi="Arial" w:cs="Arial"/>
          <w:sz w:val="20"/>
          <w:szCs w:val="20"/>
        </w:rPr>
        <w:t xml:space="preserve">Platby budou probíhat v CZK. Fakturace bude probíhat </w:t>
      </w:r>
      <w:r w:rsidRPr="00EB33B1" w:rsidR="00B40E36">
        <w:rPr>
          <w:rFonts w:ascii="Arial" w:hAnsi="Arial" w:cs="Arial"/>
          <w:sz w:val="20"/>
          <w:szCs w:val="20"/>
        </w:rPr>
        <w:t xml:space="preserve">dvěma fakturami. </w:t>
      </w:r>
    </w:p>
    <w:p w:rsidRPr="00EB33B1" w:rsidR="00B40E36" w:rsidP="00B40E36" w:rsidRDefault="00B40E36">
      <w:pPr>
        <w:pStyle w:val="Odstavecseseznamem"/>
        <w:ind w:left="284"/>
        <w:jc w:val="both"/>
        <w:rPr>
          <w:rFonts w:ascii="Arial" w:hAnsi="Arial" w:cs="Arial"/>
          <w:sz w:val="20"/>
          <w:szCs w:val="20"/>
        </w:rPr>
      </w:pPr>
    </w:p>
    <w:p w:rsidRPr="00EB33B1" w:rsidR="00B40E36" w:rsidP="00B40E36" w:rsidRDefault="00B40E36">
      <w:pPr>
        <w:pStyle w:val="Odstavecseseznamem"/>
        <w:ind w:left="284"/>
        <w:jc w:val="both"/>
        <w:rPr>
          <w:rFonts w:ascii="Arial" w:hAnsi="Arial" w:cs="Arial"/>
          <w:sz w:val="20"/>
          <w:szCs w:val="20"/>
        </w:rPr>
      </w:pPr>
      <w:r w:rsidRPr="00EB33B1">
        <w:rPr>
          <w:rFonts w:ascii="Arial" w:hAnsi="Arial" w:cs="Arial"/>
          <w:sz w:val="20"/>
          <w:szCs w:val="20"/>
        </w:rPr>
        <w:t>•</w:t>
      </w:r>
      <w:r w:rsidRPr="00EB33B1">
        <w:rPr>
          <w:rFonts w:ascii="Arial" w:hAnsi="Arial" w:cs="Arial"/>
          <w:sz w:val="20"/>
          <w:szCs w:val="20"/>
        </w:rPr>
        <w:tab/>
        <w:t>Po převzetí výstupů prvního průzkumného šetření vystaví Dodavatel první fakturu.  Splatnost faktury je 30 dní ode dne doručení faktury Objednateli. Fakturovaná částka nepřesáhne částku stanovenou pro tuto část veřejné zakázky. Nedílnou součástí faktury je písemný protokol o předání a převzetí této části plnění.</w:t>
      </w:r>
    </w:p>
    <w:p w:rsidRPr="00EB33B1" w:rsidR="00B40E36" w:rsidP="00B40E36" w:rsidRDefault="00B40E36">
      <w:pPr>
        <w:pStyle w:val="Odstavecseseznamem"/>
        <w:ind w:left="284"/>
        <w:jc w:val="both"/>
        <w:rPr>
          <w:rFonts w:ascii="Arial" w:hAnsi="Arial" w:cs="Arial"/>
          <w:sz w:val="20"/>
          <w:szCs w:val="20"/>
        </w:rPr>
      </w:pPr>
    </w:p>
    <w:p w:rsidRPr="00EB33B1" w:rsidR="00B40E36" w:rsidP="00B40E36" w:rsidRDefault="00B40E36">
      <w:pPr>
        <w:pStyle w:val="Odstavecseseznamem"/>
        <w:ind w:left="284"/>
        <w:jc w:val="both"/>
        <w:rPr>
          <w:rFonts w:ascii="Arial" w:hAnsi="Arial" w:cs="Arial"/>
          <w:sz w:val="20"/>
          <w:szCs w:val="20"/>
        </w:rPr>
      </w:pPr>
      <w:r w:rsidRPr="00EB33B1">
        <w:rPr>
          <w:rFonts w:ascii="Arial" w:hAnsi="Arial" w:cs="Arial"/>
          <w:sz w:val="20"/>
          <w:szCs w:val="20"/>
        </w:rPr>
        <w:t>•</w:t>
      </w:r>
      <w:r w:rsidRPr="00EB33B1">
        <w:rPr>
          <w:rFonts w:ascii="Arial" w:hAnsi="Arial" w:cs="Arial"/>
          <w:sz w:val="20"/>
          <w:szCs w:val="20"/>
        </w:rPr>
        <w:tab/>
        <w:t xml:space="preserve">Po převzetí výstupů </w:t>
      </w:r>
      <w:proofErr w:type="spellStart"/>
      <w:r w:rsidRPr="00EB33B1">
        <w:rPr>
          <w:rFonts w:ascii="Arial" w:hAnsi="Arial" w:cs="Arial"/>
          <w:sz w:val="20"/>
          <w:szCs w:val="20"/>
        </w:rPr>
        <w:t>pre</w:t>
      </w:r>
      <w:proofErr w:type="spellEnd"/>
      <w:r w:rsidRPr="00EB33B1">
        <w:rPr>
          <w:rFonts w:ascii="Arial" w:hAnsi="Arial" w:cs="Arial"/>
          <w:sz w:val="20"/>
          <w:szCs w:val="20"/>
        </w:rPr>
        <w:t>-testu vystaví dodavatel druhou fakturu. Fakturovaná částka nepřesáhne částku stanovenou pro tuto část veřejné zakázky. Nedílnou součástí faktury je písemný protokol o předání a převzetí této části plnění.</w:t>
      </w:r>
    </w:p>
    <w:p w:rsidRPr="00EB33B1" w:rsidR="00B40E36" w:rsidP="00B40E36" w:rsidRDefault="00B40E36">
      <w:pPr>
        <w:pStyle w:val="Odstavecseseznamem"/>
        <w:ind w:left="284"/>
        <w:jc w:val="both"/>
        <w:rPr>
          <w:rFonts w:ascii="Arial" w:hAnsi="Arial" w:cs="Arial"/>
          <w:sz w:val="20"/>
          <w:szCs w:val="20"/>
        </w:rPr>
      </w:pPr>
    </w:p>
    <w:p w:rsidRPr="00EB33B1" w:rsidR="00474532" w:rsidP="00B40E36" w:rsidRDefault="00FF2F44">
      <w:pPr>
        <w:pStyle w:val="Odstavecseseznamem"/>
        <w:ind w:left="284"/>
        <w:jc w:val="both"/>
        <w:rPr>
          <w:rFonts w:ascii="Arial" w:hAnsi="Arial" w:cs="Arial"/>
          <w:sz w:val="20"/>
          <w:szCs w:val="20"/>
        </w:rPr>
      </w:pPr>
      <w:r w:rsidRPr="00EB33B1">
        <w:rPr>
          <w:rFonts w:ascii="Arial" w:hAnsi="Arial" w:cs="Arial"/>
          <w:sz w:val="20"/>
          <w:szCs w:val="20"/>
        </w:rPr>
        <w:t>(Neobjednané</w:t>
      </w:r>
      <w:r w:rsidRPr="00EB33B1" w:rsidR="00026DD9">
        <w:rPr>
          <w:rFonts w:ascii="Arial" w:hAnsi="Arial" w:cs="Arial"/>
          <w:sz w:val="20"/>
          <w:szCs w:val="20"/>
        </w:rPr>
        <w:t xml:space="preserve"> </w:t>
      </w:r>
      <w:r w:rsidRPr="00EB33B1">
        <w:rPr>
          <w:rFonts w:ascii="Arial" w:hAnsi="Arial" w:cs="Arial"/>
          <w:sz w:val="20"/>
          <w:szCs w:val="20"/>
        </w:rPr>
        <w:t xml:space="preserve">nebo neprovedené </w:t>
      </w:r>
      <w:r w:rsidRPr="00EB33B1" w:rsidR="006662B0">
        <w:rPr>
          <w:rFonts w:ascii="Arial" w:hAnsi="Arial" w:cs="Arial"/>
          <w:sz w:val="20"/>
          <w:szCs w:val="20"/>
        </w:rPr>
        <w:t xml:space="preserve">služby </w:t>
      </w:r>
      <w:r w:rsidRPr="00EB33B1">
        <w:rPr>
          <w:rFonts w:ascii="Arial" w:hAnsi="Arial" w:cs="Arial"/>
          <w:sz w:val="20"/>
          <w:szCs w:val="20"/>
        </w:rPr>
        <w:t>nebudou proplaceny)</w:t>
      </w:r>
    </w:p>
    <w:p w:rsidRPr="00EB33B1" w:rsidR="00474532" w:rsidP="00F86ACB" w:rsidRDefault="00474532">
      <w:pPr>
        <w:pStyle w:val="Odstavecseseznamem"/>
        <w:ind w:left="284" w:hanging="284"/>
        <w:jc w:val="both"/>
        <w:rPr>
          <w:rFonts w:ascii="Arial" w:hAnsi="Arial" w:cs="Arial"/>
          <w:sz w:val="20"/>
          <w:szCs w:val="20"/>
        </w:rPr>
      </w:pPr>
    </w:p>
    <w:p w:rsidRPr="00EB33B1" w:rsidR="00FC2268" w:rsidP="00FC2268" w:rsidRDefault="00FC2268">
      <w:pPr>
        <w:jc w:val="both"/>
        <w:rPr>
          <w:rFonts w:ascii="Arial" w:hAnsi="Arial" w:cs="Arial"/>
          <w:sz w:val="20"/>
          <w:szCs w:val="20"/>
        </w:rPr>
      </w:pPr>
    </w:p>
    <w:p w:rsidRPr="00EB33B1" w:rsidR="00FC2268" w:rsidP="00FC2268" w:rsidRDefault="00FC2268">
      <w:pPr>
        <w:pStyle w:val="Odstavecseseznamem"/>
        <w:numPr>
          <w:ilvl w:val="0"/>
          <w:numId w:val="8"/>
        </w:numPr>
        <w:ind w:left="426" w:hanging="426"/>
        <w:jc w:val="both"/>
        <w:rPr>
          <w:rFonts w:ascii="Arial" w:hAnsi="Arial" w:cs="Arial"/>
          <w:sz w:val="20"/>
          <w:szCs w:val="20"/>
        </w:rPr>
      </w:pPr>
      <w:r w:rsidRPr="00EB33B1">
        <w:rPr>
          <w:rFonts w:ascii="Arial" w:hAnsi="Arial" w:cs="Arial"/>
          <w:sz w:val="20"/>
          <w:szCs w:val="20"/>
        </w:rPr>
        <w:t>Každá faktura bude pořízena ve dvou výtiscích a bude obsahovat všechny náležitosti odpovídající daňovému dokladu podle zákona č. 235/2004 Sb., o dani z přidané hodnoty, ve znění pozdějších předpisů.</w:t>
      </w:r>
    </w:p>
    <w:p w:rsidRPr="00EB33B1" w:rsidR="00FC2268" w:rsidP="00FC2268" w:rsidRDefault="00FC2268">
      <w:pPr>
        <w:pStyle w:val="Odstavecseseznamem"/>
        <w:jc w:val="both"/>
        <w:rPr>
          <w:rFonts w:ascii="Arial" w:hAnsi="Arial" w:cs="Arial"/>
          <w:sz w:val="20"/>
          <w:szCs w:val="20"/>
        </w:rPr>
      </w:pPr>
    </w:p>
    <w:p w:rsidRPr="00EB33B1" w:rsidR="00FC2268" w:rsidP="00FC2268" w:rsidRDefault="00FC2268">
      <w:pPr>
        <w:pStyle w:val="Odstavecseseznamem"/>
        <w:jc w:val="both"/>
        <w:rPr>
          <w:rFonts w:ascii="Arial" w:hAnsi="Arial" w:cs="Arial"/>
          <w:sz w:val="20"/>
          <w:szCs w:val="20"/>
        </w:rPr>
      </w:pPr>
      <w:r w:rsidRPr="00EB33B1">
        <w:rPr>
          <w:rFonts w:ascii="Arial" w:hAnsi="Arial" w:cs="Arial"/>
          <w:sz w:val="20"/>
          <w:szCs w:val="20"/>
        </w:rPr>
        <w:t>Faktura musí zejména obsahovat:</w:t>
      </w:r>
    </w:p>
    <w:p w:rsidRPr="00EB33B1" w:rsidR="00CF1329" w:rsidP="00CF1329" w:rsidRDefault="00CF1329">
      <w:pPr>
        <w:numPr>
          <w:ilvl w:val="0"/>
          <w:numId w:val="12"/>
        </w:numPr>
        <w:spacing w:after="120" w:line="280" w:lineRule="exact"/>
        <w:jc w:val="both"/>
        <w:rPr>
          <w:rFonts w:ascii="Arial" w:hAnsi="Arial" w:cs="Arial"/>
          <w:sz w:val="20"/>
          <w:szCs w:val="20"/>
        </w:rPr>
      </w:pPr>
      <w:r w:rsidRPr="00EB33B1">
        <w:rPr>
          <w:rFonts w:ascii="Arial" w:hAnsi="Arial" w:cs="Arial"/>
          <w:sz w:val="20"/>
          <w:szCs w:val="20"/>
        </w:rPr>
        <w:t>označení povinné a oprávněné osoby, adresu, sídlo, DIČ,</w:t>
      </w:r>
    </w:p>
    <w:p w:rsidRPr="00EB33B1" w:rsidR="00CF1329" w:rsidP="00CF1329" w:rsidRDefault="00CF1329">
      <w:pPr>
        <w:numPr>
          <w:ilvl w:val="0"/>
          <w:numId w:val="12"/>
        </w:numPr>
        <w:spacing w:after="120" w:line="280" w:lineRule="exact"/>
        <w:jc w:val="both"/>
        <w:rPr>
          <w:rFonts w:ascii="Arial" w:hAnsi="Arial" w:cs="Arial"/>
          <w:sz w:val="20"/>
          <w:szCs w:val="20"/>
        </w:rPr>
      </w:pPr>
      <w:r w:rsidRPr="00EB33B1">
        <w:rPr>
          <w:rFonts w:ascii="Arial" w:hAnsi="Arial" w:cs="Arial"/>
          <w:sz w:val="20"/>
          <w:szCs w:val="20"/>
        </w:rPr>
        <w:t>číslo dokladu,</w:t>
      </w:r>
    </w:p>
    <w:p w:rsidRPr="00EB33B1" w:rsidR="00CF1329" w:rsidP="00CF1329" w:rsidRDefault="00CF1329">
      <w:pPr>
        <w:numPr>
          <w:ilvl w:val="0"/>
          <w:numId w:val="12"/>
        </w:numPr>
        <w:spacing w:after="120" w:line="280" w:lineRule="exact"/>
        <w:jc w:val="both"/>
        <w:rPr>
          <w:rFonts w:ascii="Arial" w:hAnsi="Arial" w:cs="Arial"/>
          <w:sz w:val="20"/>
          <w:szCs w:val="20"/>
        </w:rPr>
      </w:pPr>
      <w:r w:rsidRPr="00EB33B1">
        <w:rPr>
          <w:rFonts w:ascii="Arial" w:hAnsi="Arial" w:cs="Arial"/>
          <w:sz w:val="20"/>
          <w:szCs w:val="20"/>
        </w:rPr>
        <w:t xml:space="preserve">název a registrační číslo projektu, (tedy </w:t>
      </w:r>
      <w:r w:rsidRPr="00EB33B1">
        <w:rPr>
          <w:rFonts w:ascii="Arial" w:hAnsi="Arial" w:cs="Arial"/>
          <w:sz w:val="20"/>
          <w:szCs w:val="20"/>
          <w:lang w:eastAsia="x-none"/>
        </w:rPr>
        <w:t>„</w:t>
      </w:r>
      <w:r w:rsidRPr="00EB33B1" w:rsidR="000B35DD">
        <w:rPr>
          <w:rFonts w:ascii="Arial" w:hAnsi="Arial" w:cs="Arial"/>
          <w:sz w:val="20"/>
          <w:szCs w:val="20"/>
        </w:rPr>
        <w:t xml:space="preserve">Zvýšení efektivity adresného zvaní občanů ke </w:t>
      </w:r>
      <w:proofErr w:type="spellStart"/>
      <w:r w:rsidRPr="00EB33B1" w:rsidR="000B35DD">
        <w:rPr>
          <w:rFonts w:ascii="Arial" w:hAnsi="Arial" w:cs="Arial"/>
          <w:sz w:val="20"/>
          <w:szCs w:val="20"/>
        </w:rPr>
        <w:t>screeningům</w:t>
      </w:r>
      <w:proofErr w:type="spellEnd"/>
      <w:r w:rsidRPr="00EB33B1" w:rsidR="000B35DD">
        <w:rPr>
          <w:rFonts w:ascii="Arial" w:hAnsi="Arial" w:cs="Arial"/>
          <w:sz w:val="20"/>
          <w:szCs w:val="20"/>
        </w:rPr>
        <w:t xml:space="preserve"> karcinomu tlustého střeva a konečníku, prsu a děložního hrdla</w:t>
      </w:r>
      <w:r w:rsidRPr="00EB33B1">
        <w:rPr>
          <w:rFonts w:ascii="Arial" w:hAnsi="Arial" w:cs="Arial"/>
          <w:sz w:val="20"/>
          <w:szCs w:val="20"/>
          <w:lang w:eastAsia="x-none"/>
        </w:rPr>
        <w:t xml:space="preserve">“ </w:t>
      </w:r>
      <w:r w:rsidRPr="00EB33B1">
        <w:rPr>
          <w:rFonts w:ascii="Arial" w:hAnsi="Arial" w:cs="Arial"/>
          <w:bCs/>
          <w:sz w:val="20"/>
          <w:szCs w:val="20"/>
        </w:rPr>
        <w:t xml:space="preserve">realizovaného  v rámci Operačního programu zaměstnanost, </w:t>
      </w:r>
      <w:proofErr w:type="spellStart"/>
      <w:r w:rsidRPr="00EB33B1">
        <w:rPr>
          <w:rFonts w:ascii="Arial" w:hAnsi="Arial" w:cs="Arial"/>
          <w:bCs/>
          <w:sz w:val="20"/>
          <w:szCs w:val="20"/>
        </w:rPr>
        <w:t>reg</w:t>
      </w:r>
      <w:proofErr w:type="spellEnd"/>
      <w:r w:rsidRPr="00EB33B1">
        <w:rPr>
          <w:rFonts w:ascii="Arial" w:hAnsi="Arial" w:cs="Arial"/>
          <w:bCs/>
          <w:sz w:val="20"/>
          <w:szCs w:val="20"/>
        </w:rPr>
        <w:t xml:space="preserve">. </w:t>
      </w:r>
      <w:proofErr w:type="gramStart"/>
      <w:r w:rsidRPr="00EB33B1">
        <w:rPr>
          <w:rFonts w:ascii="Arial" w:hAnsi="Arial" w:cs="Arial"/>
          <w:bCs/>
          <w:sz w:val="20"/>
          <w:szCs w:val="20"/>
        </w:rPr>
        <w:t>č.</w:t>
      </w:r>
      <w:proofErr w:type="gramEnd"/>
      <w:r w:rsidRPr="00EB33B1">
        <w:rPr>
          <w:rFonts w:ascii="Arial" w:hAnsi="Arial" w:cs="Arial"/>
          <w:bCs/>
          <w:sz w:val="20"/>
          <w:szCs w:val="20"/>
        </w:rPr>
        <w:t xml:space="preserve"> projektu </w:t>
      </w:r>
      <w:r w:rsidRPr="00EB33B1" w:rsidR="000B35DD">
        <w:rPr>
          <w:rFonts w:ascii="Arial" w:hAnsi="Arial" w:cs="Arial"/>
          <w:sz w:val="20"/>
          <w:szCs w:val="20"/>
        </w:rPr>
        <w:t>CZ.03.2.63/0.0/0.0/15_039/0008172</w:t>
      </w:r>
      <w:r w:rsidRPr="00EB33B1">
        <w:rPr>
          <w:rStyle w:val="datalabel"/>
          <w:rFonts w:ascii="Arial" w:hAnsi="Arial" w:cs="Arial"/>
          <w:sz w:val="20"/>
          <w:szCs w:val="20"/>
        </w:rPr>
        <w:t>)</w:t>
      </w:r>
    </w:p>
    <w:p w:rsidRPr="00EB33B1" w:rsidR="00CF1329" w:rsidP="00CF1329" w:rsidRDefault="00CF1329">
      <w:pPr>
        <w:numPr>
          <w:ilvl w:val="0"/>
          <w:numId w:val="12"/>
        </w:numPr>
        <w:spacing w:after="120" w:line="280" w:lineRule="exact"/>
        <w:jc w:val="both"/>
        <w:rPr>
          <w:rFonts w:ascii="Arial" w:hAnsi="Arial" w:cs="Arial"/>
          <w:sz w:val="20"/>
          <w:szCs w:val="20"/>
        </w:rPr>
      </w:pPr>
      <w:r w:rsidRPr="00EB33B1">
        <w:rPr>
          <w:rFonts w:ascii="Arial" w:hAnsi="Arial" w:cs="Arial"/>
          <w:sz w:val="20"/>
          <w:szCs w:val="20"/>
        </w:rPr>
        <w:lastRenderedPageBreak/>
        <w:t>den odeslání a den splatnosti, den zdanitelného plnění,</w:t>
      </w:r>
    </w:p>
    <w:p w:rsidRPr="00EB33B1" w:rsidR="00CF1329" w:rsidP="00CF1329" w:rsidRDefault="00CF1329">
      <w:pPr>
        <w:numPr>
          <w:ilvl w:val="0"/>
          <w:numId w:val="12"/>
        </w:numPr>
        <w:spacing w:after="120" w:line="280" w:lineRule="exact"/>
        <w:jc w:val="both"/>
        <w:rPr>
          <w:rFonts w:ascii="Arial" w:hAnsi="Arial" w:cs="Arial"/>
          <w:sz w:val="20"/>
          <w:szCs w:val="20"/>
        </w:rPr>
      </w:pPr>
      <w:r w:rsidRPr="00EB33B1">
        <w:rPr>
          <w:rFonts w:ascii="Arial" w:hAnsi="Arial" w:cs="Arial"/>
          <w:sz w:val="20"/>
          <w:szCs w:val="20"/>
        </w:rPr>
        <w:t xml:space="preserve">označení peněžního ústavu a číslo účtu, na který se má platit, </w:t>
      </w:r>
    </w:p>
    <w:p w:rsidRPr="00EB33B1" w:rsidR="00CF1329" w:rsidP="00CF1329" w:rsidRDefault="00CF1329">
      <w:pPr>
        <w:spacing w:after="120" w:line="280" w:lineRule="exact"/>
        <w:ind w:left="1083" w:firstLine="708"/>
        <w:jc w:val="both"/>
        <w:rPr>
          <w:rFonts w:ascii="Arial" w:hAnsi="Arial" w:cs="Arial"/>
          <w:sz w:val="20"/>
          <w:szCs w:val="20"/>
        </w:rPr>
      </w:pPr>
      <w:r w:rsidRPr="00EB33B1">
        <w:rPr>
          <w:rFonts w:ascii="Arial" w:hAnsi="Arial" w:cs="Arial"/>
          <w:sz w:val="20"/>
          <w:szCs w:val="20"/>
        </w:rPr>
        <w:t>konstantní a variabilní symbol,</w:t>
      </w:r>
    </w:p>
    <w:p w:rsidRPr="00EB33B1" w:rsidR="00CF1329" w:rsidP="00CF1329" w:rsidRDefault="00CF1329">
      <w:pPr>
        <w:numPr>
          <w:ilvl w:val="0"/>
          <w:numId w:val="12"/>
        </w:numPr>
        <w:spacing w:after="120" w:line="280" w:lineRule="exact"/>
        <w:jc w:val="both"/>
        <w:rPr>
          <w:rFonts w:ascii="Arial" w:hAnsi="Arial" w:cs="Arial"/>
          <w:sz w:val="20"/>
          <w:szCs w:val="20"/>
        </w:rPr>
      </w:pPr>
      <w:r w:rsidRPr="00EB33B1">
        <w:rPr>
          <w:rFonts w:ascii="Arial" w:hAnsi="Arial" w:cs="Arial"/>
          <w:sz w:val="20"/>
          <w:szCs w:val="20"/>
        </w:rPr>
        <w:t>účtovanou částku, DPH, účtovanou částku vč. DPH,</w:t>
      </w:r>
    </w:p>
    <w:p w:rsidRPr="00EB33B1" w:rsidR="00CF1329" w:rsidP="00CF1329" w:rsidRDefault="00CF1329">
      <w:pPr>
        <w:numPr>
          <w:ilvl w:val="0"/>
          <w:numId w:val="12"/>
        </w:numPr>
        <w:spacing w:after="120" w:line="280" w:lineRule="exact"/>
        <w:jc w:val="both"/>
        <w:rPr>
          <w:rFonts w:ascii="Arial" w:hAnsi="Arial" w:cs="Arial"/>
          <w:sz w:val="20"/>
          <w:szCs w:val="20"/>
        </w:rPr>
      </w:pPr>
      <w:r w:rsidRPr="00EB33B1">
        <w:rPr>
          <w:rFonts w:ascii="Arial" w:hAnsi="Arial" w:cs="Arial"/>
          <w:sz w:val="20"/>
          <w:szCs w:val="20"/>
        </w:rPr>
        <w:t>název veřejné zakázky</w:t>
      </w:r>
    </w:p>
    <w:p w:rsidRPr="00EB33B1" w:rsidR="00CF1329" w:rsidP="00CF1329" w:rsidRDefault="00CF1329">
      <w:pPr>
        <w:numPr>
          <w:ilvl w:val="0"/>
          <w:numId w:val="12"/>
        </w:numPr>
        <w:spacing w:after="120" w:line="280" w:lineRule="exact"/>
        <w:jc w:val="both"/>
        <w:rPr>
          <w:rFonts w:ascii="Arial" w:hAnsi="Arial" w:cs="Arial"/>
          <w:sz w:val="20"/>
          <w:szCs w:val="20"/>
        </w:rPr>
      </w:pPr>
      <w:r w:rsidRPr="00EB33B1">
        <w:rPr>
          <w:rFonts w:ascii="Arial" w:hAnsi="Arial" w:cs="Arial"/>
          <w:sz w:val="20"/>
          <w:szCs w:val="20"/>
        </w:rPr>
        <w:t>důvod účtování s odvoláním na smlouvu;</w:t>
      </w:r>
    </w:p>
    <w:p w:rsidRPr="00EB33B1" w:rsidR="00CF1329" w:rsidP="00CF1329" w:rsidRDefault="00CF1329">
      <w:pPr>
        <w:numPr>
          <w:ilvl w:val="0"/>
          <w:numId w:val="12"/>
        </w:numPr>
        <w:spacing w:after="120" w:line="280" w:lineRule="exact"/>
        <w:jc w:val="both"/>
        <w:rPr>
          <w:rFonts w:ascii="Arial" w:hAnsi="Arial" w:cs="Arial"/>
          <w:sz w:val="20"/>
          <w:szCs w:val="20"/>
        </w:rPr>
      </w:pPr>
      <w:r w:rsidRPr="00EB33B1">
        <w:rPr>
          <w:rFonts w:ascii="Arial" w:hAnsi="Arial" w:cs="Arial"/>
          <w:sz w:val="20"/>
          <w:szCs w:val="20"/>
        </w:rPr>
        <w:t>razítko a podpis osoby oprávněné k vystavení daňového dokladu,</w:t>
      </w:r>
    </w:p>
    <w:p w:rsidRPr="00EB33B1" w:rsidR="00CF1329" w:rsidP="00CF1329" w:rsidRDefault="00CF1329">
      <w:pPr>
        <w:numPr>
          <w:ilvl w:val="0"/>
          <w:numId w:val="12"/>
        </w:numPr>
        <w:spacing w:after="120" w:line="280" w:lineRule="exact"/>
        <w:jc w:val="both"/>
        <w:rPr>
          <w:rFonts w:ascii="Arial" w:hAnsi="Arial" w:cs="Arial"/>
          <w:sz w:val="20"/>
          <w:szCs w:val="20"/>
        </w:rPr>
      </w:pPr>
      <w:r w:rsidRPr="00EB33B1">
        <w:rPr>
          <w:rFonts w:ascii="Arial" w:hAnsi="Arial" w:cs="Arial"/>
          <w:sz w:val="20"/>
          <w:szCs w:val="20"/>
        </w:rPr>
        <w:t>seznam příloh,</w:t>
      </w:r>
    </w:p>
    <w:p w:rsidRPr="00EB33B1" w:rsidR="00CF1329" w:rsidP="00CF1329" w:rsidRDefault="00CF1329">
      <w:pPr>
        <w:numPr>
          <w:ilvl w:val="0"/>
          <w:numId w:val="12"/>
        </w:numPr>
        <w:spacing w:after="120" w:line="280" w:lineRule="exact"/>
        <w:jc w:val="both"/>
        <w:rPr>
          <w:rFonts w:ascii="Arial" w:hAnsi="Arial" w:cs="Arial"/>
          <w:sz w:val="20"/>
          <w:szCs w:val="20"/>
        </w:rPr>
      </w:pPr>
      <w:r w:rsidRPr="00EB33B1">
        <w:rPr>
          <w:rFonts w:ascii="Arial" w:hAnsi="Arial" w:cs="Arial"/>
          <w:sz w:val="20"/>
          <w:szCs w:val="20"/>
        </w:rPr>
        <w:t>další náležitosti, pokud je stanoví obecně závazný předpis,</w:t>
      </w:r>
    </w:p>
    <w:p w:rsidR="00EB33B1" w:rsidP="00FC2268" w:rsidRDefault="00EB33B1">
      <w:pPr>
        <w:pStyle w:val="Odstavecseseznamem"/>
        <w:jc w:val="both"/>
        <w:rPr>
          <w:rFonts w:ascii="Arial" w:hAnsi="Arial" w:cs="Arial"/>
          <w:sz w:val="20"/>
          <w:szCs w:val="20"/>
        </w:rPr>
      </w:pPr>
    </w:p>
    <w:p w:rsidRPr="00EB33B1" w:rsidR="00FC2268" w:rsidP="00FC2268" w:rsidRDefault="00FC2268">
      <w:pPr>
        <w:pStyle w:val="Odstavecseseznamem"/>
        <w:jc w:val="both"/>
        <w:rPr>
          <w:rFonts w:ascii="Arial" w:hAnsi="Arial" w:cs="Arial"/>
          <w:sz w:val="20"/>
          <w:szCs w:val="20"/>
        </w:rPr>
      </w:pPr>
      <w:r w:rsidRPr="00EB33B1">
        <w:rPr>
          <w:rFonts w:ascii="Arial" w:hAnsi="Arial" w:cs="Arial"/>
          <w:sz w:val="20"/>
          <w:szCs w:val="20"/>
        </w:rPr>
        <w:t>Bez kterékoliv náležitosti je faktura neplatná.</w:t>
      </w:r>
    </w:p>
    <w:p w:rsidRPr="00EB33B1" w:rsidR="00C673EE" w:rsidP="00FC2268" w:rsidRDefault="00C673EE">
      <w:pPr>
        <w:pStyle w:val="Odstavecseseznamem"/>
        <w:jc w:val="both"/>
        <w:rPr>
          <w:rFonts w:ascii="Arial" w:hAnsi="Arial" w:cs="Arial"/>
          <w:sz w:val="20"/>
          <w:szCs w:val="20"/>
        </w:rPr>
      </w:pPr>
    </w:p>
    <w:p w:rsidRPr="00EB33B1" w:rsidR="00B70C9C" w:rsidP="004D0BC3" w:rsidRDefault="006662B0">
      <w:pPr>
        <w:pStyle w:val="Odstavecseseznamem"/>
        <w:numPr>
          <w:ilvl w:val="0"/>
          <w:numId w:val="8"/>
        </w:numPr>
        <w:ind w:left="284" w:hanging="284"/>
        <w:jc w:val="both"/>
        <w:rPr>
          <w:rFonts w:ascii="Arial" w:hAnsi="Arial" w:cs="Arial"/>
          <w:sz w:val="20"/>
          <w:szCs w:val="20"/>
        </w:rPr>
      </w:pPr>
      <w:r w:rsidRPr="00EB33B1">
        <w:rPr>
          <w:rFonts w:ascii="Arial" w:hAnsi="Arial" w:cs="Arial"/>
          <w:sz w:val="20"/>
          <w:szCs w:val="20"/>
        </w:rPr>
        <w:t xml:space="preserve">Dodavatel </w:t>
      </w:r>
      <w:r w:rsidRPr="00EB33B1" w:rsidR="00B70C9C">
        <w:rPr>
          <w:rFonts w:ascii="Arial" w:hAnsi="Arial" w:cs="Arial"/>
          <w:sz w:val="20"/>
          <w:szCs w:val="20"/>
        </w:rPr>
        <w:t>může fa</w:t>
      </w:r>
      <w:r w:rsidRPr="00EB33B1" w:rsidR="001C31EF">
        <w:rPr>
          <w:rFonts w:ascii="Arial" w:hAnsi="Arial" w:cs="Arial"/>
          <w:sz w:val="20"/>
          <w:szCs w:val="20"/>
        </w:rPr>
        <w:t>k</w:t>
      </w:r>
      <w:r w:rsidRPr="00EB33B1" w:rsidR="00B70C9C">
        <w:rPr>
          <w:rFonts w:ascii="Arial" w:hAnsi="Arial" w:cs="Arial"/>
          <w:sz w:val="20"/>
          <w:szCs w:val="20"/>
        </w:rPr>
        <w:t>turu doručit i elektronicky ve formátu PDF na adresu</w:t>
      </w:r>
      <w:r w:rsidRPr="00EB33B1" w:rsidR="00F035E2">
        <w:rPr>
          <w:rFonts w:ascii="Arial" w:hAnsi="Arial" w:cs="Arial"/>
          <w:sz w:val="20"/>
          <w:szCs w:val="20"/>
        </w:rPr>
        <w:t xml:space="preserve">: </w:t>
      </w:r>
      <w:r w:rsidRPr="00EB33B1" w:rsidR="004D0BC3">
        <w:rPr>
          <w:rFonts w:ascii="Arial" w:hAnsi="Arial" w:cs="Arial"/>
          <w:sz w:val="20"/>
          <w:szCs w:val="20"/>
        </w:rPr>
        <w:t xml:space="preserve"> </w:t>
      </w:r>
      <w:r w:rsidR="007F23F8">
        <w:rPr>
          <w:rFonts w:ascii="Arial" w:hAnsi="Arial" w:cs="Arial"/>
          <w:sz w:val="20"/>
          <w:szCs w:val="20"/>
        </w:rPr>
        <w:t>uzis@uzis.cz</w:t>
      </w:r>
    </w:p>
    <w:p w:rsidRPr="00EB33B1" w:rsidR="00B70C9C" w:rsidP="00F86ACB" w:rsidRDefault="00B70C9C">
      <w:pPr>
        <w:pStyle w:val="Odstavecseseznamem"/>
        <w:ind w:left="284" w:hanging="284"/>
        <w:jc w:val="both"/>
        <w:rPr>
          <w:rFonts w:ascii="Arial" w:hAnsi="Arial" w:cs="Arial"/>
          <w:sz w:val="20"/>
          <w:szCs w:val="20"/>
        </w:rPr>
      </w:pPr>
    </w:p>
    <w:p w:rsidRPr="00EB33B1" w:rsidR="009A3D86" w:rsidP="00F86ACB" w:rsidRDefault="00B70C9C">
      <w:pPr>
        <w:pStyle w:val="Odstavecseseznamem"/>
        <w:numPr>
          <w:ilvl w:val="0"/>
          <w:numId w:val="8"/>
        </w:numPr>
        <w:ind w:left="284" w:hanging="284"/>
        <w:jc w:val="both"/>
        <w:rPr>
          <w:rFonts w:ascii="Arial" w:hAnsi="Arial" w:cs="Arial"/>
          <w:sz w:val="20"/>
          <w:szCs w:val="20"/>
        </w:rPr>
      </w:pPr>
      <w:r w:rsidRPr="00EB33B1">
        <w:rPr>
          <w:rFonts w:ascii="Arial" w:hAnsi="Arial" w:cs="Arial"/>
          <w:sz w:val="20"/>
          <w:szCs w:val="20"/>
        </w:rPr>
        <w:t xml:space="preserve">V případě, že </w:t>
      </w:r>
      <w:r w:rsidRPr="00EB33B1" w:rsidR="001C31EF">
        <w:rPr>
          <w:rFonts w:ascii="Arial" w:hAnsi="Arial" w:cs="Arial"/>
          <w:sz w:val="20"/>
          <w:szCs w:val="20"/>
        </w:rPr>
        <w:t>faktura neobsahuje všechny povinné náležitosti</w:t>
      </w:r>
      <w:r w:rsidRPr="00EB33B1" w:rsidR="008C5B09">
        <w:rPr>
          <w:rFonts w:ascii="Arial" w:hAnsi="Arial" w:cs="Arial"/>
          <w:sz w:val="20"/>
          <w:szCs w:val="20"/>
        </w:rPr>
        <w:t>,</w:t>
      </w:r>
      <w:r w:rsidRPr="00EB33B1" w:rsidR="001C31EF">
        <w:rPr>
          <w:rFonts w:ascii="Arial" w:hAnsi="Arial" w:cs="Arial"/>
          <w:sz w:val="20"/>
          <w:szCs w:val="20"/>
        </w:rPr>
        <w:t xml:space="preserve"> je O</w:t>
      </w:r>
      <w:r w:rsidRPr="00EB33B1" w:rsidR="006662B0">
        <w:rPr>
          <w:rFonts w:ascii="Arial" w:hAnsi="Arial" w:cs="Arial"/>
          <w:sz w:val="20"/>
          <w:szCs w:val="20"/>
        </w:rPr>
        <w:t xml:space="preserve">bjednatel </w:t>
      </w:r>
      <w:r w:rsidRPr="00EB33B1" w:rsidR="001C31EF">
        <w:rPr>
          <w:rFonts w:ascii="Arial" w:hAnsi="Arial" w:cs="Arial"/>
          <w:sz w:val="20"/>
          <w:szCs w:val="20"/>
        </w:rPr>
        <w:t>oprávně</w:t>
      </w:r>
      <w:r w:rsidR="00EB33B1">
        <w:rPr>
          <w:rFonts w:ascii="Arial" w:hAnsi="Arial" w:cs="Arial"/>
          <w:sz w:val="20"/>
          <w:szCs w:val="20"/>
        </w:rPr>
        <w:t>n fakturu do 15 dnů od doručení</w:t>
      </w:r>
      <w:r w:rsidRPr="00EB33B1" w:rsidR="001C31EF">
        <w:rPr>
          <w:rFonts w:ascii="Arial" w:hAnsi="Arial" w:cs="Arial"/>
          <w:sz w:val="20"/>
          <w:szCs w:val="20"/>
        </w:rPr>
        <w:t xml:space="preserve"> vrátit </w:t>
      </w:r>
      <w:r w:rsidRPr="00EB33B1" w:rsidR="006662B0">
        <w:rPr>
          <w:rFonts w:ascii="Arial" w:hAnsi="Arial" w:cs="Arial"/>
          <w:sz w:val="20"/>
          <w:szCs w:val="20"/>
        </w:rPr>
        <w:t>Dodavateli</w:t>
      </w:r>
      <w:r w:rsidRPr="00EB33B1" w:rsidR="001C31EF">
        <w:rPr>
          <w:rFonts w:ascii="Arial" w:hAnsi="Arial" w:cs="Arial"/>
          <w:sz w:val="20"/>
          <w:szCs w:val="20"/>
        </w:rPr>
        <w:t xml:space="preserve"> k opravě.</w:t>
      </w:r>
      <w:r w:rsidRPr="00EB33B1" w:rsidR="009A3D86">
        <w:rPr>
          <w:rFonts w:ascii="Arial" w:hAnsi="Arial" w:cs="Arial"/>
          <w:sz w:val="20"/>
          <w:szCs w:val="20"/>
        </w:rPr>
        <w:t xml:space="preserve"> Od doručení opravené faktury běží nová lhůta splatnosti.</w:t>
      </w:r>
    </w:p>
    <w:p w:rsidRPr="00EB33B1" w:rsidR="00B70C9C" w:rsidP="00F86ACB" w:rsidRDefault="00B70C9C">
      <w:pPr>
        <w:pStyle w:val="Odstavecseseznamem"/>
        <w:ind w:left="284" w:hanging="284"/>
        <w:jc w:val="both"/>
        <w:rPr>
          <w:rFonts w:ascii="Arial" w:hAnsi="Arial" w:cs="Arial"/>
          <w:sz w:val="20"/>
          <w:szCs w:val="20"/>
        </w:rPr>
      </w:pPr>
    </w:p>
    <w:p w:rsidRPr="00EB33B1" w:rsidR="009A3D86" w:rsidP="00F86ACB" w:rsidRDefault="00BF746D">
      <w:pPr>
        <w:pStyle w:val="Odstavecseseznamem"/>
        <w:numPr>
          <w:ilvl w:val="0"/>
          <w:numId w:val="8"/>
        </w:numPr>
        <w:ind w:left="284" w:hanging="284"/>
        <w:jc w:val="both"/>
        <w:rPr>
          <w:rFonts w:ascii="Arial" w:hAnsi="Arial" w:cs="Arial"/>
          <w:sz w:val="20"/>
          <w:szCs w:val="20"/>
        </w:rPr>
      </w:pPr>
      <w:r w:rsidRPr="00EB33B1">
        <w:rPr>
          <w:rFonts w:ascii="Arial" w:hAnsi="Arial" w:cs="Arial"/>
          <w:sz w:val="20"/>
          <w:szCs w:val="20"/>
        </w:rPr>
        <w:t>Za okamžik uhrazení faktury se považuje datum, kdy byla předmětná částka odepsána z účtu O</w:t>
      </w:r>
      <w:r w:rsidRPr="00EB33B1" w:rsidR="006662B0">
        <w:rPr>
          <w:rFonts w:ascii="Arial" w:hAnsi="Arial" w:cs="Arial"/>
          <w:sz w:val="20"/>
          <w:szCs w:val="20"/>
        </w:rPr>
        <w:t>bjednatele</w:t>
      </w:r>
      <w:r w:rsidRPr="00EB33B1">
        <w:rPr>
          <w:rFonts w:ascii="Arial" w:hAnsi="Arial" w:cs="Arial"/>
          <w:sz w:val="20"/>
          <w:szCs w:val="20"/>
        </w:rPr>
        <w:t>.</w:t>
      </w:r>
    </w:p>
    <w:p w:rsidRPr="00EB33B1" w:rsidR="00AC4288" w:rsidP="00F86ACB" w:rsidRDefault="00AC4288">
      <w:pPr>
        <w:pStyle w:val="Odstavecseseznamem"/>
        <w:ind w:left="284" w:hanging="284"/>
        <w:jc w:val="both"/>
        <w:rPr>
          <w:rFonts w:ascii="Arial" w:hAnsi="Arial" w:cs="Arial"/>
          <w:sz w:val="20"/>
          <w:szCs w:val="20"/>
        </w:rPr>
      </w:pPr>
    </w:p>
    <w:p w:rsidRPr="00EB33B1" w:rsidR="00474532" w:rsidP="00474532" w:rsidRDefault="00474532">
      <w:pPr>
        <w:pStyle w:val="Odstavecseseznamem"/>
        <w:ind w:left="284"/>
        <w:jc w:val="both"/>
        <w:rPr>
          <w:rFonts w:ascii="Arial" w:hAnsi="Arial" w:cs="Arial"/>
          <w:sz w:val="20"/>
          <w:szCs w:val="20"/>
        </w:rPr>
      </w:pPr>
    </w:p>
    <w:p w:rsidRPr="00EB33B1" w:rsidR="00710B36" w:rsidP="00C738DF" w:rsidRDefault="00C738DF">
      <w:pPr>
        <w:jc w:val="center"/>
        <w:rPr>
          <w:rFonts w:ascii="Arial" w:hAnsi="Arial" w:cs="Arial"/>
          <w:b/>
          <w:sz w:val="20"/>
          <w:szCs w:val="20"/>
        </w:rPr>
      </w:pPr>
      <w:r w:rsidRPr="00EB33B1">
        <w:rPr>
          <w:rFonts w:ascii="Arial" w:hAnsi="Arial" w:cs="Arial"/>
          <w:b/>
          <w:sz w:val="20"/>
          <w:szCs w:val="20"/>
        </w:rPr>
        <w:t>V.</w:t>
      </w:r>
    </w:p>
    <w:p w:rsidRPr="00EB33B1" w:rsidR="005F7E09" w:rsidP="00C738DF" w:rsidRDefault="005F7E09">
      <w:pPr>
        <w:jc w:val="center"/>
        <w:rPr>
          <w:rFonts w:ascii="Arial" w:hAnsi="Arial" w:cs="Arial"/>
          <w:b/>
          <w:sz w:val="20"/>
          <w:szCs w:val="20"/>
        </w:rPr>
      </w:pPr>
    </w:p>
    <w:p w:rsidRPr="00EB33B1" w:rsidR="00C738DF" w:rsidP="00C738DF" w:rsidRDefault="00C738DF">
      <w:pPr>
        <w:jc w:val="center"/>
        <w:rPr>
          <w:rFonts w:ascii="Arial" w:hAnsi="Arial" w:cs="Arial"/>
          <w:b/>
          <w:sz w:val="20"/>
          <w:szCs w:val="20"/>
        </w:rPr>
      </w:pPr>
      <w:r w:rsidRPr="00EB33B1">
        <w:rPr>
          <w:rFonts w:ascii="Arial" w:hAnsi="Arial" w:cs="Arial"/>
          <w:b/>
          <w:sz w:val="20"/>
          <w:szCs w:val="20"/>
        </w:rPr>
        <w:t>Sankce</w:t>
      </w:r>
    </w:p>
    <w:p w:rsidRPr="00EB33B1" w:rsidR="00C738DF" w:rsidP="00C738DF" w:rsidRDefault="00C738DF">
      <w:pPr>
        <w:jc w:val="center"/>
        <w:rPr>
          <w:rFonts w:ascii="Arial" w:hAnsi="Arial" w:cs="Arial"/>
          <w:b/>
          <w:sz w:val="20"/>
          <w:szCs w:val="20"/>
        </w:rPr>
      </w:pPr>
    </w:p>
    <w:p w:rsidRPr="00EB33B1" w:rsidR="00B90857" w:rsidP="00B90857" w:rsidRDefault="00C738DF">
      <w:pPr>
        <w:jc w:val="both"/>
        <w:rPr>
          <w:rFonts w:ascii="Arial" w:hAnsi="Arial" w:cs="Arial"/>
          <w:sz w:val="20"/>
          <w:szCs w:val="20"/>
        </w:rPr>
      </w:pPr>
      <w:r w:rsidRPr="00EB33B1">
        <w:rPr>
          <w:rFonts w:ascii="Arial" w:hAnsi="Arial" w:cs="Arial"/>
          <w:sz w:val="20"/>
          <w:szCs w:val="20"/>
        </w:rPr>
        <w:t xml:space="preserve">1. </w:t>
      </w:r>
      <w:r w:rsidRPr="00EB33B1" w:rsidR="00B24159">
        <w:rPr>
          <w:rFonts w:ascii="Arial" w:hAnsi="Arial" w:cs="Arial"/>
          <w:sz w:val="20"/>
          <w:szCs w:val="20"/>
        </w:rPr>
        <w:t>V</w:t>
      </w:r>
      <w:r w:rsidRPr="00EB33B1" w:rsidR="00B90857">
        <w:rPr>
          <w:rFonts w:ascii="Arial" w:hAnsi="Arial" w:cs="Arial"/>
          <w:sz w:val="20"/>
          <w:szCs w:val="20"/>
        </w:rPr>
        <w:t xml:space="preserve"> případě porušení smluvních povinností </w:t>
      </w:r>
      <w:r w:rsidRPr="00EB33B1" w:rsidR="00FC2268">
        <w:rPr>
          <w:rFonts w:ascii="Arial" w:hAnsi="Arial" w:cs="Arial"/>
          <w:sz w:val="20"/>
          <w:szCs w:val="20"/>
        </w:rPr>
        <w:t xml:space="preserve">Dodavatele </w:t>
      </w:r>
      <w:r w:rsidRPr="00EB33B1" w:rsidR="00B90857">
        <w:rPr>
          <w:rFonts w:ascii="Arial" w:hAnsi="Arial" w:cs="Arial"/>
          <w:sz w:val="20"/>
          <w:szCs w:val="20"/>
        </w:rPr>
        <w:t>spočívajících</w:t>
      </w:r>
      <w:r w:rsidRPr="00EB33B1" w:rsidR="00FC2268">
        <w:rPr>
          <w:rFonts w:ascii="Arial" w:hAnsi="Arial" w:cs="Arial"/>
          <w:sz w:val="20"/>
          <w:szCs w:val="20"/>
        </w:rPr>
        <w:t xml:space="preserve"> v</w:t>
      </w:r>
      <w:r w:rsidRPr="00EB33B1" w:rsidR="00B90857">
        <w:rPr>
          <w:rFonts w:ascii="Arial" w:hAnsi="Arial" w:cs="Arial"/>
          <w:sz w:val="20"/>
          <w:szCs w:val="20"/>
        </w:rPr>
        <w:t>:</w:t>
      </w:r>
    </w:p>
    <w:p w:rsidRPr="00EB33B1" w:rsidR="00C673EE" w:rsidP="00B90857" w:rsidRDefault="00C673EE">
      <w:pPr>
        <w:jc w:val="both"/>
        <w:rPr>
          <w:rFonts w:ascii="Arial" w:hAnsi="Arial" w:cs="Arial"/>
          <w:sz w:val="20"/>
          <w:szCs w:val="20"/>
        </w:rPr>
      </w:pPr>
    </w:p>
    <w:p w:rsidRPr="00EB33B1" w:rsidR="00FC2268" w:rsidP="00FC2268" w:rsidRDefault="00FC2268">
      <w:pPr>
        <w:pStyle w:val="Odstavecseseznamem"/>
        <w:numPr>
          <w:ilvl w:val="0"/>
          <w:numId w:val="9"/>
        </w:numPr>
        <w:jc w:val="both"/>
        <w:rPr>
          <w:rFonts w:ascii="Arial" w:hAnsi="Arial" w:cs="Arial"/>
          <w:sz w:val="20"/>
          <w:szCs w:val="20"/>
        </w:rPr>
      </w:pPr>
      <w:r w:rsidRPr="00EB33B1">
        <w:rPr>
          <w:rFonts w:ascii="Arial" w:hAnsi="Arial" w:cs="Arial"/>
          <w:sz w:val="20"/>
          <w:szCs w:val="20"/>
        </w:rPr>
        <w:t>prodlení plnění stanoveného harmonogramu – dodáním konkrétního výstupů uhradí Dodavatel Objednateli smluvní pokutu 5.000,- Kč za každý, byť započatý den prodlení,</w:t>
      </w:r>
    </w:p>
    <w:p w:rsidRPr="00EB33B1" w:rsidR="00FC2268" w:rsidP="00FC2268" w:rsidRDefault="00FC2268">
      <w:pPr>
        <w:pStyle w:val="Odstavecseseznamem"/>
        <w:ind w:left="1128"/>
        <w:jc w:val="both"/>
        <w:rPr>
          <w:rFonts w:ascii="Arial" w:hAnsi="Arial" w:cs="Arial"/>
          <w:sz w:val="20"/>
          <w:szCs w:val="20"/>
        </w:rPr>
      </w:pPr>
      <w:r w:rsidRPr="00EB33B1">
        <w:rPr>
          <w:rFonts w:ascii="Arial" w:hAnsi="Arial" w:cs="Arial"/>
          <w:sz w:val="20"/>
          <w:szCs w:val="20"/>
        </w:rPr>
        <w:t xml:space="preserve"> </w:t>
      </w:r>
    </w:p>
    <w:p w:rsidRPr="00EB33B1" w:rsidR="00FC2268" w:rsidP="00FC2268" w:rsidRDefault="00FC2268">
      <w:pPr>
        <w:pStyle w:val="Odstavecseseznamem"/>
        <w:numPr>
          <w:ilvl w:val="0"/>
          <w:numId w:val="9"/>
        </w:numPr>
        <w:jc w:val="both"/>
        <w:rPr>
          <w:rFonts w:ascii="Arial" w:hAnsi="Arial" w:cs="Arial"/>
          <w:sz w:val="20"/>
          <w:szCs w:val="20"/>
        </w:rPr>
      </w:pPr>
      <w:r w:rsidRPr="00EB33B1">
        <w:rPr>
          <w:rFonts w:ascii="Arial" w:hAnsi="Arial" w:cs="Arial"/>
          <w:sz w:val="20"/>
          <w:szCs w:val="20"/>
        </w:rPr>
        <w:t>nedodržení postupu šetření dle navržené nabídky (viz příloha č. x této Smlouvy) uhradí Dodavatel Objednateli smluvní pokutu ve výši 50. 000,- Kč za každý zjištěný případ. (přičemž Objednatel má právo být přítomen kterékoliv části šetření podle této Smlouvy.)</w:t>
      </w:r>
    </w:p>
    <w:p w:rsidRPr="00EB33B1" w:rsidR="00A77880" w:rsidP="00A77880" w:rsidRDefault="00A77880">
      <w:pPr>
        <w:pStyle w:val="Odstavecseseznamem"/>
        <w:rPr>
          <w:rFonts w:ascii="Arial" w:hAnsi="Arial" w:cs="Arial"/>
          <w:sz w:val="20"/>
          <w:szCs w:val="20"/>
        </w:rPr>
      </w:pPr>
    </w:p>
    <w:p w:rsidRPr="00EB33B1" w:rsidR="00A77880" w:rsidP="00A77880" w:rsidRDefault="00A77880">
      <w:pPr>
        <w:pStyle w:val="Odstavecseseznamem"/>
        <w:numPr>
          <w:ilvl w:val="0"/>
          <w:numId w:val="9"/>
        </w:numPr>
        <w:jc w:val="both"/>
        <w:rPr>
          <w:rFonts w:ascii="Arial" w:hAnsi="Arial" w:cs="Arial"/>
          <w:sz w:val="20"/>
          <w:szCs w:val="20"/>
        </w:rPr>
      </w:pPr>
      <w:r w:rsidRPr="00EB33B1">
        <w:rPr>
          <w:rFonts w:ascii="Arial" w:hAnsi="Arial" w:cs="Arial"/>
          <w:sz w:val="20"/>
          <w:szCs w:val="20"/>
        </w:rPr>
        <w:t>nedodržení povinnosti odstraňovat reklamované vady, uhradí Dodavatel Objednateli smluvní pokutu ve výši 1. 000,- Kč za každý zjištěný případ.</w:t>
      </w:r>
    </w:p>
    <w:p w:rsidRPr="00EB33B1" w:rsidR="00B90857" w:rsidP="00FC2268" w:rsidRDefault="00B90857">
      <w:pPr>
        <w:pStyle w:val="Odstavecseseznamem"/>
        <w:ind w:left="1128"/>
        <w:jc w:val="both"/>
        <w:rPr>
          <w:rFonts w:ascii="Arial" w:hAnsi="Arial" w:cs="Arial"/>
          <w:sz w:val="20"/>
          <w:szCs w:val="20"/>
        </w:rPr>
      </w:pPr>
    </w:p>
    <w:p w:rsidRPr="00EB33B1" w:rsidR="00FC2268" w:rsidP="00FC2268" w:rsidRDefault="00B24159">
      <w:pPr>
        <w:rPr>
          <w:rFonts w:ascii="Arial" w:hAnsi="Arial" w:cs="Arial"/>
          <w:sz w:val="20"/>
          <w:szCs w:val="20"/>
        </w:rPr>
      </w:pPr>
      <w:r w:rsidRPr="00EB33B1">
        <w:rPr>
          <w:rFonts w:ascii="Arial" w:hAnsi="Arial" w:cs="Arial"/>
          <w:sz w:val="20"/>
          <w:szCs w:val="20"/>
        </w:rPr>
        <w:t>2</w:t>
      </w:r>
      <w:r w:rsidRPr="00EB33B1" w:rsidR="00FC2268">
        <w:rPr>
          <w:rFonts w:ascii="Arial" w:hAnsi="Arial" w:cs="Arial"/>
          <w:sz w:val="20"/>
          <w:szCs w:val="20"/>
        </w:rPr>
        <w:t xml:space="preserve">. </w:t>
      </w:r>
      <w:r w:rsidRPr="00EB33B1" w:rsidR="00131B29">
        <w:rPr>
          <w:rFonts w:ascii="Arial" w:hAnsi="Arial" w:cs="Arial"/>
          <w:sz w:val="20"/>
          <w:szCs w:val="20"/>
        </w:rPr>
        <w:t xml:space="preserve"> </w:t>
      </w:r>
      <w:r w:rsidRPr="00EB33B1" w:rsidR="00FC2268">
        <w:rPr>
          <w:rFonts w:ascii="Arial" w:hAnsi="Arial" w:cs="Arial"/>
          <w:sz w:val="20"/>
          <w:szCs w:val="20"/>
        </w:rPr>
        <w:t>V případě</w:t>
      </w:r>
      <w:r w:rsidRPr="00EB33B1" w:rsidR="00A77880">
        <w:rPr>
          <w:rFonts w:ascii="Arial" w:hAnsi="Arial" w:cs="Arial"/>
          <w:sz w:val="20"/>
          <w:szCs w:val="20"/>
        </w:rPr>
        <w:t xml:space="preserve">, že Objednatel neuhradí </w:t>
      </w:r>
      <w:r w:rsidR="00EB33B1">
        <w:rPr>
          <w:rFonts w:ascii="Arial" w:hAnsi="Arial" w:cs="Arial"/>
          <w:sz w:val="20"/>
          <w:szCs w:val="20"/>
        </w:rPr>
        <w:t>faktury ve lhůtě splatnosti je</w:t>
      </w:r>
      <w:r w:rsidRPr="00EB33B1" w:rsidR="00A77880">
        <w:rPr>
          <w:rFonts w:ascii="Arial" w:hAnsi="Arial" w:cs="Arial"/>
          <w:sz w:val="20"/>
          <w:szCs w:val="20"/>
        </w:rPr>
        <w:t xml:space="preserve"> Dodavatel oprávněn požadovat úrok z prodlení ve výši 0,02% dlužné částky za každý den prodlení.</w:t>
      </w:r>
    </w:p>
    <w:p w:rsidRPr="00EB33B1" w:rsidR="00FC2268" w:rsidP="00FC2268" w:rsidRDefault="00FC2268">
      <w:pPr>
        <w:rPr>
          <w:rFonts w:ascii="Arial" w:hAnsi="Arial" w:cs="Arial"/>
          <w:sz w:val="20"/>
          <w:szCs w:val="20"/>
        </w:rPr>
      </w:pPr>
    </w:p>
    <w:p w:rsidRPr="00EB33B1" w:rsidR="00131B29" w:rsidP="00FC2268" w:rsidRDefault="00FC2268">
      <w:pPr>
        <w:rPr>
          <w:rFonts w:ascii="Arial" w:hAnsi="Arial" w:cs="Arial"/>
          <w:sz w:val="20"/>
          <w:szCs w:val="20"/>
        </w:rPr>
      </w:pPr>
      <w:r w:rsidRPr="00EB33B1">
        <w:rPr>
          <w:rFonts w:ascii="Arial" w:hAnsi="Arial" w:cs="Arial"/>
          <w:sz w:val="20"/>
          <w:szCs w:val="20"/>
        </w:rPr>
        <w:t xml:space="preserve">3. </w:t>
      </w:r>
      <w:r w:rsidRPr="00EB33B1" w:rsidR="00131B29">
        <w:rPr>
          <w:rFonts w:ascii="Arial" w:hAnsi="Arial" w:cs="Arial"/>
          <w:sz w:val="20"/>
          <w:szCs w:val="20"/>
        </w:rPr>
        <w:t>Smluvní pokuty jsou splatné do 30 dnů ode dne doručení výzvu k úhradě. Ustanovením o smluvní pokutě není dotčeno právo na náhradu škody v plném rozsahu.</w:t>
      </w:r>
    </w:p>
    <w:p w:rsidRPr="00EB33B1" w:rsidR="00C738DF" w:rsidP="00C738DF" w:rsidRDefault="00C738DF">
      <w:pPr>
        <w:jc w:val="both"/>
        <w:rPr>
          <w:rFonts w:ascii="Arial" w:hAnsi="Arial" w:cs="Arial"/>
          <w:sz w:val="20"/>
          <w:szCs w:val="20"/>
        </w:rPr>
      </w:pPr>
    </w:p>
    <w:p w:rsidRPr="00EB33B1" w:rsidR="00FF2F44" w:rsidP="00C738DF" w:rsidRDefault="00FF2F44">
      <w:pPr>
        <w:jc w:val="both"/>
        <w:rPr>
          <w:rFonts w:ascii="Arial" w:hAnsi="Arial" w:cs="Arial"/>
          <w:sz w:val="20"/>
          <w:szCs w:val="20"/>
        </w:rPr>
      </w:pPr>
    </w:p>
    <w:p w:rsidRPr="00EB33B1" w:rsidR="00FF2F44" w:rsidP="00FF2F44" w:rsidRDefault="00FF2F44">
      <w:pPr>
        <w:jc w:val="center"/>
        <w:rPr>
          <w:rFonts w:ascii="Arial" w:hAnsi="Arial" w:cs="Arial"/>
          <w:b/>
          <w:sz w:val="20"/>
          <w:szCs w:val="20"/>
        </w:rPr>
      </w:pPr>
      <w:r w:rsidRPr="00EB33B1">
        <w:rPr>
          <w:rFonts w:ascii="Arial" w:hAnsi="Arial" w:cs="Arial"/>
          <w:b/>
          <w:sz w:val="20"/>
          <w:szCs w:val="20"/>
        </w:rPr>
        <w:t>VI.</w:t>
      </w:r>
    </w:p>
    <w:p w:rsidRPr="00EB33B1" w:rsidR="00A77880" w:rsidP="00FF2F44" w:rsidRDefault="00A77880">
      <w:pPr>
        <w:jc w:val="center"/>
        <w:rPr>
          <w:rFonts w:ascii="Arial" w:hAnsi="Arial" w:cs="Arial"/>
          <w:b/>
          <w:sz w:val="20"/>
          <w:szCs w:val="20"/>
        </w:rPr>
      </w:pPr>
      <w:r w:rsidRPr="00EB33B1">
        <w:rPr>
          <w:rFonts w:ascii="Arial" w:hAnsi="Arial" w:cs="Arial"/>
          <w:b/>
          <w:sz w:val="20"/>
          <w:szCs w:val="20"/>
        </w:rPr>
        <w:t>Předání plnění</w:t>
      </w:r>
    </w:p>
    <w:p w:rsidRPr="00EB33B1" w:rsidR="00A77880" w:rsidP="00FF2F44" w:rsidRDefault="00A77880">
      <w:pPr>
        <w:jc w:val="center"/>
        <w:rPr>
          <w:rFonts w:ascii="Arial" w:hAnsi="Arial" w:cs="Arial"/>
          <w:sz w:val="20"/>
          <w:szCs w:val="20"/>
        </w:rPr>
      </w:pPr>
    </w:p>
    <w:p w:rsidRPr="00EB33B1" w:rsidR="00A77880" w:rsidP="00A77880" w:rsidRDefault="00A77880">
      <w:pPr>
        <w:jc w:val="both"/>
        <w:rPr>
          <w:rFonts w:ascii="Arial" w:hAnsi="Arial" w:cs="Arial"/>
          <w:sz w:val="20"/>
          <w:szCs w:val="20"/>
        </w:rPr>
      </w:pPr>
      <w:r w:rsidRPr="00EB33B1">
        <w:rPr>
          <w:rFonts w:ascii="Arial" w:hAnsi="Arial" w:cs="Arial"/>
          <w:sz w:val="20"/>
          <w:szCs w:val="20"/>
        </w:rPr>
        <w:t>1. Plnění bude předáno ve formě předepsaných písemných výstupů v termínu podle stanoveného harmonogramu. Místem předání je sídlo Objednatele.</w:t>
      </w:r>
    </w:p>
    <w:p w:rsidRPr="00EB33B1" w:rsidR="00A77880" w:rsidP="00A77880" w:rsidRDefault="00A77880">
      <w:pPr>
        <w:jc w:val="both"/>
        <w:rPr>
          <w:rFonts w:ascii="Arial" w:hAnsi="Arial" w:cs="Arial"/>
          <w:sz w:val="20"/>
          <w:szCs w:val="20"/>
        </w:rPr>
      </w:pPr>
    </w:p>
    <w:p w:rsidRPr="00EB33B1" w:rsidR="00A77880" w:rsidP="00A77880" w:rsidRDefault="00A77880">
      <w:pPr>
        <w:jc w:val="both"/>
        <w:rPr>
          <w:rFonts w:ascii="Arial" w:hAnsi="Arial" w:cs="Arial"/>
          <w:sz w:val="20"/>
          <w:szCs w:val="20"/>
        </w:rPr>
      </w:pPr>
      <w:r w:rsidRPr="00EB33B1">
        <w:rPr>
          <w:rFonts w:ascii="Arial" w:hAnsi="Arial" w:cs="Arial"/>
          <w:sz w:val="20"/>
          <w:szCs w:val="20"/>
        </w:rPr>
        <w:t>2. Plnění je předáno na základě oboustranně podepsaného předávacího protokolu.</w:t>
      </w:r>
    </w:p>
    <w:p w:rsidRPr="00EB33B1" w:rsidR="00A77880" w:rsidP="00FF2F44" w:rsidRDefault="00A77880">
      <w:pPr>
        <w:jc w:val="center"/>
        <w:rPr>
          <w:rFonts w:ascii="Arial" w:hAnsi="Arial" w:cs="Arial"/>
          <w:b/>
          <w:sz w:val="20"/>
          <w:szCs w:val="20"/>
        </w:rPr>
      </w:pPr>
    </w:p>
    <w:p w:rsidRPr="00EB33B1" w:rsidR="00A77880" w:rsidP="00FF2F44" w:rsidRDefault="00A77880">
      <w:pPr>
        <w:jc w:val="center"/>
        <w:rPr>
          <w:rFonts w:ascii="Arial" w:hAnsi="Arial" w:cs="Arial"/>
          <w:b/>
          <w:sz w:val="20"/>
          <w:szCs w:val="20"/>
        </w:rPr>
      </w:pPr>
    </w:p>
    <w:p w:rsidRPr="00EB33B1" w:rsidR="00A77880" w:rsidP="00FF2F44" w:rsidRDefault="00A77880">
      <w:pPr>
        <w:jc w:val="center"/>
        <w:rPr>
          <w:rFonts w:ascii="Arial" w:hAnsi="Arial" w:cs="Arial"/>
          <w:b/>
          <w:sz w:val="20"/>
          <w:szCs w:val="20"/>
        </w:rPr>
      </w:pPr>
      <w:r w:rsidRPr="00EB33B1">
        <w:rPr>
          <w:rFonts w:ascii="Arial" w:hAnsi="Arial" w:cs="Arial"/>
          <w:b/>
          <w:sz w:val="20"/>
          <w:szCs w:val="20"/>
        </w:rPr>
        <w:t>VII.</w:t>
      </w:r>
    </w:p>
    <w:p w:rsidRPr="00EB33B1" w:rsidR="005F7E09" w:rsidP="00FF2F44" w:rsidRDefault="005F7E09">
      <w:pPr>
        <w:jc w:val="center"/>
        <w:rPr>
          <w:rFonts w:ascii="Arial" w:hAnsi="Arial" w:cs="Arial"/>
          <w:b/>
          <w:sz w:val="20"/>
          <w:szCs w:val="20"/>
        </w:rPr>
      </w:pPr>
    </w:p>
    <w:p w:rsidRPr="00EB33B1" w:rsidR="00FF2F44" w:rsidP="00FF2F44" w:rsidRDefault="00FF2F44">
      <w:pPr>
        <w:jc w:val="center"/>
        <w:rPr>
          <w:rFonts w:ascii="Arial" w:hAnsi="Arial" w:cs="Arial"/>
          <w:b/>
          <w:sz w:val="20"/>
          <w:szCs w:val="20"/>
        </w:rPr>
      </w:pPr>
      <w:r w:rsidRPr="00EB33B1">
        <w:rPr>
          <w:rFonts w:ascii="Arial" w:hAnsi="Arial" w:cs="Arial"/>
          <w:b/>
          <w:sz w:val="20"/>
          <w:szCs w:val="20"/>
        </w:rPr>
        <w:t>Odstraňování závad</w:t>
      </w:r>
      <w:r w:rsidRPr="00EB33B1" w:rsidR="00B821C2">
        <w:rPr>
          <w:rFonts w:ascii="Arial" w:hAnsi="Arial" w:cs="Arial"/>
          <w:b/>
          <w:sz w:val="20"/>
          <w:szCs w:val="20"/>
        </w:rPr>
        <w:t>. Odpovědnost za škodu</w:t>
      </w:r>
    </w:p>
    <w:p w:rsidRPr="00EB33B1" w:rsidR="00FF2F44" w:rsidP="00FF2F44" w:rsidRDefault="00FF2F44">
      <w:pPr>
        <w:jc w:val="center"/>
        <w:rPr>
          <w:rFonts w:ascii="Arial" w:hAnsi="Arial" w:cs="Arial"/>
          <w:b/>
          <w:sz w:val="20"/>
          <w:szCs w:val="20"/>
        </w:rPr>
      </w:pPr>
    </w:p>
    <w:p w:rsidRPr="00EB33B1" w:rsidR="00A77880" w:rsidP="00FF2F44" w:rsidRDefault="00FF2F44">
      <w:pPr>
        <w:jc w:val="both"/>
        <w:rPr>
          <w:rFonts w:ascii="Arial" w:hAnsi="Arial" w:cs="Arial"/>
          <w:sz w:val="20"/>
          <w:szCs w:val="20"/>
        </w:rPr>
      </w:pPr>
      <w:r w:rsidRPr="00EB33B1">
        <w:rPr>
          <w:rFonts w:ascii="Arial" w:hAnsi="Arial" w:cs="Arial"/>
          <w:sz w:val="20"/>
          <w:szCs w:val="20"/>
        </w:rPr>
        <w:t xml:space="preserve">1. V případě zjištěných závad v poskytovaných </w:t>
      </w:r>
      <w:r w:rsidRPr="00EB33B1" w:rsidR="00A77880">
        <w:rPr>
          <w:rFonts w:ascii="Arial" w:hAnsi="Arial" w:cs="Arial"/>
          <w:sz w:val="20"/>
          <w:szCs w:val="20"/>
        </w:rPr>
        <w:t xml:space="preserve">službách a jejich kvalitě </w:t>
      </w:r>
      <w:r w:rsidRPr="00EB33B1">
        <w:rPr>
          <w:rFonts w:ascii="Arial" w:hAnsi="Arial" w:cs="Arial"/>
          <w:sz w:val="20"/>
          <w:szCs w:val="20"/>
        </w:rPr>
        <w:t>je O</w:t>
      </w:r>
      <w:r w:rsidRPr="00EB33B1" w:rsidR="00A77880">
        <w:rPr>
          <w:rFonts w:ascii="Arial" w:hAnsi="Arial" w:cs="Arial"/>
          <w:sz w:val="20"/>
          <w:szCs w:val="20"/>
        </w:rPr>
        <w:t xml:space="preserve">bjednatel </w:t>
      </w:r>
      <w:r w:rsidRPr="00EB33B1">
        <w:rPr>
          <w:rFonts w:ascii="Arial" w:hAnsi="Arial" w:cs="Arial"/>
          <w:sz w:val="20"/>
          <w:szCs w:val="20"/>
        </w:rPr>
        <w:t xml:space="preserve">oprávněn tyto reklamovat u </w:t>
      </w:r>
      <w:r w:rsidRPr="00EB33B1" w:rsidR="00A53CFB">
        <w:rPr>
          <w:rFonts w:ascii="Arial" w:hAnsi="Arial" w:cs="Arial"/>
          <w:sz w:val="20"/>
          <w:szCs w:val="20"/>
        </w:rPr>
        <w:t xml:space="preserve">kontaktní osoby </w:t>
      </w:r>
      <w:r w:rsidRPr="00EB33B1" w:rsidR="00A77880">
        <w:rPr>
          <w:rFonts w:ascii="Arial" w:hAnsi="Arial" w:cs="Arial"/>
          <w:sz w:val="20"/>
          <w:szCs w:val="20"/>
        </w:rPr>
        <w:t>Dodavatele</w:t>
      </w:r>
      <w:r w:rsidRPr="00EB33B1" w:rsidR="009F6F66">
        <w:rPr>
          <w:rFonts w:ascii="Arial" w:hAnsi="Arial" w:cs="Arial"/>
          <w:sz w:val="20"/>
          <w:szCs w:val="20"/>
        </w:rPr>
        <w:t xml:space="preserve"> (viz čl. XI) Smlouvy.</w:t>
      </w:r>
    </w:p>
    <w:p w:rsidRPr="00EB33B1" w:rsidR="009F6F66" w:rsidP="00FF2F44" w:rsidRDefault="009F6F66">
      <w:pPr>
        <w:jc w:val="both"/>
        <w:rPr>
          <w:rFonts w:ascii="Arial" w:hAnsi="Arial" w:cs="Arial"/>
          <w:sz w:val="20"/>
          <w:szCs w:val="20"/>
        </w:rPr>
      </w:pPr>
    </w:p>
    <w:p w:rsidRPr="00EB33B1" w:rsidR="00FF2F44" w:rsidP="00FF2F44" w:rsidRDefault="00A77880">
      <w:pPr>
        <w:jc w:val="both"/>
        <w:rPr>
          <w:rFonts w:ascii="Arial" w:hAnsi="Arial" w:cs="Arial"/>
          <w:sz w:val="20"/>
          <w:szCs w:val="20"/>
        </w:rPr>
      </w:pPr>
      <w:r w:rsidRPr="00EB33B1">
        <w:rPr>
          <w:rFonts w:ascii="Arial" w:hAnsi="Arial" w:cs="Arial"/>
          <w:sz w:val="20"/>
          <w:szCs w:val="20"/>
        </w:rPr>
        <w:t xml:space="preserve">2.  Dodavatel </w:t>
      </w:r>
      <w:r w:rsidRPr="00EB33B1" w:rsidR="00FF2F44">
        <w:rPr>
          <w:rFonts w:ascii="Arial" w:hAnsi="Arial" w:cs="Arial"/>
          <w:sz w:val="20"/>
          <w:szCs w:val="20"/>
        </w:rPr>
        <w:t xml:space="preserve">je povinen </w:t>
      </w:r>
      <w:r w:rsidRPr="00EB33B1" w:rsidR="00A53CFB">
        <w:rPr>
          <w:rFonts w:ascii="Arial" w:hAnsi="Arial" w:cs="Arial"/>
          <w:sz w:val="20"/>
          <w:szCs w:val="20"/>
        </w:rPr>
        <w:t xml:space="preserve">tyto závady na své náklady </w:t>
      </w:r>
      <w:r w:rsidRPr="00EB33B1" w:rsidR="00FF2F44">
        <w:rPr>
          <w:rFonts w:ascii="Arial" w:hAnsi="Arial" w:cs="Arial"/>
          <w:sz w:val="20"/>
          <w:szCs w:val="20"/>
        </w:rPr>
        <w:t>odstranit. Reklamac</w:t>
      </w:r>
      <w:r w:rsidRPr="00EB33B1" w:rsidR="00A53CFB">
        <w:rPr>
          <w:rFonts w:ascii="Arial" w:hAnsi="Arial" w:cs="Arial"/>
          <w:sz w:val="20"/>
          <w:szCs w:val="20"/>
        </w:rPr>
        <w:t>e</w:t>
      </w:r>
      <w:r w:rsidRPr="00EB33B1" w:rsidR="00FF2F44">
        <w:rPr>
          <w:rFonts w:ascii="Arial" w:hAnsi="Arial" w:cs="Arial"/>
          <w:sz w:val="20"/>
          <w:szCs w:val="20"/>
        </w:rPr>
        <w:t xml:space="preserve"> musí být vyřízena </w:t>
      </w:r>
      <w:r w:rsidRPr="00EB33B1" w:rsidR="00C673EE">
        <w:rPr>
          <w:rFonts w:ascii="Arial" w:hAnsi="Arial" w:cs="Arial"/>
          <w:sz w:val="20"/>
          <w:szCs w:val="20"/>
        </w:rPr>
        <w:t xml:space="preserve">obratem, </w:t>
      </w:r>
      <w:r w:rsidRPr="00EB33B1" w:rsidR="005A0EBD">
        <w:rPr>
          <w:rFonts w:ascii="Arial" w:hAnsi="Arial" w:cs="Arial"/>
          <w:sz w:val="20"/>
          <w:szCs w:val="20"/>
        </w:rPr>
        <w:t xml:space="preserve">nejpozději do </w:t>
      </w:r>
      <w:r w:rsidRPr="00EB33B1">
        <w:rPr>
          <w:rFonts w:ascii="Arial" w:hAnsi="Arial" w:cs="Arial"/>
          <w:sz w:val="20"/>
          <w:szCs w:val="20"/>
        </w:rPr>
        <w:t>3</w:t>
      </w:r>
      <w:r w:rsidRPr="00EB33B1" w:rsidR="005A0EBD">
        <w:rPr>
          <w:rFonts w:ascii="Arial" w:hAnsi="Arial" w:cs="Arial"/>
          <w:sz w:val="20"/>
          <w:szCs w:val="20"/>
        </w:rPr>
        <w:t xml:space="preserve"> kalendářních dnů od nahlášení reklamace.</w:t>
      </w:r>
    </w:p>
    <w:p w:rsidRPr="00EB33B1" w:rsidR="00FF2F44" w:rsidP="00FF2F44" w:rsidRDefault="00FF2F44">
      <w:pPr>
        <w:jc w:val="both"/>
        <w:rPr>
          <w:rFonts w:ascii="Arial" w:hAnsi="Arial" w:cs="Arial"/>
          <w:sz w:val="20"/>
          <w:szCs w:val="20"/>
        </w:rPr>
      </w:pPr>
    </w:p>
    <w:p w:rsidRPr="00EB33B1" w:rsidR="00FF2F44" w:rsidP="00FF2F44" w:rsidRDefault="00FF2F44">
      <w:pPr>
        <w:jc w:val="both"/>
        <w:rPr>
          <w:rFonts w:ascii="Arial" w:hAnsi="Arial" w:cs="Arial"/>
          <w:sz w:val="20"/>
          <w:szCs w:val="20"/>
        </w:rPr>
      </w:pPr>
      <w:r w:rsidRPr="00EB33B1">
        <w:rPr>
          <w:rFonts w:ascii="Arial" w:hAnsi="Arial" w:cs="Arial"/>
          <w:sz w:val="20"/>
          <w:szCs w:val="20"/>
        </w:rPr>
        <w:t xml:space="preserve">2. </w:t>
      </w:r>
      <w:r w:rsidRPr="00EB33B1" w:rsidR="00B821C2">
        <w:rPr>
          <w:rFonts w:ascii="Arial" w:hAnsi="Arial" w:cs="Arial"/>
          <w:sz w:val="20"/>
          <w:szCs w:val="20"/>
        </w:rPr>
        <w:t xml:space="preserve"> </w:t>
      </w:r>
      <w:r w:rsidRPr="00EB33B1" w:rsidR="00A77880">
        <w:rPr>
          <w:rFonts w:ascii="Arial" w:hAnsi="Arial" w:cs="Arial"/>
          <w:sz w:val="20"/>
          <w:szCs w:val="20"/>
        </w:rPr>
        <w:t>Doda</w:t>
      </w:r>
      <w:r w:rsidRPr="00EB33B1" w:rsidR="00B821C2">
        <w:rPr>
          <w:rFonts w:ascii="Arial" w:hAnsi="Arial" w:cs="Arial"/>
          <w:sz w:val="20"/>
          <w:szCs w:val="20"/>
        </w:rPr>
        <w:t>vatel odpovídá za škodu vzniklou O</w:t>
      </w:r>
      <w:r w:rsidRPr="00EB33B1" w:rsidR="00A77880">
        <w:rPr>
          <w:rFonts w:ascii="Arial" w:hAnsi="Arial" w:cs="Arial"/>
          <w:sz w:val="20"/>
          <w:szCs w:val="20"/>
        </w:rPr>
        <w:t xml:space="preserve">bjednateli </w:t>
      </w:r>
      <w:r w:rsidRPr="00EB33B1" w:rsidR="00B821C2">
        <w:rPr>
          <w:rFonts w:ascii="Arial" w:hAnsi="Arial" w:cs="Arial"/>
          <w:sz w:val="20"/>
          <w:szCs w:val="20"/>
        </w:rPr>
        <w:t>nebo třetím osobám v souvislosti s plněním nebo porušením povinností vyplývajících z této Smlouvy.</w:t>
      </w:r>
    </w:p>
    <w:p w:rsidRPr="00EB33B1" w:rsidR="00B821C2" w:rsidP="00FF2F44" w:rsidRDefault="00B821C2">
      <w:pPr>
        <w:jc w:val="both"/>
        <w:rPr>
          <w:rFonts w:ascii="Arial" w:hAnsi="Arial" w:cs="Arial"/>
          <w:sz w:val="20"/>
          <w:szCs w:val="20"/>
        </w:rPr>
      </w:pPr>
    </w:p>
    <w:p w:rsidRPr="00EB33B1" w:rsidR="00B821C2" w:rsidP="00FF2F44" w:rsidRDefault="00B821C2">
      <w:pPr>
        <w:jc w:val="both"/>
        <w:rPr>
          <w:rFonts w:ascii="Arial" w:hAnsi="Arial" w:cs="Arial"/>
          <w:sz w:val="20"/>
          <w:szCs w:val="20"/>
        </w:rPr>
      </w:pPr>
    </w:p>
    <w:p w:rsidRPr="00EB33B1" w:rsidR="00BB558C" w:rsidP="00B821C2" w:rsidRDefault="00BB558C">
      <w:pPr>
        <w:jc w:val="center"/>
        <w:rPr>
          <w:rFonts w:ascii="Arial" w:hAnsi="Arial" w:cs="Arial"/>
          <w:b/>
          <w:sz w:val="20"/>
          <w:szCs w:val="20"/>
        </w:rPr>
      </w:pPr>
    </w:p>
    <w:p w:rsidRPr="00EB33B1" w:rsidR="00BB558C" w:rsidP="00BB558C" w:rsidRDefault="00BB558C">
      <w:pPr>
        <w:keepNext/>
        <w:widowControl w:val="false"/>
        <w:autoSpaceDE w:val="false"/>
        <w:autoSpaceDN w:val="false"/>
        <w:adjustRightInd w:val="false"/>
        <w:jc w:val="center"/>
        <w:outlineLvl w:val="2"/>
        <w:rPr>
          <w:rFonts w:ascii="Arial" w:hAnsi="Arial" w:cs="Arial"/>
          <w:b/>
          <w:bCs/>
          <w:color w:val="000000"/>
          <w:sz w:val="20"/>
          <w:szCs w:val="20"/>
          <w:lang w:eastAsia="x-none"/>
        </w:rPr>
      </w:pPr>
      <w:r w:rsidRPr="00EB33B1">
        <w:rPr>
          <w:rFonts w:ascii="Arial" w:hAnsi="Arial" w:cs="Arial"/>
          <w:b/>
          <w:bCs/>
          <w:color w:val="000000"/>
          <w:sz w:val="20"/>
          <w:szCs w:val="20"/>
          <w:lang w:eastAsia="x-none"/>
        </w:rPr>
        <w:t>VIII.</w:t>
      </w:r>
    </w:p>
    <w:p w:rsidRPr="00EB33B1" w:rsidR="00BB558C" w:rsidP="00BB558C" w:rsidRDefault="00BB558C">
      <w:pPr>
        <w:keepNext/>
        <w:widowControl w:val="false"/>
        <w:autoSpaceDE w:val="false"/>
        <w:autoSpaceDN w:val="false"/>
        <w:adjustRightInd w:val="false"/>
        <w:jc w:val="center"/>
        <w:outlineLvl w:val="2"/>
        <w:rPr>
          <w:rFonts w:ascii="Arial" w:hAnsi="Arial" w:cs="Arial"/>
          <w:b/>
          <w:bCs/>
          <w:color w:val="000000"/>
          <w:sz w:val="20"/>
          <w:szCs w:val="20"/>
          <w:lang w:val="x-none" w:eastAsia="x-none"/>
        </w:rPr>
      </w:pPr>
      <w:r w:rsidRPr="00EB33B1">
        <w:rPr>
          <w:rFonts w:ascii="Arial" w:hAnsi="Arial" w:cs="Arial"/>
          <w:b/>
          <w:bCs/>
          <w:color w:val="000000"/>
          <w:sz w:val="20"/>
          <w:szCs w:val="20"/>
          <w:lang w:val="x-none" w:eastAsia="x-none"/>
        </w:rPr>
        <w:t>Odstoupení od smlouvy</w:t>
      </w:r>
    </w:p>
    <w:p w:rsidRPr="00EB33B1" w:rsidR="00BB558C" w:rsidP="00BB558C" w:rsidRDefault="00BB558C">
      <w:pPr>
        <w:widowControl w:val="false"/>
        <w:autoSpaceDE w:val="false"/>
        <w:autoSpaceDN w:val="false"/>
        <w:adjustRightInd w:val="false"/>
        <w:rPr>
          <w:rFonts w:ascii="Arial" w:hAnsi="Arial" w:cs="Arial"/>
          <w:sz w:val="20"/>
          <w:szCs w:val="20"/>
        </w:rPr>
      </w:pPr>
    </w:p>
    <w:p w:rsidRPr="00EB33B1" w:rsidR="00BB558C" w:rsidP="00BB558C" w:rsidRDefault="00BB558C">
      <w:pPr>
        <w:ind w:left="900" w:hanging="900"/>
        <w:jc w:val="both"/>
        <w:rPr>
          <w:rFonts w:ascii="Arial" w:hAnsi="Arial" w:cs="Arial"/>
          <w:i/>
          <w:iCs/>
          <w:sz w:val="20"/>
          <w:szCs w:val="20"/>
        </w:rPr>
      </w:pPr>
      <w:r w:rsidRPr="00EB33B1">
        <w:rPr>
          <w:rFonts w:ascii="Arial" w:hAnsi="Arial" w:cs="Arial"/>
          <w:iCs/>
          <w:sz w:val="20"/>
          <w:szCs w:val="20"/>
        </w:rPr>
        <w:t>1. Smluvní strany mohou od smlouvy odstoupit podle příslušných ustanovení občanského zákoníku</w:t>
      </w:r>
      <w:r w:rsidRPr="00EB33B1">
        <w:rPr>
          <w:rFonts w:ascii="Arial" w:hAnsi="Arial" w:cs="Arial"/>
          <w:i/>
          <w:iCs/>
          <w:sz w:val="20"/>
          <w:szCs w:val="20"/>
        </w:rPr>
        <w:t>.</w:t>
      </w:r>
    </w:p>
    <w:p w:rsidRPr="00EB33B1" w:rsidR="00BB558C" w:rsidP="00BB558C" w:rsidRDefault="00BB558C">
      <w:pPr>
        <w:widowControl w:val="false"/>
        <w:autoSpaceDE w:val="false"/>
        <w:autoSpaceDN w:val="false"/>
        <w:adjustRightInd w:val="false"/>
        <w:ind w:left="900"/>
        <w:jc w:val="both"/>
        <w:rPr>
          <w:rFonts w:ascii="Arial" w:hAnsi="Arial" w:cs="Arial"/>
          <w:i/>
          <w:iCs/>
          <w:sz w:val="20"/>
          <w:szCs w:val="20"/>
        </w:rPr>
      </w:pPr>
    </w:p>
    <w:p w:rsidRPr="00EB33B1" w:rsidR="00BB558C" w:rsidP="00BB558C" w:rsidRDefault="00BB558C">
      <w:pPr>
        <w:jc w:val="both"/>
        <w:rPr>
          <w:rFonts w:ascii="Arial" w:hAnsi="Arial" w:cs="Arial"/>
          <w:sz w:val="20"/>
          <w:szCs w:val="20"/>
        </w:rPr>
      </w:pPr>
      <w:r w:rsidRPr="00EB33B1">
        <w:rPr>
          <w:rFonts w:ascii="Arial" w:hAnsi="Arial" w:cs="Arial"/>
          <w:sz w:val="20"/>
          <w:szCs w:val="20"/>
        </w:rPr>
        <w:t>2. Objednatel má dále právo od smlouvy odstoupit v případě podstatného porušení povinností Dodavatele, za které se považuje opakované neplnění sjednaných termínů nebo provádění služeb i přes opakované písemné upozornění Objednatele na jejich vadné či nekvalitní provádění.</w:t>
      </w:r>
    </w:p>
    <w:p w:rsidRPr="00EB33B1" w:rsidR="00BB558C" w:rsidP="00BB558C" w:rsidRDefault="00BB558C">
      <w:pPr>
        <w:widowControl w:val="false"/>
        <w:autoSpaceDE w:val="false"/>
        <w:autoSpaceDN w:val="false"/>
        <w:adjustRightInd w:val="false"/>
        <w:jc w:val="both"/>
        <w:rPr>
          <w:rFonts w:ascii="Arial" w:hAnsi="Arial" w:cs="Arial"/>
          <w:sz w:val="20"/>
          <w:szCs w:val="20"/>
        </w:rPr>
      </w:pPr>
      <w:r w:rsidRPr="00EB33B1">
        <w:rPr>
          <w:rFonts w:ascii="Arial" w:hAnsi="Arial" w:cs="Arial"/>
          <w:sz w:val="20"/>
          <w:szCs w:val="20"/>
        </w:rPr>
        <w:t xml:space="preserve"> </w:t>
      </w:r>
    </w:p>
    <w:p w:rsidRPr="00EB33B1" w:rsidR="00BB558C" w:rsidP="00BB558C" w:rsidRDefault="00BB558C">
      <w:pPr>
        <w:jc w:val="both"/>
        <w:rPr>
          <w:rFonts w:ascii="Arial" w:hAnsi="Arial" w:cs="Arial"/>
          <w:sz w:val="20"/>
          <w:szCs w:val="20"/>
        </w:rPr>
      </w:pPr>
      <w:r w:rsidRPr="00EB33B1">
        <w:rPr>
          <w:rFonts w:ascii="Arial" w:hAnsi="Arial" w:cs="Arial"/>
          <w:sz w:val="20"/>
          <w:szCs w:val="20"/>
        </w:rPr>
        <w:t>3. Odstoupení nabývá účinnosti dnem doručení druhé smluvní straně a jeho účinky se řídí příslušnými ustanoveními občanského zákoníku.</w:t>
      </w:r>
    </w:p>
    <w:p w:rsidRPr="00EB33B1" w:rsidR="00BB558C" w:rsidP="00BB558C" w:rsidRDefault="00BB558C">
      <w:pPr>
        <w:widowControl w:val="false"/>
        <w:autoSpaceDE w:val="false"/>
        <w:autoSpaceDN w:val="false"/>
        <w:adjustRightInd w:val="false"/>
        <w:jc w:val="both"/>
        <w:rPr>
          <w:rFonts w:ascii="Arial" w:hAnsi="Arial" w:cs="Arial"/>
          <w:sz w:val="20"/>
          <w:szCs w:val="20"/>
        </w:rPr>
      </w:pPr>
    </w:p>
    <w:p w:rsidRPr="00EB33B1" w:rsidR="00BB558C" w:rsidP="00BB558C" w:rsidRDefault="00BB558C">
      <w:pPr>
        <w:jc w:val="both"/>
        <w:rPr>
          <w:rFonts w:ascii="Arial" w:hAnsi="Arial" w:cs="Arial"/>
          <w:sz w:val="20"/>
          <w:szCs w:val="20"/>
        </w:rPr>
      </w:pPr>
      <w:r w:rsidRPr="00EB33B1">
        <w:rPr>
          <w:rFonts w:ascii="Arial" w:hAnsi="Arial" w:cs="Arial"/>
          <w:sz w:val="20"/>
          <w:szCs w:val="20"/>
        </w:rPr>
        <w:t xml:space="preserve">4. V případě odstoupení Objednatele je Dodavatel povinen předat Objednateli </w:t>
      </w:r>
      <w:r w:rsidRPr="00EB33B1" w:rsidR="009F6F66">
        <w:rPr>
          <w:rFonts w:ascii="Arial" w:hAnsi="Arial" w:cs="Arial"/>
          <w:sz w:val="20"/>
          <w:szCs w:val="20"/>
        </w:rPr>
        <w:t>všechna byť ne</w:t>
      </w:r>
      <w:r w:rsidRPr="00EB33B1">
        <w:rPr>
          <w:rFonts w:ascii="Arial" w:hAnsi="Arial" w:cs="Arial"/>
          <w:sz w:val="20"/>
          <w:szCs w:val="20"/>
        </w:rPr>
        <w:t>dokončen</w:t>
      </w:r>
      <w:r w:rsidRPr="00EB33B1" w:rsidR="009F6F66">
        <w:rPr>
          <w:rFonts w:ascii="Arial" w:hAnsi="Arial" w:cs="Arial"/>
          <w:sz w:val="20"/>
          <w:szCs w:val="20"/>
        </w:rPr>
        <w:t>á</w:t>
      </w:r>
      <w:r w:rsidRPr="00EB33B1">
        <w:rPr>
          <w:rFonts w:ascii="Arial" w:hAnsi="Arial" w:cs="Arial"/>
          <w:sz w:val="20"/>
          <w:szCs w:val="20"/>
        </w:rPr>
        <w:t xml:space="preserve"> plnění, včetně věcí, kter</w:t>
      </w:r>
      <w:r w:rsidRPr="00EB33B1" w:rsidR="009F6F66">
        <w:rPr>
          <w:rFonts w:ascii="Arial" w:hAnsi="Arial" w:cs="Arial"/>
          <w:sz w:val="20"/>
          <w:szCs w:val="20"/>
        </w:rPr>
        <w:t>á</w:t>
      </w:r>
      <w:r w:rsidRPr="00EB33B1">
        <w:rPr>
          <w:rFonts w:ascii="Arial" w:hAnsi="Arial" w:cs="Arial"/>
          <w:sz w:val="20"/>
          <w:szCs w:val="20"/>
        </w:rPr>
        <w:t xml:space="preserve"> jsou jeho součástí a byly jím opatřeny a uhradit Objednateli případnou vzniklou škodu. </w:t>
      </w:r>
    </w:p>
    <w:p w:rsidRPr="00EB33B1" w:rsidR="00BB558C" w:rsidP="00BB558C" w:rsidRDefault="00BB558C">
      <w:pPr>
        <w:jc w:val="both"/>
        <w:rPr>
          <w:rFonts w:ascii="Arial" w:hAnsi="Arial" w:cs="Arial"/>
          <w:sz w:val="20"/>
          <w:szCs w:val="20"/>
        </w:rPr>
      </w:pPr>
    </w:p>
    <w:p w:rsidRPr="00EB33B1" w:rsidR="00BB558C" w:rsidP="00BB558C" w:rsidRDefault="00BB558C">
      <w:pPr>
        <w:jc w:val="both"/>
        <w:rPr>
          <w:rFonts w:ascii="Arial" w:hAnsi="Arial" w:cs="Arial"/>
          <w:sz w:val="20"/>
          <w:szCs w:val="20"/>
        </w:rPr>
      </w:pPr>
      <w:r w:rsidRPr="00EB33B1">
        <w:rPr>
          <w:rFonts w:ascii="Arial" w:hAnsi="Arial" w:cs="Arial"/>
          <w:sz w:val="20"/>
          <w:szCs w:val="20"/>
        </w:rPr>
        <w:t>5. Dodavatel může odstoupit od Smlouvy v případě nezaplacených faktur, které jsou více jak 30 dnů po lhůtě splatnosti.</w:t>
      </w:r>
    </w:p>
    <w:p w:rsidRPr="00EB33B1" w:rsidR="00BB558C" w:rsidP="00EB33B1" w:rsidRDefault="00BB558C">
      <w:pPr>
        <w:rPr>
          <w:rFonts w:ascii="Arial" w:hAnsi="Arial" w:cs="Arial"/>
          <w:b/>
          <w:sz w:val="20"/>
          <w:szCs w:val="20"/>
        </w:rPr>
      </w:pPr>
    </w:p>
    <w:p w:rsidRPr="00EB33B1" w:rsidR="00BB558C" w:rsidP="00B821C2" w:rsidRDefault="00BB558C">
      <w:pPr>
        <w:jc w:val="center"/>
        <w:rPr>
          <w:rFonts w:ascii="Arial" w:hAnsi="Arial" w:cs="Arial"/>
          <w:b/>
          <w:sz w:val="20"/>
          <w:szCs w:val="20"/>
        </w:rPr>
      </w:pPr>
    </w:p>
    <w:p w:rsidRPr="00EB33B1" w:rsidR="00B821C2" w:rsidP="00B821C2" w:rsidRDefault="00A60C97">
      <w:pPr>
        <w:jc w:val="center"/>
        <w:rPr>
          <w:rFonts w:ascii="Arial" w:hAnsi="Arial" w:cs="Arial"/>
          <w:b/>
          <w:sz w:val="20"/>
          <w:szCs w:val="20"/>
        </w:rPr>
      </w:pPr>
      <w:r w:rsidRPr="00EB33B1">
        <w:rPr>
          <w:rFonts w:ascii="Arial" w:hAnsi="Arial" w:cs="Arial"/>
          <w:b/>
          <w:sz w:val="20"/>
          <w:szCs w:val="20"/>
        </w:rPr>
        <w:t>IX</w:t>
      </w:r>
      <w:r w:rsidRPr="00EB33B1" w:rsidR="00B821C2">
        <w:rPr>
          <w:rFonts w:ascii="Arial" w:hAnsi="Arial" w:cs="Arial"/>
          <w:b/>
          <w:sz w:val="20"/>
          <w:szCs w:val="20"/>
        </w:rPr>
        <w:t>.</w:t>
      </w:r>
    </w:p>
    <w:p w:rsidRPr="00EB33B1" w:rsidR="00A60C97" w:rsidP="00B821C2" w:rsidRDefault="00A60C97">
      <w:pPr>
        <w:jc w:val="center"/>
        <w:rPr>
          <w:rFonts w:ascii="Arial" w:hAnsi="Arial" w:cs="Arial"/>
          <w:b/>
          <w:sz w:val="20"/>
          <w:szCs w:val="20"/>
        </w:rPr>
      </w:pPr>
      <w:r w:rsidRPr="00EB33B1">
        <w:rPr>
          <w:rFonts w:ascii="Arial" w:hAnsi="Arial" w:cs="Arial"/>
          <w:b/>
          <w:sz w:val="20"/>
          <w:szCs w:val="20"/>
        </w:rPr>
        <w:t>Vlastnictví</w:t>
      </w:r>
    </w:p>
    <w:p w:rsidRPr="00EB33B1" w:rsidR="00A60C97" w:rsidP="00B821C2" w:rsidRDefault="00A60C97">
      <w:pPr>
        <w:jc w:val="center"/>
        <w:rPr>
          <w:rFonts w:ascii="Arial" w:hAnsi="Arial" w:cs="Arial"/>
          <w:b/>
          <w:sz w:val="20"/>
          <w:szCs w:val="20"/>
        </w:rPr>
      </w:pPr>
    </w:p>
    <w:p w:rsidRPr="00EB33B1" w:rsidR="00A60C97" w:rsidP="00A60C97" w:rsidRDefault="00A60C97">
      <w:pPr>
        <w:jc w:val="both"/>
        <w:rPr>
          <w:rFonts w:ascii="Arial" w:hAnsi="Arial" w:cs="Arial"/>
          <w:sz w:val="20"/>
          <w:szCs w:val="20"/>
        </w:rPr>
      </w:pPr>
      <w:r w:rsidRPr="00EB33B1">
        <w:rPr>
          <w:rFonts w:ascii="Arial" w:hAnsi="Arial" w:cs="Arial"/>
          <w:sz w:val="20"/>
          <w:szCs w:val="20"/>
        </w:rPr>
        <w:t xml:space="preserve">1. Vlastníkem předaného plnění je Objednatel. </w:t>
      </w:r>
    </w:p>
    <w:p w:rsidRPr="00EB33B1" w:rsidR="00A60C97" w:rsidP="00A60C97" w:rsidRDefault="00A60C97">
      <w:pPr>
        <w:jc w:val="both"/>
        <w:rPr>
          <w:rFonts w:ascii="Arial" w:hAnsi="Arial" w:cs="Arial"/>
          <w:sz w:val="20"/>
          <w:szCs w:val="20"/>
        </w:rPr>
      </w:pPr>
    </w:p>
    <w:p w:rsidRPr="00EB33B1" w:rsidR="00A60C97" w:rsidP="00A60C97" w:rsidRDefault="00A60C97">
      <w:pPr>
        <w:jc w:val="both"/>
        <w:rPr>
          <w:rFonts w:ascii="Arial" w:hAnsi="Arial" w:cs="Arial"/>
          <w:sz w:val="20"/>
          <w:szCs w:val="20"/>
        </w:rPr>
      </w:pPr>
      <w:r w:rsidRPr="00EB33B1">
        <w:rPr>
          <w:rFonts w:ascii="Arial" w:hAnsi="Arial" w:cs="Arial"/>
          <w:sz w:val="20"/>
          <w:szCs w:val="20"/>
        </w:rPr>
        <w:t>2. Dodavatel nemůže vlastnictví předaných plnění nijak podmínit (např. autorským právem).</w:t>
      </w:r>
    </w:p>
    <w:p w:rsidRPr="00EB33B1" w:rsidR="00A60C97" w:rsidP="00B821C2" w:rsidRDefault="00A60C97">
      <w:pPr>
        <w:jc w:val="center"/>
        <w:rPr>
          <w:rFonts w:ascii="Arial" w:hAnsi="Arial" w:cs="Arial"/>
          <w:b/>
          <w:sz w:val="20"/>
          <w:szCs w:val="20"/>
        </w:rPr>
      </w:pPr>
    </w:p>
    <w:p w:rsidRPr="00EB33B1" w:rsidR="00A60C97" w:rsidP="00B821C2" w:rsidRDefault="00A60C97">
      <w:pPr>
        <w:jc w:val="center"/>
        <w:rPr>
          <w:rFonts w:ascii="Arial" w:hAnsi="Arial" w:cs="Arial"/>
          <w:b/>
          <w:sz w:val="20"/>
          <w:szCs w:val="20"/>
        </w:rPr>
      </w:pPr>
    </w:p>
    <w:p w:rsidRPr="00EB33B1" w:rsidR="00A60C97" w:rsidP="00B821C2" w:rsidRDefault="00A60C97">
      <w:pPr>
        <w:jc w:val="center"/>
        <w:rPr>
          <w:rFonts w:ascii="Arial" w:hAnsi="Arial" w:cs="Arial"/>
          <w:b/>
          <w:sz w:val="20"/>
          <w:szCs w:val="20"/>
        </w:rPr>
      </w:pPr>
    </w:p>
    <w:p w:rsidRPr="00EB33B1" w:rsidR="005F7E09" w:rsidP="00B821C2" w:rsidRDefault="009F6F66">
      <w:pPr>
        <w:jc w:val="center"/>
        <w:rPr>
          <w:rFonts w:ascii="Arial" w:hAnsi="Arial" w:cs="Arial"/>
          <w:b/>
          <w:sz w:val="20"/>
          <w:szCs w:val="20"/>
        </w:rPr>
      </w:pPr>
      <w:r w:rsidRPr="00EB33B1">
        <w:rPr>
          <w:rFonts w:ascii="Arial" w:hAnsi="Arial" w:cs="Arial"/>
          <w:b/>
          <w:sz w:val="20"/>
          <w:szCs w:val="20"/>
        </w:rPr>
        <w:t>X.</w:t>
      </w:r>
    </w:p>
    <w:p w:rsidRPr="00EB33B1" w:rsidR="00B821C2" w:rsidP="00B821C2" w:rsidRDefault="00B821C2">
      <w:pPr>
        <w:jc w:val="center"/>
        <w:rPr>
          <w:rFonts w:ascii="Arial" w:hAnsi="Arial" w:cs="Arial"/>
          <w:b/>
          <w:sz w:val="20"/>
          <w:szCs w:val="20"/>
        </w:rPr>
      </w:pPr>
      <w:r w:rsidRPr="00EB33B1">
        <w:rPr>
          <w:rFonts w:ascii="Arial" w:hAnsi="Arial" w:cs="Arial"/>
          <w:b/>
          <w:sz w:val="20"/>
          <w:szCs w:val="20"/>
        </w:rPr>
        <w:t>Trvání sml</w:t>
      </w:r>
      <w:r w:rsidRPr="00EB33B1" w:rsidR="009F6F66">
        <w:rPr>
          <w:rFonts w:ascii="Arial" w:hAnsi="Arial" w:cs="Arial"/>
          <w:b/>
          <w:sz w:val="20"/>
          <w:szCs w:val="20"/>
        </w:rPr>
        <w:t xml:space="preserve">ouvy </w:t>
      </w:r>
      <w:r w:rsidRPr="00EB33B1" w:rsidR="00C673EE">
        <w:rPr>
          <w:rFonts w:ascii="Arial" w:hAnsi="Arial" w:cs="Arial"/>
          <w:b/>
          <w:sz w:val="20"/>
          <w:szCs w:val="20"/>
        </w:rPr>
        <w:t>a ukončení Smlouvy dohodou</w:t>
      </w:r>
    </w:p>
    <w:p w:rsidRPr="00EB33B1" w:rsidR="00B821C2" w:rsidP="00B821C2" w:rsidRDefault="00B821C2">
      <w:pPr>
        <w:jc w:val="center"/>
        <w:rPr>
          <w:rFonts w:ascii="Arial" w:hAnsi="Arial" w:cs="Arial"/>
          <w:b/>
          <w:sz w:val="20"/>
          <w:szCs w:val="20"/>
        </w:rPr>
      </w:pPr>
    </w:p>
    <w:p w:rsidRPr="00EB33B1" w:rsidR="00B821C2" w:rsidP="00B821C2" w:rsidRDefault="00B821C2">
      <w:pPr>
        <w:pStyle w:val="Odstavecseseznamem"/>
        <w:ind w:hanging="720"/>
        <w:jc w:val="both"/>
        <w:rPr>
          <w:rFonts w:ascii="Arial" w:hAnsi="Arial" w:cs="Arial"/>
          <w:sz w:val="20"/>
          <w:szCs w:val="20"/>
        </w:rPr>
      </w:pPr>
      <w:r w:rsidRPr="00EB33B1">
        <w:rPr>
          <w:rFonts w:ascii="Arial" w:hAnsi="Arial" w:cs="Arial"/>
          <w:sz w:val="20"/>
          <w:szCs w:val="20"/>
        </w:rPr>
        <w:t>1. Tato smlouva se uzavírá na dobu určitou</w:t>
      </w:r>
      <w:r w:rsidRPr="00EB33B1" w:rsidR="009F6F66">
        <w:rPr>
          <w:rFonts w:ascii="Arial" w:hAnsi="Arial" w:cs="Arial"/>
          <w:b/>
          <w:sz w:val="20"/>
          <w:szCs w:val="20"/>
        </w:rPr>
        <w:t xml:space="preserve"> do 30.</w:t>
      </w:r>
      <w:r w:rsidRPr="00EB33B1" w:rsidR="000B35DD">
        <w:rPr>
          <w:rFonts w:ascii="Arial" w:hAnsi="Arial" w:cs="Arial"/>
          <w:b/>
          <w:sz w:val="20"/>
          <w:szCs w:val="20"/>
        </w:rPr>
        <w:t xml:space="preserve"> </w:t>
      </w:r>
      <w:r w:rsidRPr="00EB33B1" w:rsidR="009F6F66">
        <w:rPr>
          <w:rFonts w:ascii="Arial" w:hAnsi="Arial" w:cs="Arial"/>
          <w:b/>
          <w:sz w:val="20"/>
          <w:szCs w:val="20"/>
        </w:rPr>
        <w:t>5.</w:t>
      </w:r>
      <w:r w:rsidRPr="00EB33B1" w:rsidR="000B35DD">
        <w:rPr>
          <w:rFonts w:ascii="Arial" w:hAnsi="Arial" w:cs="Arial"/>
          <w:b/>
          <w:sz w:val="20"/>
          <w:szCs w:val="20"/>
        </w:rPr>
        <w:t xml:space="preserve"> </w:t>
      </w:r>
      <w:r w:rsidRPr="00EB33B1" w:rsidR="009F6F66">
        <w:rPr>
          <w:rFonts w:ascii="Arial" w:hAnsi="Arial" w:cs="Arial"/>
          <w:b/>
          <w:sz w:val="20"/>
          <w:szCs w:val="20"/>
        </w:rPr>
        <w:t>2019</w:t>
      </w:r>
      <w:r w:rsidRPr="00EB33B1">
        <w:rPr>
          <w:rFonts w:ascii="Arial" w:hAnsi="Arial" w:cs="Arial"/>
          <w:sz w:val="20"/>
          <w:szCs w:val="20"/>
        </w:rPr>
        <w:t>.</w:t>
      </w:r>
    </w:p>
    <w:p w:rsidRPr="00EB33B1" w:rsidR="00C673EE" w:rsidP="00B821C2" w:rsidRDefault="00C673EE">
      <w:pPr>
        <w:pStyle w:val="Odstavecseseznamem"/>
        <w:ind w:hanging="720"/>
        <w:jc w:val="both"/>
        <w:rPr>
          <w:rFonts w:ascii="Arial" w:hAnsi="Arial" w:cs="Arial"/>
          <w:sz w:val="20"/>
          <w:szCs w:val="20"/>
        </w:rPr>
      </w:pPr>
    </w:p>
    <w:p w:rsidRPr="00EB33B1" w:rsidR="00C673EE" w:rsidP="00B821C2" w:rsidRDefault="00C673EE">
      <w:pPr>
        <w:pStyle w:val="Odstavecseseznamem"/>
        <w:ind w:hanging="720"/>
        <w:jc w:val="both"/>
        <w:rPr>
          <w:rFonts w:ascii="Arial" w:hAnsi="Arial" w:cs="Arial"/>
          <w:sz w:val="20"/>
          <w:szCs w:val="20"/>
        </w:rPr>
      </w:pPr>
      <w:r w:rsidRPr="00EB33B1">
        <w:rPr>
          <w:rFonts w:ascii="Arial" w:hAnsi="Arial" w:cs="Arial"/>
          <w:sz w:val="20"/>
          <w:szCs w:val="20"/>
        </w:rPr>
        <w:t>2. Smlouvu lze ukončit též písemnou dohodou obou smluvních stran.</w:t>
      </w:r>
    </w:p>
    <w:p w:rsidRPr="00EB33B1" w:rsidR="00B821C2" w:rsidP="00B821C2" w:rsidRDefault="00B821C2">
      <w:pPr>
        <w:pStyle w:val="Odstavecseseznamem"/>
        <w:ind w:hanging="720"/>
        <w:jc w:val="both"/>
        <w:rPr>
          <w:rFonts w:ascii="Arial" w:hAnsi="Arial" w:cs="Arial"/>
          <w:sz w:val="20"/>
          <w:szCs w:val="20"/>
        </w:rPr>
      </w:pPr>
    </w:p>
    <w:p w:rsidRPr="00EB33B1" w:rsidR="001749F9" w:rsidP="009F6F66" w:rsidRDefault="001749F9">
      <w:pPr>
        <w:pStyle w:val="Odstavecseseznamem"/>
        <w:ind w:left="284" w:hanging="284"/>
        <w:jc w:val="both"/>
        <w:rPr>
          <w:rFonts w:ascii="Arial" w:hAnsi="Arial" w:cs="Arial"/>
          <w:sz w:val="20"/>
          <w:szCs w:val="20"/>
        </w:rPr>
      </w:pPr>
    </w:p>
    <w:p w:rsidRPr="00EB33B1" w:rsidR="001749F9" w:rsidP="00582CA2" w:rsidRDefault="009F6F66">
      <w:pPr>
        <w:pStyle w:val="Odstavecseseznamem"/>
        <w:ind w:left="284" w:hanging="284"/>
        <w:jc w:val="center"/>
        <w:rPr>
          <w:rFonts w:ascii="Arial" w:hAnsi="Arial" w:cs="Arial"/>
          <w:b/>
          <w:sz w:val="20"/>
          <w:szCs w:val="20"/>
        </w:rPr>
      </w:pPr>
      <w:r w:rsidRPr="00EB33B1">
        <w:rPr>
          <w:rFonts w:ascii="Arial" w:hAnsi="Arial" w:cs="Arial"/>
          <w:b/>
          <w:sz w:val="20"/>
          <w:szCs w:val="20"/>
        </w:rPr>
        <w:t>XI</w:t>
      </w:r>
      <w:r w:rsidRPr="00EB33B1" w:rsidR="005B7106">
        <w:rPr>
          <w:rFonts w:ascii="Arial" w:hAnsi="Arial" w:cs="Arial"/>
          <w:b/>
          <w:sz w:val="20"/>
          <w:szCs w:val="20"/>
        </w:rPr>
        <w:t>.</w:t>
      </w:r>
    </w:p>
    <w:p w:rsidRPr="00EB33B1" w:rsidR="005F7E09" w:rsidP="00582CA2" w:rsidRDefault="005F7E09">
      <w:pPr>
        <w:pStyle w:val="Odstavecseseznamem"/>
        <w:ind w:left="284" w:hanging="284"/>
        <w:jc w:val="center"/>
        <w:rPr>
          <w:rFonts w:ascii="Arial" w:hAnsi="Arial" w:cs="Arial"/>
          <w:b/>
          <w:sz w:val="20"/>
          <w:szCs w:val="20"/>
        </w:rPr>
      </w:pPr>
    </w:p>
    <w:p w:rsidRPr="00EB33B1" w:rsidR="005B7106" w:rsidP="00582CA2" w:rsidRDefault="005B7106">
      <w:pPr>
        <w:pStyle w:val="Odstavecseseznamem"/>
        <w:ind w:left="284" w:hanging="284"/>
        <w:jc w:val="center"/>
        <w:rPr>
          <w:rFonts w:ascii="Arial" w:hAnsi="Arial" w:cs="Arial"/>
          <w:b/>
          <w:sz w:val="20"/>
          <w:szCs w:val="20"/>
        </w:rPr>
      </w:pPr>
      <w:r w:rsidRPr="00EB33B1">
        <w:rPr>
          <w:rFonts w:ascii="Arial" w:hAnsi="Arial" w:cs="Arial"/>
          <w:b/>
          <w:sz w:val="20"/>
          <w:szCs w:val="20"/>
        </w:rPr>
        <w:t>Kontaktní osoby smluvních stran</w:t>
      </w:r>
    </w:p>
    <w:p w:rsidRPr="00EB33B1" w:rsidR="005B7106" w:rsidP="00582CA2" w:rsidRDefault="005B7106">
      <w:pPr>
        <w:pStyle w:val="Odstavecseseznamem"/>
        <w:ind w:left="284" w:hanging="284"/>
        <w:jc w:val="center"/>
        <w:rPr>
          <w:rFonts w:ascii="Arial" w:hAnsi="Arial" w:cs="Arial"/>
          <w:b/>
          <w:sz w:val="20"/>
          <w:szCs w:val="20"/>
        </w:rPr>
      </w:pPr>
    </w:p>
    <w:p w:rsidRPr="00EB33B1" w:rsidR="005B7106" w:rsidP="005B7106" w:rsidRDefault="005B7106">
      <w:pPr>
        <w:pStyle w:val="Odstavecseseznamem"/>
        <w:ind w:left="284" w:hanging="284"/>
        <w:jc w:val="both"/>
        <w:rPr>
          <w:rFonts w:ascii="Arial" w:hAnsi="Arial" w:cs="Arial"/>
          <w:sz w:val="20"/>
          <w:szCs w:val="20"/>
        </w:rPr>
      </w:pPr>
      <w:r w:rsidRPr="00EB33B1">
        <w:rPr>
          <w:rFonts w:ascii="Arial" w:hAnsi="Arial" w:cs="Arial"/>
          <w:sz w:val="20"/>
          <w:szCs w:val="20"/>
        </w:rPr>
        <w:t>Osoby oprávněné jednat ve věcech plnění</w:t>
      </w:r>
      <w:r w:rsidRPr="00EB33B1" w:rsidR="00DD7105">
        <w:rPr>
          <w:rFonts w:ascii="Arial" w:hAnsi="Arial" w:cs="Arial"/>
          <w:sz w:val="20"/>
          <w:szCs w:val="20"/>
        </w:rPr>
        <w:t xml:space="preserve"> této Smlouvy:</w:t>
      </w:r>
    </w:p>
    <w:p w:rsidRPr="00EB33B1" w:rsidR="005B7106" w:rsidP="00582CA2" w:rsidRDefault="005B7106">
      <w:pPr>
        <w:pStyle w:val="Odstavecseseznamem"/>
        <w:ind w:left="284" w:hanging="284"/>
        <w:jc w:val="center"/>
        <w:rPr>
          <w:rFonts w:ascii="Arial" w:hAnsi="Arial" w:cs="Arial"/>
          <w:sz w:val="20"/>
          <w:szCs w:val="20"/>
        </w:rPr>
      </w:pPr>
    </w:p>
    <w:p w:rsidRPr="00EB33B1" w:rsidR="005B7106" w:rsidP="00EB33B1" w:rsidRDefault="00DD7105">
      <w:pPr>
        <w:pStyle w:val="Odstavecseseznamem"/>
        <w:numPr>
          <w:ilvl w:val="0"/>
          <w:numId w:val="1"/>
        </w:numPr>
        <w:jc w:val="both"/>
        <w:rPr>
          <w:rFonts w:ascii="Arial" w:hAnsi="Arial" w:cs="Arial"/>
          <w:sz w:val="20"/>
          <w:szCs w:val="20"/>
        </w:rPr>
      </w:pPr>
      <w:r w:rsidRPr="004A386F">
        <w:rPr>
          <w:rFonts w:ascii="Arial" w:hAnsi="Arial" w:cs="Arial"/>
          <w:sz w:val="20"/>
          <w:szCs w:val="20"/>
        </w:rPr>
        <w:t>z</w:t>
      </w:r>
      <w:r w:rsidRPr="004A386F" w:rsidR="005B7106">
        <w:rPr>
          <w:rFonts w:ascii="Arial" w:hAnsi="Arial" w:cs="Arial"/>
          <w:sz w:val="20"/>
          <w:szCs w:val="20"/>
        </w:rPr>
        <w:t>a</w:t>
      </w:r>
      <w:r w:rsidRPr="00EB33B1" w:rsidR="005B7106">
        <w:rPr>
          <w:rFonts w:ascii="Arial" w:hAnsi="Arial" w:cs="Arial"/>
          <w:sz w:val="20"/>
          <w:szCs w:val="20"/>
        </w:rPr>
        <w:t xml:space="preserve"> Objednatele: </w:t>
      </w:r>
      <w:r w:rsidR="001E4A8A">
        <w:rPr>
          <w:rFonts w:ascii="Arial" w:hAnsi="Arial" w:cs="Arial"/>
          <w:sz w:val="20"/>
          <w:szCs w:val="20"/>
        </w:rPr>
        <w:t xml:space="preserve">RNDr. Jitka Soukupová, Ph.D. </w:t>
      </w:r>
      <w:r w:rsidRPr="00EB33B1" w:rsidR="003461B1">
        <w:rPr>
          <w:rFonts w:ascii="Arial" w:hAnsi="Arial" w:cs="Arial"/>
          <w:sz w:val="20"/>
          <w:szCs w:val="20"/>
        </w:rPr>
        <w:t xml:space="preserve"> e-mail: </w:t>
      </w:r>
      <w:r w:rsidR="001E4A8A">
        <w:rPr>
          <w:rFonts w:ascii="Arial" w:hAnsi="Arial" w:cs="Arial"/>
          <w:sz w:val="20"/>
          <w:szCs w:val="20"/>
        </w:rPr>
        <w:t>jitka.soukupova@uzis.cz</w:t>
      </w:r>
    </w:p>
    <w:p w:rsidRPr="00EB33B1" w:rsidR="005B7106" w:rsidP="005B7106" w:rsidRDefault="005B7106">
      <w:pPr>
        <w:pStyle w:val="Odstavecseseznamem"/>
        <w:ind w:left="284" w:hanging="284"/>
        <w:jc w:val="both"/>
        <w:rPr>
          <w:rFonts w:ascii="Arial" w:hAnsi="Arial" w:cs="Arial"/>
          <w:sz w:val="20"/>
          <w:szCs w:val="20"/>
        </w:rPr>
      </w:pPr>
    </w:p>
    <w:p w:rsidRPr="00EB33B1" w:rsidR="00BE53F5" w:rsidP="00BE53F5" w:rsidRDefault="00DD7105">
      <w:pPr>
        <w:pStyle w:val="Odstavecseseznamem"/>
        <w:numPr>
          <w:ilvl w:val="0"/>
          <w:numId w:val="1"/>
        </w:numPr>
        <w:jc w:val="both"/>
        <w:rPr>
          <w:rFonts w:ascii="Arial" w:hAnsi="Arial" w:cs="Arial"/>
          <w:sz w:val="20"/>
          <w:szCs w:val="20"/>
        </w:rPr>
      </w:pPr>
      <w:r w:rsidRPr="00EB33B1">
        <w:rPr>
          <w:rFonts w:ascii="Arial" w:hAnsi="Arial" w:cs="Arial"/>
          <w:sz w:val="20"/>
          <w:szCs w:val="20"/>
        </w:rPr>
        <w:t>z</w:t>
      </w:r>
      <w:r w:rsidRPr="00EB33B1" w:rsidR="005B7106">
        <w:rPr>
          <w:rFonts w:ascii="Arial" w:hAnsi="Arial" w:cs="Arial"/>
          <w:sz w:val="20"/>
          <w:szCs w:val="20"/>
        </w:rPr>
        <w:t xml:space="preserve">a </w:t>
      </w:r>
      <w:r w:rsidRPr="00EB33B1" w:rsidR="00C673EE">
        <w:rPr>
          <w:rFonts w:ascii="Arial" w:hAnsi="Arial" w:cs="Arial"/>
          <w:sz w:val="20"/>
          <w:szCs w:val="20"/>
        </w:rPr>
        <w:t>Dodavatele</w:t>
      </w:r>
      <w:r w:rsidRPr="001E4A8A" w:rsidR="00BE53F5">
        <w:rPr>
          <w:rFonts w:ascii="Arial" w:hAnsi="Arial" w:cs="Arial"/>
          <w:sz w:val="20"/>
          <w:szCs w:val="20"/>
          <w:highlight w:val="yellow"/>
        </w:rPr>
        <w:t>:</w:t>
      </w:r>
      <w:r w:rsidRPr="001E4A8A" w:rsidR="00C673EE">
        <w:rPr>
          <w:rFonts w:ascii="Arial" w:hAnsi="Arial" w:cs="Arial"/>
          <w:sz w:val="20"/>
          <w:szCs w:val="20"/>
          <w:highlight w:val="yellow"/>
        </w:rPr>
        <w:t>…………………….</w:t>
      </w:r>
      <w:r w:rsidRPr="001E4A8A" w:rsidR="00BE53F5">
        <w:rPr>
          <w:rFonts w:ascii="Arial" w:hAnsi="Arial" w:cs="Arial"/>
          <w:sz w:val="20"/>
          <w:szCs w:val="20"/>
          <w:highlight w:val="yellow"/>
        </w:rPr>
        <w:t>,</w:t>
      </w:r>
      <w:r w:rsidRPr="00EB33B1" w:rsidR="00BE53F5">
        <w:rPr>
          <w:rFonts w:ascii="Arial" w:hAnsi="Arial" w:cs="Arial"/>
          <w:sz w:val="20"/>
          <w:szCs w:val="20"/>
        </w:rPr>
        <w:t xml:space="preserve"> e-mail</w:t>
      </w:r>
      <w:r w:rsidRPr="001E4A8A" w:rsidR="00BE53F5">
        <w:rPr>
          <w:rFonts w:ascii="Arial" w:hAnsi="Arial" w:cs="Arial"/>
          <w:sz w:val="20"/>
          <w:szCs w:val="20"/>
          <w:highlight w:val="yellow"/>
        </w:rPr>
        <w:t>:</w:t>
      </w:r>
      <w:r w:rsidRPr="001E4A8A" w:rsidR="00C673EE">
        <w:rPr>
          <w:rFonts w:ascii="Arial" w:hAnsi="Arial" w:cs="Arial"/>
          <w:sz w:val="20"/>
          <w:szCs w:val="20"/>
          <w:highlight w:val="yellow"/>
        </w:rPr>
        <w:t>…………</w:t>
      </w:r>
      <w:proofErr w:type="gramStart"/>
      <w:r w:rsidRPr="001E4A8A" w:rsidR="00C673EE">
        <w:rPr>
          <w:rFonts w:ascii="Arial" w:hAnsi="Arial" w:cs="Arial"/>
          <w:sz w:val="20"/>
          <w:szCs w:val="20"/>
          <w:highlight w:val="yellow"/>
        </w:rPr>
        <w:t>…..</w:t>
      </w:r>
      <w:proofErr w:type="gramEnd"/>
    </w:p>
    <w:p w:rsidRPr="00EB33B1" w:rsidR="00BE53F5" w:rsidP="00582CA2" w:rsidRDefault="00BE53F5">
      <w:pPr>
        <w:pStyle w:val="Odstavecseseznamem"/>
        <w:ind w:left="284" w:hanging="284"/>
        <w:jc w:val="center"/>
        <w:rPr>
          <w:rFonts w:ascii="Arial" w:hAnsi="Arial" w:cs="Arial"/>
          <w:b/>
          <w:sz w:val="20"/>
          <w:szCs w:val="20"/>
        </w:rPr>
      </w:pPr>
    </w:p>
    <w:p w:rsidRPr="00EB33B1" w:rsidR="00BE53F5" w:rsidP="00582CA2" w:rsidRDefault="00BE53F5">
      <w:pPr>
        <w:pStyle w:val="Odstavecseseznamem"/>
        <w:ind w:left="284" w:hanging="284"/>
        <w:jc w:val="center"/>
        <w:rPr>
          <w:rFonts w:ascii="Arial" w:hAnsi="Arial" w:cs="Arial"/>
          <w:b/>
          <w:sz w:val="20"/>
          <w:szCs w:val="20"/>
        </w:rPr>
      </w:pPr>
    </w:p>
    <w:p w:rsidRPr="00EB33B1" w:rsidR="005B7106" w:rsidP="00582CA2" w:rsidRDefault="005B7106">
      <w:pPr>
        <w:pStyle w:val="Odstavecseseznamem"/>
        <w:ind w:left="284" w:hanging="284"/>
        <w:jc w:val="center"/>
        <w:rPr>
          <w:rFonts w:ascii="Arial" w:hAnsi="Arial" w:cs="Arial"/>
          <w:b/>
          <w:sz w:val="20"/>
          <w:szCs w:val="20"/>
        </w:rPr>
      </w:pPr>
      <w:r w:rsidRPr="00EB33B1">
        <w:rPr>
          <w:rFonts w:ascii="Arial" w:hAnsi="Arial" w:cs="Arial"/>
          <w:b/>
          <w:sz w:val="20"/>
          <w:szCs w:val="20"/>
        </w:rPr>
        <w:t>IX.</w:t>
      </w:r>
    </w:p>
    <w:p w:rsidRPr="00EB33B1" w:rsidR="005F7E09" w:rsidP="00582CA2" w:rsidRDefault="005F7E09">
      <w:pPr>
        <w:pStyle w:val="Odstavecseseznamem"/>
        <w:ind w:left="284" w:hanging="284"/>
        <w:jc w:val="center"/>
        <w:rPr>
          <w:rFonts w:ascii="Arial" w:hAnsi="Arial" w:cs="Arial"/>
          <w:b/>
          <w:sz w:val="20"/>
          <w:szCs w:val="20"/>
        </w:rPr>
      </w:pPr>
    </w:p>
    <w:p w:rsidRPr="00EB33B1" w:rsidR="001749F9" w:rsidP="00582CA2" w:rsidRDefault="001749F9">
      <w:pPr>
        <w:pStyle w:val="Odstavecseseznamem"/>
        <w:ind w:left="284" w:hanging="284"/>
        <w:jc w:val="center"/>
        <w:rPr>
          <w:rFonts w:ascii="Arial" w:hAnsi="Arial" w:cs="Arial"/>
          <w:b/>
          <w:sz w:val="20"/>
          <w:szCs w:val="20"/>
        </w:rPr>
      </w:pPr>
      <w:r w:rsidRPr="00EB33B1">
        <w:rPr>
          <w:rFonts w:ascii="Arial" w:hAnsi="Arial" w:cs="Arial"/>
          <w:b/>
          <w:sz w:val="20"/>
          <w:szCs w:val="20"/>
        </w:rPr>
        <w:t>Závěrečná ustanovení</w:t>
      </w:r>
    </w:p>
    <w:p w:rsidRPr="00EB33B1" w:rsidR="00582CA2" w:rsidP="00582CA2" w:rsidRDefault="00582CA2">
      <w:pPr>
        <w:pStyle w:val="Odstavecseseznamem"/>
        <w:ind w:left="284" w:hanging="284"/>
        <w:jc w:val="center"/>
        <w:rPr>
          <w:rFonts w:ascii="Arial" w:hAnsi="Arial" w:cs="Arial"/>
          <w:b/>
          <w:sz w:val="20"/>
          <w:szCs w:val="20"/>
        </w:rPr>
      </w:pPr>
    </w:p>
    <w:p w:rsidRPr="00EB33B1" w:rsidR="00F935B8" w:rsidP="00F935B8" w:rsidRDefault="00AC4288">
      <w:pPr>
        <w:pStyle w:val="Odstavecseseznamem"/>
        <w:numPr>
          <w:ilvl w:val="0"/>
          <w:numId w:val="11"/>
        </w:numPr>
        <w:ind w:left="284" w:hanging="284"/>
        <w:jc w:val="both"/>
        <w:rPr>
          <w:rFonts w:ascii="Arial" w:hAnsi="Arial" w:cs="Arial"/>
          <w:sz w:val="20"/>
          <w:szCs w:val="20"/>
        </w:rPr>
      </w:pPr>
      <w:r w:rsidRPr="00EB33B1">
        <w:rPr>
          <w:rFonts w:ascii="Arial" w:hAnsi="Arial" w:cs="Arial"/>
          <w:sz w:val="20"/>
          <w:szCs w:val="20"/>
        </w:rPr>
        <w:t xml:space="preserve">Tato smlouva nabývá platnosti dnem podpisu obou smluvních stran a účinnosti </w:t>
      </w:r>
      <w:r w:rsidRPr="00EB33B1" w:rsidR="000C2664">
        <w:rPr>
          <w:rFonts w:ascii="Arial" w:hAnsi="Arial" w:cs="Arial"/>
          <w:sz w:val="20"/>
          <w:szCs w:val="20"/>
        </w:rPr>
        <w:t xml:space="preserve">dnem uveřejnění v Registru Smluv. </w:t>
      </w:r>
    </w:p>
    <w:p w:rsidRPr="00EB33B1" w:rsidR="000C2664" w:rsidP="000C2664" w:rsidRDefault="000C2664">
      <w:pPr>
        <w:pStyle w:val="Odstavecseseznamem"/>
        <w:ind w:left="284"/>
        <w:jc w:val="both"/>
        <w:rPr>
          <w:rFonts w:ascii="Arial" w:hAnsi="Arial" w:cs="Arial"/>
          <w:sz w:val="20"/>
          <w:szCs w:val="20"/>
        </w:rPr>
      </w:pPr>
    </w:p>
    <w:p w:rsidRPr="00EB33B1" w:rsidR="00AC4288" w:rsidP="000C2664" w:rsidRDefault="00AC4288">
      <w:pPr>
        <w:pStyle w:val="Odstavecseseznamem"/>
        <w:numPr>
          <w:ilvl w:val="0"/>
          <w:numId w:val="11"/>
        </w:numPr>
        <w:ind w:left="284" w:hanging="284"/>
        <w:jc w:val="both"/>
        <w:rPr>
          <w:rFonts w:ascii="Arial" w:hAnsi="Arial" w:cs="Arial"/>
          <w:sz w:val="20"/>
          <w:szCs w:val="20"/>
        </w:rPr>
      </w:pPr>
      <w:r w:rsidRPr="00EB33B1">
        <w:rPr>
          <w:rFonts w:ascii="Arial" w:hAnsi="Arial" w:cs="Arial"/>
          <w:sz w:val="20"/>
          <w:szCs w:val="20"/>
        </w:rPr>
        <w:t>Vztahy smluvní</w:t>
      </w:r>
      <w:r w:rsidRPr="00EB33B1" w:rsidR="009F6F66">
        <w:rPr>
          <w:rFonts w:ascii="Arial" w:hAnsi="Arial" w:cs="Arial"/>
          <w:sz w:val="20"/>
          <w:szCs w:val="20"/>
        </w:rPr>
        <w:t>ch stran</w:t>
      </w:r>
      <w:r w:rsidRPr="00EB33B1">
        <w:rPr>
          <w:rFonts w:ascii="Arial" w:hAnsi="Arial" w:cs="Arial"/>
          <w:sz w:val="20"/>
          <w:szCs w:val="20"/>
        </w:rPr>
        <w:t xml:space="preserve"> ve Smlouvě neupravené se řídí z.</w:t>
      </w:r>
      <w:r w:rsidRPr="00EB33B1" w:rsidR="00AF0556">
        <w:rPr>
          <w:rFonts w:ascii="Arial" w:hAnsi="Arial" w:cs="Arial"/>
          <w:sz w:val="20"/>
          <w:szCs w:val="20"/>
        </w:rPr>
        <w:t xml:space="preserve"> </w:t>
      </w:r>
      <w:proofErr w:type="gramStart"/>
      <w:r w:rsidRPr="00EB33B1">
        <w:rPr>
          <w:rFonts w:ascii="Arial" w:hAnsi="Arial" w:cs="Arial"/>
          <w:sz w:val="20"/>
          <w:szCs w:val="20"/>
        </w:rPr>
        <w:t>č.</w:t>
      </w:r>
      <w:proofErr w:type="gramEnd"/>
      <w:r w:rsidRPr="00EB33B1">
        <w:rPr>
          <w:rFonts w:ascii="Arial" w:hAnsi="Arial" w:cs="Arial"/>
          <w:sz w:val="20"/>
          <w:szCs w:val="20"/>
        </w:rPr>
        <w:t xml:space="preserve"> 89/2012 Sb., občanský zákoník.</w:t>
      </w:r>
    </w:p>
    <w:p w:rsidRPr="00EB33B1" w:rsidR="00F935B8" w:rsidP="00F935B8" w:rsidRDefault="00F935B8">
      <w:pPr>
        <w:pStyle w:val="Odstavecseseznamem"/>
        <w:ind w:left="284"/>
        <w:jc w:val="both"/>
        <w:rPr>
          <w:rFonts w:ascii="Arial" w:hAnsi="Arial" w:cs="Arial"/>
          <w:sz w:val="20"/>
          <w:szCs w:val="20"/>
        </w:rPr>
      </w:pPr>
    </w:p>
    <w:p w:rsidRPr="00EB33B1" w:rsidR="00AC4288" w:rsidP="00582CA2" w:rsidRDefault="00AC4288">
      <w:pPr>
        <w:pStyle w:val="Odstavecseseznamem"/>
        <w:numPr>
          <w:ilvl w:val="0"/>
          <w:numId w:val="11"/>
        </w:numPr>
        <w:ind w:left="284" w:hanging="284"/>
        <w:jc w:val="both"/>
        <w:rPr>
          <w:rFonts w:ascii="Arial" w:hAnsi="Arial" w:cs="Arial"/>
          <w:sz w:val="20"/>
          <w:szCs w:val="20"/>
        </w:rPr>
      </w:pPr>
      <w:r w:rsidRPr="00EB33B1">
        <w:rPr>
          <w:rFonts w:ascii="Arial" w:hAnsi="Arial" w:cs="Arial"/>
          <w:sz w:val="20"/>
          <w:szCs w:val="20"/>
        </w:rPr>
        <w:t>Veškeré změny Smlouvy se provádějí formou písemných dodatků.</w:t>
      </w:r>
    </w:p>
    <w:p w:rsidRPr="00EB33B1" w:rsidR="00F935B8" w:rsidP="00F935B8" w:rsidRDefault="00F935B8">
      <w:pPr>
        <w:pStyle w:val="Odstavecseseznamem"/>
        <w:ind w:left="284"/>
        <w:jc w:val="both"/>
        <w:rPr>
          <w:rFonts w:ascii="Arial" w:hAnsi="Arial" w:cs="Arial"/>
          <w:sz w:val="20"/>
          <w:szCs w:val="20"/>
        </w:rPr>
      </w:pPr>
    </w:p>
    <w:p w:rsidRPr="00EB33B1" w:rsidR="00AC4288" w:rsidP="00582CA2" w:rsidRDefault="00D14B2A">
      <w:pPr>
        <w:pStyle w:val="Odstavecseseznamem"/>
        <w:numPr>
          <w:ilvl w:val="0"/>
          <w:numId w:val="11"/>
        </w:numPr>
        <w:ind w:left="284" w:hanging="284"/>
        <w:jc w:val="both"/>
        <w:rPr>
          <w:rFonts w:ascii="Arial" w:hAnsi="Arial" w:cs="Arial"/>
          <w:sz w:val="20"/>
          <w:szCs w:val="20"/>
        </w:rPr>
      </w:pPr>
      <w:r w:rsidRPr="00EB33B1">
        <w:rPr>
          <w:rFonts w:ascii="Arial" w:hAnsi="Arial" w:cs="Arial"/>
          <w:sz w:val="20"/>
          <w:szCs w:val="20"/>
        </w:rPr>
        <w:t>Smlouva je vyhotovena ve dvou stejnopisech, po jednom pro každou smluv</w:t>
      </w:r>
      <w:bookmarkStart w:name="_GoBack" w:id="0"/>
      <w:bookmarkEnd w:id="0"/>
      <w:r w:rsidRPr="00EB33B1">
        <w:rPr>
          <w:rFonts w:ascii="Arial" w:hAnsi="Arial" w:cs="Arial"/>
          <w:sz w:val="20"/>
          <w:szCs w:val="20"/>
        </w:rPr>
        <w:t>ní stranu.</w:t>
      </w:r>
    </w:p>
    <w:p w:rsidRPr="00EB33B1" w:rsidR="00F935B8" w:rsidP="00F935B8" w:rsidRDefault="00F935B8">
      <w:pPr>
        <w:pStyle w:val="Odstavecseseznamem"/>
        <w:ind w:left="284"/>
        <w:jc w:val="both"/>
        <w:rPr>
          <w:rFonts w:ascii="Arial" w:hAnsi="Arial" w:cs="Arial"/>
          <w:sz w:val="20"/>
          <w:szCs w:val="20"/>
        </w:rPr>
      </w:pPr>
    </w:p>
    <w:p w:rsidRPr="00EB33B1" w:rsidR="00D14B2A" w:rsidP="00582CA2" w:rsidRDefault="00D14B2A">
      <w:pPr>
        <w:pStyle w:val="Odstavecseseznamem"/>
        <w:numPr>
          <w:ilvl w:val="0"/>
          <w:numId w:val="11"/>
        </w:numPr>
        <w:ind w:left="284" w:hanging="284"/>
        <w:jc w:val="both"/>
        <w:rPr>
          <w:rFonts w:ascii="Arial" w:hAnsi="Arial" w:cs="Arial"/>
          <w:sz w:val="20"/>
          <w:szCs w:val="20"/>
        </w:rPr>
      </w:pPr>
      <w:r w:rsidRPr="00EB33B1">
        <w:rPr>
          <w:rFonts w:ascii="Arial" w:hAnsi="Arial" w:cs="Arial"/>
          <w:sz w:val="20"/>
          <w:szCs w:val="20"/>
        </w:rPr>
        <w:t>Případné spory vyplývající z této Smlouvy budou nejprve řešeny smírnou cestou. V případě, že nedojde k dohodě, bude spor řešen u obecných soudů.</w:t>
      </w:r>
    </w:p>
    <w:p w:rsidRPr="00EB33B1" w:rsidR="00F935B8" w:rsidP="00F935B8" w:rsidRDefault="00F935B8">
      <w:pPr>
        <w:pStyle w:val="Odstavecseseznamem"/>
        <w:ind w:left="284"/>
        <w:jc w:val="both"/>
        <w:rPr>
          <w:rFonts w:ascii="Arial" w:hAnsi="Arial" w:cs="Arial"/>
          <w:sz w:val="20"/>
          <w:szCs w:val="20"/>
        </w:rPr>
      </w:pPr>
    </w:p>
    <w:p w:rsidRPr="00EB33B1" w:rsidR="00F935B8" w:rsidP="00F935B8" w:rsidRDefault="002C751B">
      <w:pPr>
        <w:pStyle w:val="Odstavecseseznamem"/>
        <w:numPr>
          <w:ilvl w:val="0"/>
          <w:numId w:val="11"/>
        </w:numPr>
        <w:spacing w:before="120"/>
        <w:ind w:left="284" w:hanging="284"/>
        <w:jc w:val="both"/>
        <w:rPr>
          <w:rFonts w:ascii="Arial" w:hAnsi="Arial" w:cs="Arial"/>
          <w:sz w:val="20"/>
          <w:szCs w:val="20"/>
        </w:rPr>
      </w:pPr>
      <w:r w:rsidRPr="00EB33B1">
        <w:rPr>
          <w:rFonts w:ascii="Arial" w:hAnsi="Arial" w:cs="Arial"/>
          <w:sz w:val="20"/>
          <w:szCs w:val="20"/>
        </w:rPr>
        <w:t>Smluvní strany souhlasí se zveřejněním všech informací a náležitostí smluvního vztahu.</w:t>
      </w:r>
      <w:r w:rsidRPr="00EB33B1" w:rsidR="009A2FD9">
        <w:rPr>
          <w:rFonts w:ascii="Arial" w:hAnsi="Arial" w:cs="Arial"/>
          <w:sz w:val="20"/>
          <w:szCs w:val="20"/>
        </w:rPr>
        <w:t xml:space="preserve"> </w:t>
      </w:r>
    </w:p>
    <w:p w:rsidRPr="00EB33B1" w:rsidR="009F6F66" w:rsidP="009F6F66" w:rsidRDefault="009F6F66">
      <w:pPr>
        <w:pStyle w:val="Odstavecseseznamem"/>
        <w:spacing w:before="120"/>
        <w:ind w:left="284"/>
        <w:jc w:val="both"/>
        <w:rPr>
          <w:rFonts w:ascii="Arial" w:hAnsi="Arial" w:cs="Arial"/>
          <w:sz w:val="20"/>
          <w:szCs w:val="20"/>
        </w:rPr>
      </w:pPr>
    </w:p>
    <w:p w:rsidRPr="00EB33B1" w:rsidR="002C751B" w:rsidP="002C751B" w:rsidRDefault="002C751B">
      <w:pPr>
        <w:pStyle w:val="Odstavecseseznamem"/>
        <w:numPr>
          <w:ilvl w:val="0"/>
          <w:numId w:val="11"/>
        </w:numPr>
        <w:spacing w:before="120"/>
        <w:ind w:left="284" w:hanging="284"/>
        <w:jc w:val="both"/>
        <w:rPr>
          <w:rFonts w:ascii="Arial" w:hAnsi="Arial" w:cs="Arial"/>
          <w:sz w:val="20"/>
          <w:szCs w:val="20"/>
        </w:rPr>
      </w:pPr>
      <w:r w:rsidRPr="00EB33B1">
        <w:rPr>
          <w:rFonts w:ascii="Arial" w:hAnsi="Arial" w:cs="Arial"/>
          <w:sz w:val="20"/>
          <w:szCs w:val="20"/>
        </w:rPr>
        <w:t>Písemnosti mezi smluvními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Pr="00EB33B1" w:rsidR="00EF4018" w:rsidP="00EF4018" w:rsidRDefault="00EF4018">
      <w:pPr>
        <w:pStyle w:val="Odstavecseseznamem"/>
        <w:rPr>
          <w:rFonts w:ascii="Arial" w:hAnsi="Arial" w:cs="Arial"/>
          <w:sz w:val="20"/>
          <w:szCs w:val="20"/>
        </w:rPr>
      </w:pPr>
    </w:p>
    <w:p w:rsidRPr="00EB33B1" w:rsidR="00EF4018" w:rsidP="00EF4018" w:rsidRDefault="00EF4018">
      <w:pPr>
        <w:pStyle w:val="Odstavecseseznamem"/>
        <w:numPr>
          <w:ilvl w:val="0"/>
          <w:numId w:val="11"/>
        </w:numPr>
        <w:ind w:left="284"/>
        <w:jc w:val="both"/>
        <w:rPr>
          <w:rFonts w:ascii="Arial" w:hAnsi="Arial" w:cs="Arial"/>
          <w:sz w:val="20"/>
          <w:szCs w:val="20"/>
        </w:rPr>
      </w:pPr>
      <w:r w:rsidRPr="00EB33B1">
        <w:rPr>
          <w:rFonts w:ascii="Arial" w:hAnsi="Arial" w:cs="Arial"/>
          <w:sz w:val="20"/>
          <w:szCs w:val="20"/>
        </w:rPr>
        <w:t>Smluvní strany se dohodly, že nad rámec výslovných ustanovení této Rámcové dohody nebudou jakákoliv práva a povinnosti dovozovány z dosavadní či budoucí praxe zavedené mezi smluvními stranami či zvyklostí zachovávaných obecně či v odvětví týkajícím se předmětu plnění této Rámcové dohody, ledaže je v Rámcové dohodě výslovně sjednáno jinak. Pro vyloučení pochybností smluvní strany výslovně potvrzují, že na závazky z této Rámcové dohody vzniklé se nepoužijí tato ustanovení § 1765, § 1793 až § 1795a § 1805 odst. 2 Občanského zákoníku.</w:t>
      </w:r>
    </w:p>
    <w:p w:rsidRPr="00EB33B1" w:rsidR="001118BD" w:rsidP="00EF4018" w:rsidRDefault="001118BD">
      <w:pPr>
        <w:spacing w:before="120"/>
        <w:jc w:val="both"/>
        <w:rPr>
          <w:rFonts w:ascii="Arial" w:hAnsi="Arial" w:cs="Arial"/>
          <w:sz w:val="20"/>
          <w:szCs w:val="20"/>
        </w:rPr>
      </w:pPr>
    </w:p>
    <w:p w:rsidRPr="00EB33B1" w:rsidR="004A5F7C" w:rsidP="00C673EE" w:rsidRDefault="004A5F7C">
      <w:pPr>
        <w:pStyle w:val="Odstavecseseznamem"/>
        <w:numPr>
          <w:ilvl w:val="0"/>
          <w:numId w:val="11"/>
        </w:numPr>
        <w:ind w:left="284" w:hanging="284"/>
        <w:jc w:val="both"/>
        <w:rPr>
          <w:rFonts w:ascii="Arial" w:hAnsi="Arial" w:cs="Arial"/>
          <w:sz w:val="20"/>
          <w:szCs w:val="20"/>
        </w:rPr>
      </w:pPr>
      <w:r w:rsidRPr="00EB33B1">
        <w:rPr>
          <w:rFonts w:ascii="Arial" w:hAnsi="Arial" w:cs="Arial"/>
          <w:sz w:val="20"/>
          <w:szCs w:val="20"/>
        </w:rPr>
        <w:t>Smluvní strany nesmí bez předchozího výslovného písemného souhlasu druhé smluvní strany postoupit či převést třetí osobě ani tuto smlouvu ani jakoukoli její část nebo jakékoli právo, závazek nebo zájem z této smlouvy vyplývající.</w:t>
      </w:r>
    </w:p>
    <w:p w:rsidRPr="00EB33B1" w:rsidR="004A5F7C" w:rsidP="004A5F7C" w:rsidRDefault="004A5F7C">
      <w:pPr>
        <w:pStyle w:val="Odstavecseseznamem"/>
        <w:spacing w:before="120"/>
        <w:ind w:left="284"/>
        <w:jc w:val="both"/>
        <w:rPr>
          <w:rFonts w:ascii="Arial" w:hAnsi="Arial" w:cs="Arial"/>
          <w:sz w:val="20"/>
          <w:szCs w:val="20"/>
        </w:rPr>
      </w:pPr>
    </w:p>
    <w:p w:rsidRPr="00EB33B1" w:rsidR="009A2FD9" w:rsidP="002C751B" w:rsidRDefault="001118BD">
      <w:pPr>
        <w:pStyle w:val="Odstavecseseznamem"/>
        <w:numPr>
          <w:ilvl w:val="0"/>
          <w:numId w:val="11"/>
        </w:numPr>
        <w:spacing w:before="120"/>
        <w:ind w:left="284" w:hanging="284"/>
        <w:jc w:val="both"/>
        <w:rPr>
          <w:rFonts w:ascii="Arial" w:hAnsi="Arial" w:cs="Arial"/>
          <w:sz w:val="20"/>
          <w:szCs w:val="20"/>
        </w:rPr>
      </w:pPr>
      <w:r w:rsidRPr="00EB33B1">
        <w:rPr>
          <w:rFonts w:ascii="Arial" w:hAnsi="Arial" w:cs="Arial"/>
          <w:sz w:val="20"/>
          <w:szCs w:val="20"/>
        </w:rPr>
        <w:t>Smluvní strany si Smlouvu pře</w:t>
      </w:r>
      <w:r w:rsidRPr="00EB33B1" w:rsidR="00C673EE">
        <w:rPr>
          <w:rFonts w:ascii="Arial" w:hAnsi="Arial" w:cs="Arial"/>
          <w:sz w:val="20"/>
          <w:szCs w:val="20"/>
        </w:rPr>
        <w:t>d</w:t>
      </w:r>
      <w:r w:rsidRPr="00EB33B1">
        <w:rPr>
          <w:rFonts w:ascii="Arial" w:hAnsi="Arial" w:cs="Arial"/>
          <w:sz w:val="20"/>
          <w:szCs w:val="20"/>
        </w:rPr>
        <w:t xml:space="preserve"> jejím podpisem přečetly a prohlašují, že byla uzavřena podle jejich pravé a svobodné vůle, vážně a srozumitelně, nikoliv v tísni za nápadně jednostranně nevýhodných podmínek.</w:t>
      </w:r>
    </w:p>
    <w:p w:rsidRPr="00EB33B1" w:rsidR="004D0BC3" w:rsidP="00F935B8" w:rsidRDefault="004D0BC3">
      <w:pPr>
        <w:pStyle w:val="Odstavecseseznamem"/>
        <w:spacing w:before="120"/>
        <w:ind w:left="284"/>
        <w:jc w:val="both"/>
        <w:rPr>
          <w:rFonts w:ascii="Arial" w:hAnsi="Arial" w:cs="Arial"/>
          <w:sz w:val="20"/>
          <w:szCs w:val="20"/>
        </w:rPr>
      </w:pPr>
    </w:p>
    <w:p w:rsidRPr="00EB33B1" w:rsidR="004D0BC3" w:rsidP="00F935B8" w:rsidRDefault="004D0BC3">
      <w:pPr>
        <w:pStyle w:val="Odstavecseseznamem"/>
        <w:spacing w:before="120"/>
        <w:ind w:left="284"/>
        <w:jc w:val="both"/>
        <w:rPr>
          <w:rFonts w:ascii="Arial" w:hAnsi="Arial" w:cs="Arial"/>
          <w:sz w:val="20"/>
          <w:szCs w:val="20"/>
        </w:rPr>
      </w:pPr>
    </w:p>
    <w:p w:rsidRPr="00EB33B1" w:rsidR="004A5F7C" w:rsidP="00F935B8" w:rsidRDefault="004D0BC3">
      <w:pPr>
        <w:pStyle w:val="Odstavecseseznamem"/>
        <w:spacing w:before="120"/>
        <w:ind w:left="284"/>
        <w:jc w:val="both"/>
        <w:rPr>
          <w:rFonts w:ascii="Arial" w:hAnsi="Arial" w:cs="Arial"/>
          <w:sz w:val="20"/>
          <w:szCs w:val="20"/>
          <w:u w:val="single"/>
        </w:rPr>
      </w:pPr>
      <w:r w:rsidRPr="00EB33B1">
        <w:rPr>
          <w:rFonts w:ascii="Arial" w:hAnsi="Arial" w:cs="Arial"/>
          <w:b/>
          <w:sz w:val="20"/>
          <w:szCs w:val="20"/>
          <w:u w:val="single"/>
        </w:rPr>
        <w:t>Příloh</w:t>
      </w:r>
      <w:r w:rsidRPr="00EB33B1" w:rsidR="004A5F7C">
        <w:rPr>
          <w:rFonts w:ascii="Arial" w:hAnsi="Arial" w:cs="Arial"/>
          <w:b/>
          <w:sz w:val="20"/>
          <w:szCs w:val="20"/>
          <w:u w:val="single"/>
        </w:rPr>
        <w:t>y</w:t>
      </w:r>
    </w:p>
    <w:p w:rsidRPr="00EB33B1" w:rsidR="004A5F7C" w:rsidP="00F935B8" w:rsidRDefault="004A5F7C">
      <w:pPr>
        <w:pStyle w:val="Odstavecseseznamem"/>
        <w:spacing w:before="120"/>
        <w:ind w:left="284"/>
        <w:jc w:val="both"/>
        <w:rPr>
          <w:rFonts w:ascii="Arial" w:hAnsi="Arial" w:cs="Arial"/>
          <w:sz w:val="20"/>
          <w:szCs w:val="20"/>
          <w:u w:val="single"/>
        </w:rPr>
      </w:pPr>
    </w:p>
    <w:p w:rsidRPr="00EB33B1" w:rsidR="00F935B8" w:rsidP="00F935B8" w:rsidRDefault="004A5F7C">
      <w:pPr>
        <w:pStyle w:val="Odstavecseseznamem"/>
        <w:spacing w:before="120"/>
        <w:ind w:left="284"/>
        <w:jc w:val="both"/>
        <w:rPr>
          <w:rFonts w:ascii="Arial" w:hAnsi="Arial" w:cs="Arial"/>
          <w:sz w:val="20"/>
          <w:szCs w:val="20"/>
        </w:rPr>
      </w:pPr>
      <w:r w:rsidRPr="00EB33B1">
        <w:rPr>
          <w:rFonts w:ascii="Arial" w:hAnsi="Arial" w:cs="Arial"/>
          <w:sz w:val="20"/>
          <w:szCs w:val="20"/>
          <w:u w:val="single"/>
        </w:rPr>
        <w:t>Příloha č</w:t>
      </w:r>
      <w:r w:rsidRPr="00EB33B1">
        <w:rPr>
          <w:rFonts w:ascii="Arial" w:hAnsi="Arial" w:cs="Arial"/>
          <w:sz w:val="20"/>
          <w:szCs w:val="20"/>
        </w:rPr>
        <w:t xml:space="preserve">. 1 - </w:t>
      </w:r>
      <w:r w:rsidRPr="00EB33B1" w:rsidR="004D0BC3">
        <w:rPr>
          <w:rFonts w:ascii="Arial" w:hAnsi="Arial" w:cs="Arial"/>
          <w:sz w:val="20"/>
          <w:szCs w:val="20"/>
        </w:rPr>
        <w:t xml:space="preserve">Harmonogram </w:t>
      </w:r>
      <w:r w:rsidRPr="00EB33B1">
        <w:rPr>
          <w:rFonts w:ascii="Arial" w:hAnsi="Arial" w:cs="Arial"/>
          <w:sz w:val="20"/>
          <w:szCs w:val="20"/>
        </w:rPr>
        <w:t>plnění</w:t>
      </w:r>
    </w:p>
    <w:p w:rsidRPr="00EB33B1" w:rsidR="004A5F7C" w:rsidP="00F935B8" w:rsidRDefault="004A5F7C">
      <w:pPr>
        <w:pStyle w:val="Odstavecseseznamem"/>
        <w:spacing w:before="120"/>
        <w:ind w:left="284"/>
        <w:jc w:val="both"/>
        <w:rPr>
          <w:rFonts w:ascii="Arial" w:hAnsi="Arial" w:cs="Arial"/>
          <w:sz w:val="20"/>
          <w:szCs w:val="20"/>
        </w:rPr>
      </w:pPr>
      <w:r w:rsidRPr="00EB33B1">
        <w:rPr>
          <w:rFonts w:ascii="Arial" w:hAnsi="Arial" w:cs="Arial"/>
          <w:sz w:val="20"/>
          <w:szCs w:val="20"/>
          <w:u w:val="single"/>
        </w:rPr>
        <w:t>Příloha č.</w:t>
      </w:r>
      <w:r w:rsidRPr="00EB33B1">
        <w:rPr>
          <w:rFonts w:ascii="Arial" w:hAnsi="Arial" w:cs="Arial"/>
          <w:sz w:val="20"/>
          <w:szCs w:val="20"/>
        </w:rPr>
        <w:t xml:space="preserve"> 2 </w:t>
      </w:r>
      <w:r w:rsidRPr="00EB33B1" w:rsidR="00C673EE">
        <w:rPr>
          <w:rFonts w:ascii="Arial" w:hAnsi="Arial" w:cs="Arial"/>
          <w:sz w:val="20"/>
          <w:szCs w:val="20"/>
        </w:rPr>
        <w:t xml:space="preserve">- </w:t>
      </w:r>
      <w:r w:rsidRPr="00EB33B1" w:rsidR="001E0FAA">
        <w:rPr>
          <w:rFonts w:ascii="Arial" w:hAnsi="Arial" w:cs="Arial"/>
          <w:sz w:val="20"/>
          <w:szCs w:val="20"/>
        </w:rPr>
        <w:t>Specifikace předmětu plnění</w:t>
      </w:r>
    </w:p>
    <w:p w:rsidRPr="00EB33B1" w:rsidR="00F935B8" w:rsidP="00F935B8" w:rsidRDefault="00F935B8">
      <w:pPr>
        <w:pStyle w:val="Odstavecseseznamem"/>
        <w:spacing w:before="120"/>
        <w:ind w:left="284"/>
        <w:jc w:val="both"/>
        <w:rPr>
          <w:rFonts w:ascii="Arial" w:hAnsi="Arial" w:cs="Arial"/>
          <w:sz w:val="20"/>
          <w:szCs w:val="20"/>
        </w:rPr>
      </w:pPr>
    </w:p>
    <w:p w:rsidRPr="00EB33B1" w:rsidR="009A2FD9" w:rsidP="00F935B8" w:rsidRDefault="00F935B8">
      <w:pPr>
        <w:jc w:val="both"/>
        <w:rPr>
          <w:rFonts w:ascii="Arial" w:hAnsi="Arial" w:cs="Arial"/>
          <w:sz w:val="20"/>
          <w:szCs w:val="20"/>
        </w:rPr>
      </w:pPr>
      <w:r w:rsidRPr="00EB33B1">
        <w:rPr>
          <w:rFonts w:ascii="Arial" w:hAnsi="Arial" w:cs="Arial"/>
          <w:sz w:val="20"/>
          <w:szCs w:val="20"/>
        </w:rPr>
        <w:t xml:space="preserve">V Praze dne </w:t>
      </w:r>
      <w:r w:rsidRPr="00EB33B1" w:rsidR="004A5F7C">
        <w:rPr>
          <w:rFonts w:ascii="Arial" w:hAnsi="Arial" w:cs="Arial"/>
          <w:sz w:val="20"/>
          <w:szCs w:val="20"/>
        </w:rPr>
        <w:t>…</w:t>
      </w:r>
      <w:proofErr w:type="gramStart"/>
      <w:r w:rsidRPr="00EB33B1" w:rsidR="004A5F7C">
        <w:rPr>
          <w:rFonts w:ascii="Arial" w:hAnsi="Arial" w:cs="Arial"/>
          <w:sz w:val="20"/>
          <w:szCs w:val="20"/>
        </w:rPr>
        <w:t>…..2018</w:t>
      </w:r>
      <w:proofErr w:type="gramEnd"/>
      <w:r w:rsidRPr="00EB33B1" w:rsidR="005F7E09">
        <w:rPr>
          <w:rFonts w:ascii="Arial" w:hAnsi="Arial" w:cs="Arial"/>
          <w:sz w:val="20"/>
          <w:szCs w:val="20"/>
        </w:rPr>
        <w:tab/>
      </w:r>
      <w:r w:rsidRPr="00EB33B1">
        <w:rPr>
          <w:rFonts w:ascii="Arial" w:hAnsi="Arial" w:cs="Arial"/>
          <w:sz w:val="20"/>
          <w:szCs w:val="20"/>
        </w:rPr>
        <w:tab/>
      </w:r>
      <w:r w:rsidRPr="00EB33B1">
        <w:rPr>
          <w:rFonts w:ascii="Arial" w:hAnsi="Arial" w:cs="Arial"/>
          <w:sz w:val="20"/>
          <w:szCs w:val="20"/>
        </w:rPr>
        <w:tab/>
      </w:r>
    </w:p>
    <w:p w:rsidRPr="00EB33B1" w:rsidR="005F7E09" w:rsidP="00F935B8" w:rsidRDefault="005F7E09">
      <w:pPr>
        <w:jc w:val="both"/>
        <w:rPr>
          <w:rFonts w:ascii="Arial" w:hAnsi="Arial" w:cs="Arial"/>
          <w:sz w:val="20"/>
          <w:szCs w:val="20"/>
        </w:rPr>
      </w:pPr>
    </w:p>
    <w:p w:rsidRPr="00EB33B1" w:rsidR="005F7E09" w:rsidP="00F935B8" w:rsidRDefault="005F7E09">
      <w:pPr>
        <w:jc w:val="both"/>
        <w:rPr>
          <w:rFonts w:ascii="Arial" w:hAnsi="Arial" w:cs="Arial"/>
          <w:sz w:val="20"/>
          <w:szCs w:val="20"/>
        </w:rPr>
      </w:pPr>
    </w:p>
    <w:p w:rsidRPr="00EB33B1" w:rsidR="00F935B8" w:rsidP="00F935B8" w:rsidRDefault="00F935B8">
      <w:pPr>
        <w:jc w:val="both"/>
        <w:rPr>
          <w:rFonts w:ascii="Arial" w:hAnsi="Arial" w:cs="Arial"/>
          <w:sz w:val="20"/>
          <w:szCs w:val="20"/>
        </w:rPr>
      </w:pPr>
      <w:r w:rsidRPr="00EB33B1">
        <w:rPr>
          <w:rFonts w:ascii="Arial" w:hAnsi="Arial" w:cs="Arial"/>
          <w:sz w:val="20"/>
          <w:szCs w:val="20"/>
        </w:rPr>
        <w:t>......................................................</w:t>
      </w:r>
      <w:r w:rsidRPr="00EB33B1">
        <w:rPr>
          <w:rFonts w:ascii="Arial" w:hAnsi="Arial" w:cs="Arial"/>
          <w:sz w:val="20"/>
          <w:szCs w:val="20"/>
        </w:rPr>
        <w:tab/>
      </w:r>
      <w:r w:rsidRPr="00EB33B1">
        <w:rPr>
          <w:rFonts w:ascii="Arial" w:hAnsi="Arial" w:cs="Arial"/>
          <w:sz w:val="20"/>
          <w:szCs w:val="20"/>
        </w:rPr>
        <w:tab/>
        <w:t>...............................………………………</w:t>
      </w:r>
    </w:p>
    <w:p w:rsidRPr="00EB33B1" w:rsidR="00F935B8" w:rsidP="00F935B8" w:rsidRDefault="00F935B8">
      <w:pPr>
        <w:jc w:val="both"/>
        <w:rPr>
          <w:rFonts w:ascii="Arial" w:hAnsi="Arial" w:cs="Arial"/>
          <w:sz w:val="20"/>
          <w:szCs w:val="20"/>
        </w:rPr>
      </w:pPr>
      <w:r w:rsidRPr="00EB33B1">
        <w:rPr>
          <w:rFonts w:ascii="Arial" w:hAnsi="Arial" w:cs="Arial"/>
          <w:b/>
          <w:sz w:val="20"/>
          <w:szCs w:val="20"/>
        </w:rPr>
        <w:t>Za O</w:t>
      </w:r>
      <w:r w:rsidRPr="00EB33B1" w:rsidR="00C673EE">
        <w:rPr>
          <w:rFonts w:ascii="Arial" w:hAnsi="Arial" w:cs="Arial"/>
          <w:b/>
          <w:sz w:val="20"/>
          <w:szCs w:val="20"/>
        </w:rPr>
        <w:t>b</w:t>
      </w:r>
      <w:r w:rsidRPr="00EB33B1" w:rsidR="004A5F7C">
        <w:rPr>
          <w:rFonts w:ascii="Arial" w:hAnsi="Arial" w:cs="Arial"/>
          <w:b/>
          <w:sz w:val="20"/>
          <w:szCs w:val="20"/>
        </w:rPr>
        <w:t>jednatele</w:t>
      </w:r>
      <w:r w:rsidRPr="00EB33B1">
        <w:rPr>
          <w:rFonts w:ascii="Arial" w:hAnsi="Arial" w:cs="Arial"/>
          <w:b/>
          <w:sz w:val="20"/>
          <w:szCs w:val="20"/>
        </w:rPr>
        <w:t xml:space="preserve">:       </w:t>
      </w:r>
      <w:r w:rsidRPr="00EB33B1">
        <w:rPr>
          <w:rFonts w:ascii="Arial" w:hAnsi="Arial" w:cs="Arial"/>
          <w:b/>
          <w:sz w:val="20"/>
          <w:szCs w:val="20"/>
        </w:rPr>
        <w:tab/>
      </w:r>
      <w:r w:rsidRPr="00EB33B1">
        <w:rPr>
          <w:rFonts w:ascii="Arial" w:hAnsi="Arial" w:cs="Arial"/>
          <w:b/>
          <w:sz w:val="20"/>
          <w:szCs w:val="20"/>
        </w:rPr>
        <w:tab/>
        <w:t xml:space="preserve">                          Za </w:t>
      </w:r>
      <w:r w:rsidRPr="00EB33B1" w:rsidR="004A5F7C">
        <w:rPr>
          <w:rFonts w:ascii="Arial" w:hAnsi="Arial" w:cs="Arial"/>
          <w:b/>
          <w:sz w:val="20"/>
          <w:szCs w:val="20"/>
        </w:rPr>
        <w:t>Dodavatele</w:t>
      </w:r>
      <w:r w:rsidRPr="00EB33B1">
        <w:rPr>
          <w:rFonts w:ascii="Arial" w:hAnsi="Arial" w:cs="Arial"/>
          <w:b/>
          <w:sz w:val="20"/>
          <w:szCs w:val="20"/>
        </w:rPr>
        <w:t>:</w:t>
      </w:r>
      <w:r w:rsidRPr="00EB33B1">
        <w:rPr>
          <w:rFonts w:ascii="Arial" w:hAnsi="Arial" w:cs="Arial"/>
          <w:sz w:val="20"/>
          <w:szCs w:val="20"/>
        </w:rPr>
        <w:t xml:space="preserve">  </w:t>
      </w:r>
    </w:p>
    <w:p w:rsidRPr="00EB33B1" w:rsidR="00F935B8" w:rsidP="00F935B8" w:rsidRDefault="004A5F7C">
      <w:pPr>
        <w:suppressAutoHyphens/>
        <w:rPr>
          <w:rFonts w:ascii="Arial" w:hAnsi="Arial" w:cs="Arial"/>
          <w:sz w:val="20"/>
          <w:szCs w:val="20"/>
          <w:lang w:eastAsia="ar-SA"/>
        </w:rPr>
      </w:pPr>
      <w:r w:rsidRPr="00EB33B1">
        <w:rPr>
          <w:rFonts w:ascii="Arial" w:hAnsi="Arial" w:cs="Arial"/>
          <w:sz w:val="20"/>
          <w:szCs w:val="20"/>
          <w:lang w:eastAsia="ar-SA"/>
        </w:rPr>
        <w:t>doc. RNDr. Ladislav Dušek, Ph.D.,</w:t>
      </w:r>
      <w:r w:rsidRPr="00EB33B1" w:rsidR="00F935B8">
        <w:rPr>
          <w:rFonts w:ascii="Arial" w:hAnsi="Arial" w:cs="Arial"/>
          <w:sz w:val="20"/>
          <w:szCs w:val="20"/>
          <w:lang w:eastAsia="ar-SA"/>
        </w:rPr>
        <w:tab/>
      </w:r>
      <w:r w:rsidRPr="00EB33B1" w:rsidR="00F935B8">
        <w:rPr>
          <w:rFonts w:ascii="Arial" w:hAnsi="Arial" w:cs="Arial"/>
          <w:sz w:val="20"/>
          <w:szCs w:val="20"/>
          <w:lang w:eastAsia="ar-SA"/>
        </w:rPr>
        <w:tab/>
      </w:r>
      <w:r w:rsidRPr="00EB33B1" w:rsidR="00F935B8">
        <w:rPr>
          <w:rFonts w:ascii="Arial" w:hAnsi="Arial" w:cs="Arial"/>
          <w:sz w:val="20"/>
          <w:szCs w:val="20"/>
          <w:lang w:eastAsia="ar-SA"/>
        </w:rPr>
        <w:tab/>
      </w:r>
    </w:p>
    <w:p w:rsidRPr="00EB33B1" w:rsidR="00F935B8" w:rsidP="00F935B8" w:rsidRDefault="00F935B8">
      <w:pPr>
        <w:suppressAutoHyphens/>
        <w:rPr>
          <w:rFonts w:ascii="Arial" w:hAnsi="Arial" w:cs="Arial"/>
          <w:sz w:val="20"/>
          <w:szCs w:val="20"/>
          <w:lang w:eastAsia="ar-SA"/>
        </w:rPr>
      </w:pPr>
      <w:r w:rsidRPr="00EB33B1">
        <w:rPr>
          <w:rFonts w:ascii="Arial" w:hAnsi="Arial" w:cs="Arial"/>
          <w:sz w:val="20"/>
          <w:szCs w:val="20"/>
          <w:lang w:eastAsia="ar-SA"/>
        </w:rPr>
        <w:t>ředitel</w:t>
      </w:r>
      <w:r w:rsidRPr="00EB33B1">
        <w:rPr>
          <w:rFonts w:ascii="Arial" w:hAnsi="Arial" w:cs="Arial"/>
          <w:sz w:val="20"/>
          <w:szCs w:val="20"/>
          <w:lang w:eastAsia="ar-SA"/>
        </w:rPr>
        <w:tab/>
      </w:r>
      <w:r w:rsidRPr="00EB33B1">
        <w:rPr>
          <w:rFonts w:ascii="Arial" w:hAnsi="Arial" w:cs="Arial"/>
          <w:sz w:val="20"/>
          <w:szCs w:val="20"/>
          <w:lang w:eastAsia="ar-SA"/>
        </w:rPr>
        <w:tab/>
      </w:r>
      <w:r w:rsidRPr="00EB33B1">
        <w:rPr>
          <w:rFonts w:ascii="Arial" w:hAnsi="Arial" w:cs="Arial"/>
          <w:sz w:val="20"/>
          <w:szCs w:val="20"/>
          <w:lang w:eastAsia="ar-SA"/>
        </w:rPr>
        <w:tab/>
      </w:r>
      <w:r w:rsidRPr="00EB33B1">
        <w:rPr>
          <w:rFonts w:ascii="Arial" w:hAnsi="Arial" w:cs="Arial"/>
          <w:sz w:val="20"/>
          <w:szCs w:val="20"/>
          <w:lang w:eastAsia="ar-SA"/>
        </w:rPr>
        <w:tab/>
      </w:r>
      <w:r w:rsidRPr="00EB33B1">
        <w:rPr>
          <w:rFonts w:ascii="Arial" w:hAnsi="Arial" w:cs="Arial"/>
          <w:sz w:val="20"/>
          <w:szCs w:val="20"/>
          <w:lang w:eastAsia="ar-SA"/>
        </w:rPr>
        <w:tab/>
      </w:r>
      <w:r w:rsidRPr="00EB33B1">
        <w:rPr>
          <w:rFonts w:ascii="Arial" w:hAnsi="Arial" w:cs="Arial"/>
          <w:sz w:val="20"/>
          <w:szCs w:val="20"/>
          <w:lang w:eastAsia="ar-SA"/>
        </w:rPr>
        <w:tab/>
      </w:r>
      <w:r w:rsidRPr="00EB33B1">
        <w:rPr>
          <w:rFonts w:ascii="Arial" w:hAnsi="Arial" w:cs="Arial"/>
          <w:sz w:val="20"/>
          <w:szCs w:val="20"/>
          <w:lang w:eastAsia="ar-SA"/>
        </w:rPr>
        <w:tab/>
      </w:r>
    </w:p>
    <w:sectPr w:rsidRPr="00EB33B1" w:rsidR="00F935B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A5700" w:rsidP="00F935B8" w:rsidRDefault="002A5700">
      <w:r>
        <w:separator/>
      </w:r>
    </w:p>
  </w:endnote>
  <w:endnote w:type="continuationSeparator" w:id="0">
    <w:p w:rsidR="002A5700" w:rsidP="00F935B8" w:rsidRDefault="002A5700">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886572878"/>
      <w:docPartObj>
        <w:docPartGallery w:val="Page Numbers (Bottom of Page)"/>
        <w:docPartUnique/>
      </w:docPartObj>
    </w:sdtPr>
    <w:sdtEndPr/>
    <w:sdtContent>
      <w:p w:rsidR="00F935B8" w:rsidRDefault="00F935B8">
        <w:pPr>
          <w:pStyle w:val="Zpat"/>
          <w:jc w:val="center"/>
        </w:pPr>
        <w:r>
          <w:fldChar w:fldCharType="begin"/>
        </w:r>
        <w:r>
          <w:instrText>PAGE   \* MERGEFORMAT</w:instrText>
        </w:r>
        <w:r>
          <w:fldChar w:fldCharType="separate"/>
        </w:r>
        <w:r w:rsidR="001E4A8A">
          <w:rPr>
            <w:noProof/>
          </w:rPr>
          <w:t>4</w:t>
        </w:r>
        <w:r>
          <w:fldChar w:fldCharType="end"/>
        </w:r>
      </w:p>
    </w:sdtContent>
  </w:sdt>
  <w:p w:rsidR="00F935B8" w:rsidRDefault="00F935B8">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A5700" w:rsidP="00F935B8" w:rsidRDefault="002A5700">
      <w:r>
        <w:separator/>
      </w:r>
    </w:p>
  </w:footnote>
  <w:footnote w:type="continuationSeparator" w:id="0">
    <w:p w:rsidR="002A5700" w:rsidP="00F935B8" w:rsidRDefault="002A5700">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5B09" w:rsidRDefault="008C5B09">
    <w:pPr>
      <w:pStyle w:val="Zhlav"/>
    </w:pPr>
    <w:ins w:author="Galuška Richard JUDr." w:date="2018-06-25T13:42:00Z" w:id="1">
      <w:r>
        <w:rPr>
          <w:noProof/>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ins>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2DA0C94"/>
    <w:multiLevelType w:val="hybridMultilevel"/>
    <w:tmpl w:val="7A64AE86"/>
    <w:lvl w:ilvl="0" w:tplc="04050001">
      <w:start w:val="1"/>
      <w:numFmt w:val="bullet"/>
      <w:lvlText w:val=""/>
      <w:lvlJc w:val="left"/>
      <w:pPr>
        <w:ind w:left="1128" w:hanging="360"/>
      </w:pPr>
      <w:rPr>
        <w:rFonts w:hint="default" w:ascii="Symbol" w:hAnsi="Symbol"/>
      </w:rPr>
    </w:lvl>
    <w:lvl w:ilvl="1" w:tplc="04050003" w:tentative="true">
      <w:start w:val="1"/>
      <w:numFmt w:val="bullet"/>
      <w:lvlText w:val="o"/>
      <w:lvlJc w:val="left"/>
      <w:pPr>
        <w:ind w:left="1848" w:hanging="360"/>
      </w:pPr>
      <w:rPr>
        <w:rFonts w:hint="default" w:ascii="Courier New" w:hAnsi="Courier New" w:cs="Courier New"/>
      </w:rPr>
    </w:lvl>
    <w:lvl w:ilvl="2" w:tplc="04050005" w:tentative="true">
      <w:start w:val="1"/>
      <w:numFmt w:val="bullet"/>
      <w:lvlText w:val=""/>
      <w:lvlJc w:val="left"/>
      <w:pPr>
        <w:ind w:left="2568" w:hanging="360"/>
      </w:pPr>
      <w:rPr>
        <w:rFonts w:hint="default" w:ascii="Wingdings" w:hAnsi="Wingdings"/>
      </w:rPr>
    </w:lvl>
    <w:lvl w:ilvl="3" w:tplc="04050001" w:tentative="true">
      <w:start w:val="1"/>
      <w:numFmt w:val="bullet"/>
      <w:lvlText w:val=""/>
      <w:lvlJc w:val="left"/>
      <w:pPr>
        <w:ind w:left="3288" w:hanging="360"/>
      </w:pPr>
      <w:rPr>
        <w:rFonts w:hint="default" w:ascii="Symbol" w:hAnsi="Symbol"/>
      </w:rPr>
    </w:lvl>
    <w:lvl w:ilvl="4" w:tplc="04050003" w:tentative="true">
      <w:start w:val="1"/>
      <w:numFmt w:val="bullet"/>
      <w:lvlText w:val="o"/>
      <w:lvlJc w:val="left"/>
      <w:pPr>
        <w:ind w:left="4008" w:hanging="360"/>
      </w:pPr>
      <w:rPr>
        <w:rFonts w:hint="default" w:ascii="Courier New" w:hAnsi="Courier New" w:cs="Courier New"/>
      </w:rPr>
    </w:lvl>
    <w:lvl w:ilvl="5" w:tplc="04050005" w:tentative="true">
      <w:start w:val="1"/>
      <w:numFmt w:val="bullet"/>
      <w:lvlText w:val=""/>
      <w:lvlJc w:val="left"/>
      <w:pPr>
        <w:ind w:left="4728" w:hanging="360"/>
      </w:pPr>
      <w:rPr>
        <w:rFonts w:hint="default" w:ascii="Wingdings" w:hAnsi="Wingdings"/>
      </w:rPr>
    </w:lvl>
    <w:lvl w:ilvl="6" w:tplc="04050001" w:tentative="true">
      <w:start w:val="1"/>
      <w:numFmt w:val="bullet"/>
      <w:lvlText w:val=""/>
      <w:lvlJc w:val="left"/>
      <w:pPr>
        <w:ind w:left="5448" w:hanging="360"/>
      </w:pPr>
      <w:rPr>
        <w:rFonts w:hint="default" w:ascii="Symbol" w:hAnsi="Symbol"/>
      </w:rPr>
    </w:lvl>
    <w:lvl w:ilvl="7" w:tplc="04050003" w:tentative="true">
      <w:start w:val="1"/>
      <w:numFmt w:val="bullet"/>
      <w:lvlText w:val="o"/>
      <w:lvlJc w:val="left"/>
      <w:pPr>
        <w:ind w:left="6168" w:hanging="360"/>
      </w:pPr>
      <w:rPr>
        <w:rFonts w:hint="default" w:ascii="Courier New" w:hAnsi="Courier New" w:cs="Courier New"/>
      </w:rPr>
    </w:lvl>
    <w:lvl w:ilvl="8" w:tplc="04050005" w:tentative="true">
      <w:start w:val="1"/>
      <w:numFmt w:val="bullet"/>
      <w:lvlText w:val=""/>
      <w:lvlJc w:val="left"/>
      <w:pPr>
        <w:ind w:left="6888" w:hanging="360"/>
      </w:pPr>
      <w:rPr>
        <w:rFonts w:hint="default" w:ascii="Wingdings" w:hAnsi="Wingdings"/>
      </w:rPr>
    </w:lvl>
  </w:abstractNum>
  <w:abstractNum w:abstractNumId="1">
    <w:nsid w:val="0403045B"/>
    <w:multiLevelType w:val="hybridMultilevel"/>
    <w:tmpl w:val="B338FD3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53125F8"/>
    <w:multiLevelType w:val="hybridMultilevel"/>
    <w:tmpl w:val="A7C00F1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F250ADF"/>
    <w:multiLevelType w:val="hybridMultilevel"/>
    <w:tmpl w:val="6A68A57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FE23876"/>
    <w:multiLevelType w:val="hybridMultilevel"/>
    <w:tmpl w:val="B2A63D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62C6FCD"/>
    <w:multiLevelType w:val="multilevel"/>
    <w:tmpl w:val="88AA4814"/>
    <w:lvl w:ilvl="0">
      <w:start w:val="2"/>
      <w:numFmt w:val="decimal"/>
      <w:pStyle w:val="RLlneksmlouvy"/>
      <w:lvlText w:val="%1."/>
      <w:lvlJc w:val="left"/>
      <w:pPr>
        <w:tabs>
          <w:tab w:val="num" w:pos="737"/>
        </w:tabs>
        <w:ind w:left="737" w:hanging="737"/>
      </w:pPr>
      <w:rPr>
        <w:rFonts w:hint="default" w:ascii="Calibri" w:hAnsi="Calibri"/>
        <w:b/>
        <w:i w:val="false"/>
        <w:caps/>
        <w:strike w:val="false"/>
        <w:dstrike w:val="false"/>
        <w:outline w:val="false"/>
        <w:shadow w:val="false"/>
        <w:emboss w:val="false"/>
        <w:imprint w:val="false"/>
        <w:vanish w:val="false"/>
        <w:sz w:val="22"/>
        <w:szCs w:val="22"/>
        <w:vertAlign w:val="baseline"/>
      </w:rPr>
    </w:lvl>
    <w:lvl w:ilvl="1">
      <w:start w:val="1"/>
      <w:numFmt w:val="decimal"/>
      <w:pStyle w:val="RLTextlnkuslovan"/>
      <w:lvlText w:val="%1.%2"/>
      <w:lvlJc w:val="left"/>
      <w:pPr>
        <w:tabs>
          <w:tab w:val="num" w:pos="1588"/>
        </w:tabs>
        <w:ind w:left="1588" w:hanging="737"/>
      </w:pPr>
      <w:rPr>
        <w:rFonts w:hint="default"/>
        <w:b w:val="false"/>
      </w:rPr>
    </w:lvl>
    <w:lvl w:ilvl="2">
      <w:start w:val="1"/>
      <w:numFmt w:val="decimal"/>
      <w:lvlText w:val="%1.%2.%3"/>
      <w:lvlJc w:val="left"/>
      <w:pPr>
        <w:tabs>
          <w:tab w:val="num" w:pos="2211"/>
        </w:tabs>
        <w:ind w:left="2211" w:hanging="737"/>
      </w:pPr>
      <w:rPr>
        <w:rFonts w:hint="default" w:ascii="Calibri" w:hAnsi="Calibri"/>
        <w:sz w:val="22"/>
      </w:rPr>
    </w:lvl>
    <w:lvl w:ilvl="3">
      <w:start w:val="1"/>
      <w:numFmt w:val="decimal"/>
      <w:lvlText w:val="%1.%2.%3.%4"/>
      <w:lvlJc w:val="left"/>
      <w:pPr>
        <w:tabs>
          <w:tab w:val="num" w:pos="3062"/>
        </w:tabs>
        <w:ind w:left="3062" w:hanging="851"/>
      </w:pPr>
      <w:rPr>
        <w:rFonts w:hint="default"/>
      </w:rPr>
    </w:lvl>
    <w:lvl w:ilvl="4">
      <w:start w:val="1"/>
      <w:numFmt w:val="lowerLetter"/>
      <w:lvlText w:val="%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7E45614"/>
    <w:multiLevelType w:val="hybridMultilevel"/>
    <w:tmpl w:val="61F6BA2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E2253F4"/>
    <w:multiLevelType w:val="hybridMultilevel"/>
    <w:tmpl w:val="66122860"/>
    <w:lvl w:ilvl="0" w:tplc="E9FC1D32">
      <w:start w:val="1"/>
      <w:numFmt w:val="bullet"/>
      <w:lvlText w:val="-"/>
      <w:lvlJc w:val="left"/>
      <w:pPr>
        <w:ind w:left="1065" w:hanging="360"/>
      </w:pPr>
      <w:rPr>
        <w:rFonts w:hint="default" w:ascii="Tahoma" w:hAnsi="Tahoma" w:eastAsia="Times New Roman" w:cs="Tahoma"/>
      </w:rPr>
    </w:lvl>
    <w:lvl w:ilvl="1" w:tplc="04050003" w:tentative="true">
      <w:start w:val="1"/>
      <w:numFmt w:val="bullet"/>
      <w:lvlText w:val="o"/>
      <w:lvlJc w:val="left"/>
      <w:pPr>
        <w:ind w:left="1785" w:hanging="360"/>
      </w:pPr>
      <w:rPr>
        <w:rFonts w:hint="default" w:ascii="Courier New" w:hAnsi="Courier New" w:cs="Courier New"/>
      </w:rPr>
    </w:lvl>
    <w:lvl w:ilvl="2" w:tplc="04050005" w:tentative="true">
      <w:start w:val="1"/>
      <w:numFmt w:val="bullet"/>
      <w:lvlText w:val=""/>
      <w:lvlJc w:val="left"/>
      <w:pPr>
        <w:ind w:left="2505" w:hanging="360"/>
      </w:pPr>
      <w:rPr>
        <w:rFonts w:hint="default" w:ascii="Wingdings" w:hAnsi="Wingdings"/>
      </w:rPr>
    </w:lvl>
    <w:lvl w:ilvl="3" w:tplc="04050001" w:tentative="true">
      <w:start w:val="1"/>
      <w:numFmt w:val="bullet"/>
      <w:lvlText w:val=""/>
      <w:lvlJc w:val="left"/>
      <w:pPr>
        <w:ind w:left="3225" w:hanging="360"/>
      </w:pPr>
      <w:rPr>
        <w:rFonts w:hint="default" w:ascii="Symbol" w:hAnsi="Symbol"/>
      </w:rPr>
    </w:lvl>
    <w:lvl w:ilvl="4" w:tplc="04050003" w:tentative="true">
      <w:start w:val="1"/>
      <w:numFmt w:val="bullet"/>
      <w:lvlText w:val="o"/>
      <w:lvlJc w:val="left"/>
      <w:pPr>
        <w:ind w:left="3945" w:hanging="360"/>
      </w:pPr>
      <w:rPr>
        <w:rFonts w:hint="default" w:ascii="Courier New" w:hAnsi="Courier New" w:cs="Courier New"/>
      </w:rPr>
    </w:lvl>
    <w:lvl w:ilvl="5" w:tplc="04050005" w:tentative="true">
      <w:start w:val="1"/>
      <w:numFmt w:val="bullet"/>
      <w:lvlText w:val=""/>
      <w:lvlJc w:val="left"/>
      <w:pPr>
        <w:ind w:left="4665" w:hanging="360"/>
      </w:pPr>
      <w:rPr>
        <w:rFonts w:hint="default" w:ascii="Wingdings" w:hAnsi="Wingdings"/>
      </w:rPr>
    </w:lvl>
    <w:lvl w:ilvl="6" w:tplc="04050001" w:tentative="true">
      <w:start w:val="1"/>
      <w:numFmt w:val="bullet"/>
      <w:lvlText w:val=""/>
      <w:lvlJc w:val="left"/>
      <w:pPr>
        <w:ind w:left="5385" w:hanging="360"/>
      </w:pPr>
      <w:rPr>
        <w:rFonts w:hint="default" w:ascii="Symbol" w:hAnsi="Symbol"/>
      </w:rPr>
    </w:lvl>
    <w:lvl w:ilvl="7" w:tplc="04050003" w:tentative="true">
      <w:start w:val="1"/>
      <w:numFmt w:val="bullet"/>
      <w:lvlText w:val="o"/>
      <w:lvlJc w:val="left"/>
      <w:pPr>
        <w:ind w:left="6105" w:hanging="360"/>
      </w:pPr>
      <w:rPr>
        <w:rFonts w:hint="default" w:ascii="Courier New" w:hAnsi="Courier New" w:cs="Courier New"/>
      </w:rPr>
    </w:lvl>
    <w:lvl w:ilvl="8" w:tplc="04050005" w:tentative="true">
      <w:start w:val="1"/>
      <w:numFmt w:val="bullet"/>
      <w:lvlText w:val=""/>
      <w:lvlJc w:val="left"/>
      <w:pPr>
        <w:ind w:left="6825" w:hanging="360"/>
      </w:pPr>
      <w:rPr>
        <w:rFonts w:hint="default" w:ascii="Wingdings" w:hAnsi="Wingdings"/>
      </w:rPr>
    </w:lvl>
  </w:abstractNum>
  <w:abstractNum w:abstractNumId="8">
    <w:nsid w:val="40067976"/>
    <w:multiLevelType w:val="hybridMultilevel"/>
    <w:tmpl w:val="52FE608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19D5E2A"/>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hint="default" w:ascii="Symbol" w:hAnsi="Symbo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4B8022FB"/>
    <w:multiLevelType w:val="hybridMultilevel"/>
    <w:tmpl w:val="763EB03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6CBB12FE"/>
    <w:multiLevelType w:val="hybridMultilevel"/>
    <w:tmpl w:val="B2F010D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7C505842"/>
    <w:multiLevelType w:val="hybridMultilevel"/>
    <w:tmpl w:val="26D63E1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7"/>
  </w:num>
  <w:num w:numId="2">
    <w:abstractNumId w:val="11"/>
  </w:num>
  <w:num w:numId="3">
    <w:abstractNumId w:val="6"/>
  </w:num>
  <w:num w:numId="4">
    <w:abstractNumId w:val="3"/>
  </w:num>
  <w:num w:numId="5">
    <w:abstractNumId w:val="8"/>
  </w:num>
  <w:num w:numId="6">
    <w:abstractNumId w:val="10"/>
  </w:num>
  <w:num w:numId="7">
    <w:abstractNumId w:val="4"/>
  </w:num>
  <w:num w:numId="8">
    <w:abstractNumId w:val="12"/>
  </w:num>
  <w:num w:numId="9">
    <w:abstractNumId w:val="0"/>
  </w:num>
  <w:num w:numId="10">
    <w:abstractNumId w:val="1"/>
  </w:num>
  <w:num w:numId="11">
    <w:abstractNumId w:val="2"/>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9B"/>
    <w:rsid w:val="00026DD9"/>
    <w:rsid w:val="0009799B"/>
    <w:rsid w:val="000B35DD"/>
    <w:rsid w:val="000C2664"/>
    <w:rsid w:val="000C4786"/>
    <w:rsid w:val="001118BD"/>
    <w:rsid w:val="00122B5F"/>
    <w:rsid w:val="00131B29"/>
    <w:rsid w:val="001614D3"/>
    <w:rsid w:val="001749F9"/>
    <w:rsid w:val="00185EA2"/>
    <w:rsid w:val="001C31EF"/>
    <w:rsid w:val="001C6959"/>
    <w:rsid w:val="001D1C16"/>
    <w:rsid w:val="001E0FAA"/>
    <w:rsid w:val="001E4A8A"/>
    <w:rsid w:val="001E630C"/>
    <w:rsid w:val="00207E5D"/>
    <w:rsid w:val="002240F3"/>
    <w:rsid w:val="002730D4"/>
    <w:rsid w:val="00293060"/>
    <w:rsid w:val="002A5700"/>
    <w:rsid w:val="002C751B"/>
    <w:rsid w:val="003040D8"/>
    <w:rsid w:val="003461B1"/>
    <w:rsid w:val="003559BA"/>
    <w:rsid w:val="00387949"/>
    <w:rsid w:val="003A195F"/>
    <w:rsid w:val="00451350"/>
    <w:rsid w:val="00462865"/>
    <w:rsid w:val="00474532"/>
    <w:rsid w:val="00476378"/>
    <w:rsid w:val="00495D45"/>
    <w:rsid w:val="004A386F"/>
    <w:rsid w:val="004A5977"/>
    <w:rsid w:val="004A5F7C"/>
    <w:rsid w:val="004D0BC3"/>
    <w:rsid w:val="005133AB"/>
    <w:rsid w:val="005474A1"/>
    <w:rsid w:val="005632BC"/>
    <w:rsid w:val="0056572E"/>
    <w:rsid w:val="00573F77"/>
    <w:rsid w:val="00582CA2"/>
    <w:rsid w:val="00591044"/>
    <w:rsid w:val="0059520D"/>
    <w:rsid w:val="005A0EBD"/>
    <w:rsid w:val="005A53FD"/>
    <w:rsid w:val="005B7106"/>
    <w:rsid w:val="005C3618"/>
    <w:rsid w:val="005F7E09"/>
    <w:rsid w:val="00613DFA"/>
    <w:rsid w:val="006662B0"/>
    <w:rsid w:val="006830EA"/>
    <w:rsid w:val="006E58EB"/>
    <w:rsid w:val="00710B36"/>
    <w:rsid w:val="00711860"/>
    <w:rsid w:val="00730728"/>
    <w:rsid w:val="0079743A"/>
    <w:rsid w:val="007C4505"/>
    <w:rsid w:val="007C4762"/>
    <w:rsid w:val="007D28F4"/>
    <w:rsid w:val="007D34FF"/>
    <w:rsid w:val="007F23F8"/>
    <w:rsid w:val="00873501"/>
    <w:rsid w:val="00891ED9"/>
    <w:rsid w:val="008C5B09"/>
    <w:rsid w:val="008D302F"/>
    <w:rsid w:val="008F1E68"/>
    <w:rsid w:val="00920707"/>
    <w:rsid w:val="00925FF0"/>
    <w:rsid w:val="00940197"/>
    <w:rsid w:val="009734D2"/>
    <w:rsid w:val="009743CC"/>
    <w:rsid w:val="009A2FD9"/>
    <w:rsid w:val="009A3D86"/>
    <w:rsid w:val="009F6F66"/>
    <w:rsid w:val="00A110A5"/>
    <w:rsid w:val="00A357CA"/>
    <w:rsid w:val="00A4121C"/>
    <w:rsid w:val="00A53CFB"/>
    <w:rsid w:val="00A60C97"/>
    <w:rsid w:val="00A72DEC"/>
    <w:rsid w:val="00A7737A"/>
    <w:rsid w:val="00A77880"/>
    <w:rsid w:val="00AC4288"/>
    <w:rsid w:val="00AE67E5"/>
    <w:rsid w:val="00AF0556"/>
    <w:rsid w:val="00AF1818"/>
    <w:rsid w:val="00B14044"/>
    <w:rsid w:val="00B24159"/>
    <w:rsid w:val="00B40E36"/>
    <w:rsid w:val="00B65250"/>
    <w:rsid w:val="00B70C9C"/>
    <w:rsid w:val="00B821C2"/>
    <w:rsid w:val="00B90857"/>
    <w:rsid w:val="00BB558C"/>
    <w:rsid w:val="00BE53F5"/>
    <w:rsid w:val="00BF746D"/>
    <w:rsid w:val="00C02723"/>
    <w:rsid w:val="00C22F28"/>
    <w:rsid w:val="00C25139"/>
    <w:rsid w:val="00C5501D"/>
    <w:rsid w:val="00C630BA"/>
    <w:rsid w:val="00C673EE"/>
    <w:rsid w:val="00C738DF"/>
    <w:rsid w:val="00C81F79"/>
    <w:rsid w:val="00CB7FD8"/>
    <w:rsid w:val="00CD3292"/>
    <w:rsid w:val="00CF1329"/>
    <w:rsid w:val="00D14B2A"/>
    <w:rsid w:val="00D15313"/>
    <w:rsid w:val="00D74452"/>
    <w:rsid w:val="00D900CF"/>
    <w:rsid w:val="00DB1C98"/>
    <w:rsid w:val="00DD650D"/>
    <w:rsid w:val="00DD7105"/>
    <w:rsid w:val="00DF5676"/>
    <w:rsid w:val="00E67306"/>
    <w:rsid w:val="00EB33B1"/>
    <w:rsid w:val="00EF4018"/>
    <w:rsid w:val="00EF5BB0"/>
    <w:rsid w:val="00F035E2"/>
    <w:rsid w:val="00F246CB"/>
    <w:rsid w:val="00F65DBE"/>
    <w:rsid w:val="00F7177C"/>
    <w:rsid w:val="00F86ACB"/>
    <w:rsid w:val="00F935B8"/>
    <w:rsid w:val="00FC2268"/>
    <w:rsid w:val="00FF2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09799B"/>
    <w:pPr>
      <w:spacing w:after="0" w:line="240" w:lineRule="auto"/>
    </w:pPr>
    <w:rPr>
      <w:rFonts w:ascii="Times New Roman" w:hAnsi="Times New Roman" w:eastAsia="Times New Roman" w:cs="Times New Roman"/>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09799B"/>
    <w:pPr>
      <w:ind w:left="720"/>
      <w:contextualSpacing/>
    </w:pPr>
  </w:style>
  <w:style w:type="character" w:styleId="Odkaznakoment">
    <w:name w:val="annotation reference"/>
    <w:basedOn w:val="Standardnpsmoodstavce"/>
    <w:uiPriority w:val="99"/>
    <w:semiHidden/>
    <w:unhideWhenUsed/>
    <w:rsid w:val="00AC4288"/>
    <w:rPr>
      <w:sz w:val="16"/>
      <w:szCs w:val="16"/>
    </w:rPr>
  </w:style>
  <w:style w:type="paragraph" w:styleId="Textkomente">
    <w:name w:val="annotation text"/>
    <w:basedOn w:val="Normln"/>
    <w:link w:val="TextkomenteChar"/>
    <w:uiPriority w:val="99"/>
    <w:semiHidden/>
    <w:unhideWhenUsed/>
    <w:rsid w:val="00AC4288"/>
    <w:rPr>
      <w:sz w:val="20"/>
      <w:szCs w:val="20"/>
    </w:rPr>
  </w:style>
  <w:style w:type="character" w:styleId="TextkomenteChar" w:customStyle="true">
    <w:name w:val="Text komentáře Char"/>
    <w:basedOn w:val="Standardnpsmoodstavce"/>
    <w:link w:val="Textkomente"/>
    <w:uiPriority w:val="99"/>
    <w:semiHidden/>
    <w:rsid w:val="00AC4288"/>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C4288"/>
    <w:rPr>
      <w:b/>
      <w:bCs/>
    </w:rPr>
  </w:style>
  <w:style w:type="character" w:styleId="PedmtkomenteChar" w:customStyle="true">
    <w:name w:val="Předmět komentáře Char"/>
    <w:basedOn w:val="TextkomenteChar"/>
    <w:link w:val="Pedmtkomente"/>
    <w:uiPriority w:val="99"/>
    <w:semiHidden/>
    <w:rsid w:val="00AC4288"/>
    <w:rPr>
      <w:rFonts w:ascii="Times New Roman" w:hAnsi="Times New Roman" w:eastAsia="Times New Roman" w:cs="Times New Roman"/>
      <w:b/>
      <w:bCs/>
      <w:sz w:val="20"/>
      <w:szCs w:val="20"/>
      <w:lang w:eastAsia="cs-CZ"/>
    </w:rPr>
  </w:style>
  <w:style w:type="paragraph" w:styleId="Textbubliny">
    <w:name w:val="Balloon Text"/>
    <w:basedOn w:val="Normln"/>
    <w:link w:val="TextbublinyChar"/>
    <w:uiPriority w:val="99"/>
    <w:semiHidden/>
    <w:unhideWhenUsed/>
    <w:rsid w:val="00AC4288"/>
    <w:rPr>
      <w:rFonts w:ascii="Tahoma" w:hAnsi="Tahoma" w:cs="Tahoma"/>
      <w:sz w:val="16"/>
      <w:szCs w:val="16"/>
    </w:rPr>
  </w:style>
  <w:style w:type="character" w:styleId="TextbublinyChar" w:customStyle="true">
    <w:name w:val="Text bubliny Char"/>
    <w:basedOn w:val="Standardnpsmoodstavce"/>
    <w:link w:val="Textbubliny"/>
    <w:uiPriority w:val="99"/>
    <w:semiHidden/>
    <w:rsid w:val="00AC4288"/>
    <w:rPr>
      <w:rFonts w:ascii="Tahoma" w:hAnsi="Tahoma" w:eastAsia="Times New Roman" w:cs="Tahoma"/>
      <w:sz w:val="16"/>
      <w:szCs w:val="16"/>
      <w:lang w:eastAsia="cs-CZ"/>
    </w:rPr>
  </w:style>
  <w:style w:type="paragraph" w:styleId="Nzev">
    <w:name w:val="Title"/>
    <w:basedOn w:val="Normln"/>
    <w:next w:val="Normln"/>
    <w:link w:val="NzevChar"/>
    <w:uiPriority w:val="10"/>
    <w:qFormat/>
    <w:rsid w:val="00F935B8"/>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F935B8"/>
    <w:rPr>
      <w:rFonts w:asciiTheme="majorHAnsi" w:hAnsiTheme="majorHAnsi" w:eastAsiaTheme="majorEastAsia" w:cstheme="majorBidi"/>
      <w:color w:val="17365D" w:themeColor="text2" w:themeShade="BF"/>
      <w:spacing w:val="5"/>
      <w:kern w:val="28"/>
      <w:sz w:val="52"/>
      <w:szCs w:val="52"/>
      <w:lang w:eastAsia="cs-CZ"/>
    </w:rPr>
  </w:style>
  <w:style w:type="paragraph" w:styleId="Zhlav">
    <w:name w:val="header"/>
    <w:basedOn w:val="Normln"/>
    <w:link w:val="ZhlavChar"/>
    <w:uiPriority w:val="99"/>
    <w:unhideWhenUsed/>
    <w:rsid w:val="00F935B8"/>
    <w:pPr>
      <w:tabs>
        <w:tab w:val="center" w:pos="4536"/>
        <w:tab w:val="right" w:pos="9072"/>
      </w:tabs>
    </w:pPr>
  </w:style>
  <w:style w:type="character" w:styleId="ZhlavChar" w:customStyle="true">
    <w:name w:val="Záhlaví Char"/>
    <w:basedOn w:val="Standardnpsmoodstavce"/>
    <w:link w:val="Zhlav"/>
    <w:uiPriority w:val="99"/>
    <w:rsid w:val="00F935B8"/>
    <w:rPr>
      <w:rFonts w:ascii="Times New Roman" w:hAnsi="Times New Roman" w:eastAsia="Times New Roman" w:cs="Times New Roman"/>
      <w:sz w:val="24"/>
      <w:szCs w:val="24"/>
      <w:lang w:eastAsia="cs-CZ"/>
    </w:rPr>
  </w:style>
  <w:style w:type="paragraph" w:styleId="Zpat">
    <w:name w:val="footer"/>
    <w:basedOn w:val="Normln"/>
    <w:link w:val="ZpatChar"/>
    <w:uiPriority w:val="99"/>
    <w:unhideWhenUsed/>
    <w:rsid w:val="00F935B8"/>
    <w:pPr>
      <w:tabs>
        <w:tab w:val="center" w:pos="4536"/>
        <w:tab w:val="right" w:pos="9072"/>
      </w:tabs>
    </w:pPr>
  </w:style>
  <w:style w:type="character" w:styleId="ZpatChar" w:customStyle="true">
    <w:name w:val="Zápatí Char"/>
    <w:basedOn w:val="Standardnpsmoodstavce"/>
    <w:link w:val="Zpat"/>
    <w:uiPriority w:val="99"/>
    <w:rsid w:val="00F935B8"/>
    <w:rPr>
      <w:rFonts w:ascii="Times New Roman" w:hAnsi="Times New Roman" w:eastAsia="Times New Roman" w:cs="Times New Roman"/>
      <w:sz w:val="24"/>
      <w:szCs w:val="24"/>
      <w:lang w:eastAsia="cs-CZ"/>
    </w:rPr>
  </w:style>
  <w:style w:type="character" w:styleId="nowrap" w:customStyle="true">
    <w:name w:val="nowrap"/>
    <w:rsid w:val="005F7E09"/>
  </w:style>
  <w:style w:type="character" w:styleId="datalabel" w:customStyle="true">
    <w:name w:val="datalabel"/>
    <w:basedOn w:val="Standardnpsmoodstavce"/>
    <w:rsid w:val="00CF1329"/>
  </w:style>
  <w:style w:type="paragraph" w:styleId="RLTextlnkuslovan" w:customStyle="true">
    <w:name w:val="RL Text článku číslovaný"/>
    <w:basedOn w:val="Normln"/>
    <w:link w:val="RLTextlnkuslovanChar"/>
    <w:qFormat/>
    <w:rsid w:val="001E0FAA"/>
    <w:pPr>
      <w:numPr>
        <w:ilvl w:val="1"/>
        <w:numId w:val="13"/>
      </w:numPr>
      <w:spacing w:after="120" w:line="280" w:lineRule="exact"/>
      <w:jc w:val="both"/>
    </w:pPr>
    <w:rPr>
      <w:rFonts w:ascii="Calibri" w:hAnsi="Calibri"/>
      <w:sz w:val="22"/>
    </w:rPr>
  </w:style>
  <w:style w:type="paragraph" w:styleId="RLlneksmlouvy" w:customStyle="true">
    <w:name w:val="RL Článek smlouvy"/>
    <w:basedOn w:val="Normln"/>
    <w:next w:val="RLTextlnkuslovan"/>
    <w:qFormat/>
    <w:rsid w:val="001E0FAA"/>
    <w:pPr>
      <w:keepNext/>
      <w:numPr>
        <w:numId w:val="13"/>
      </w:numPr>
      <w:suppressAutoHyphens/>
      <w:spacing w:before="360" w:after="120" w:line="280" w:lineRule="exact"/>
      <w:jc w:val="both"/>
      <w:outlineLvl w:val="0"/>
    </w:pPr>
    <w:rPr>
      <w:rFonts w:ascii="Calibri" w:hAnsi="Calibri"/>
      <w:b/>
      <w:sz w:val="22"/>
      <w:lang w:eastAsia="en-US"/>
    </w:rPr>
  </w:style>
  <w:style w:type="character" w:styleId="RLTextlnkuslovanChar" w:customStyle="true">
    <w:name w:val="RL Text článku číslovaný Char"/>
    <w:basedOn w:val="Standardnpsmoodstavce"/>
    <w:link w:val="RLTextlnkuslovan"/>
    <w:rsid w:val="001E0FAA"/>
    <w:rPr>
      <w:rFonts w:ascii="Calibri" w:hAnsi="Calibri" w:eastAsia="Times New Roman" w:cs="Times New Roman"/>
      <w:szCs w:val="24"/>
      <w:lang w:eastAsia="cs-CZ"/>
    </w:rPr>
  </w:style>
  <w:style w:type="character" w:styleId="OdstavecseseznamemChar" w:customStyle="true">
    <w:name w:val="Odstavec se seznamem Char"/>
    <w:link w:val="Odstavecseseznamem"/>
    <w:uiPriority w:val="34"/>
    <w:rsid w:val="001E0FAA"/>
    <w:rPr>
      <w:rFonts w:ascii="Times New Roman" w:hAnsi="Times New Roman" w:eastAsia="Times New Roman" w:cs="Times New Roman"/>
      <w:sz w:val="24"/>
      <w:szCs w:val="24"/>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09799B"/>
    <w:pPr>
      <w:spacing w:after="0" w:line="240" w:lineRule="auto"/>
    </w:pPr>
    <w:rPr>
      <w:rFonts w:ascii="Times New Roman" w:cs="Times New Roman" w:eastAsia="Times New Roman" w:hAnsi="Times New Roman"/>
      <w:sz w:val="24"/>
      <w:szCs w:val="24"/>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Odstavecseseznamem" w:type="paragraph">
    <w:name w:val="List Paragraph"/>
    <w:basedOn w:val="Normln"/>
    <w:link w:val="OdstavecseseznamemChar"/>
    <w:uiPriority w:val="34"/>
    <w:qFormat/>
    <w:rsid w:val="0009799B"/>
    <w:pPr>
      <w:ind w:left="720"/>
      <w:contextualSpacing/>
    </w:pPr>
  </w:style>
  <w:style w:styleId="Odkaznakoment" w:type="character">
    <w:name w:val="annotation reference"/>
    <w:basedOn w:val="Standardnpsmoodstavce"/>
    <w:uiPriority w:val="99"/>
    <w:semiHidden/>
    <w:unhideWhenUsed/>
    <w:rsid w:val="00AC4288"/>
    <w:rPr>
      <w:sz w:val="16"/>
      <w:szCs w:val="16"/>
    </w:rPr>
  </w:style>
  <w:style w:styleId="Textkomente" w:type="paragraph">
    <w:name w:val="annotation text"/>
    <w:basedOn w:val="Normln"/>
    <w:link w:val="TextkomenteChar"/>
    <w:uiPriority w:val="99"/>
    <w:semiHidden/>
    <w:unhideWhenUsed/>
    <w:rsid w:val="00AC4288"/>
    <w:rPr>
      <w:sz w:val="20"/>
      <w:szCs w:val="20"/>
    </w:rPr>
  </w:style>
  <w:style w:customStyle="1" w:styleId="TextkomenteChar" w:type="character">
    <w:name w:val="Text komentáře Char"/>
    <w:basedOn w:val="Standardnpsmoodstavce"/>
    <w:link w:val="Textkomente"/>
    <w:uiPriority w:val="99"/>
    <w:semiHidden/>
    <w:rsid w:val="00AC4288"/>
    <w:rPr>
      <w:rFonts w:ascii="Times New Roman" w:cs="Times New Roman" w:eastAsia="Times New Roman" w:hAnsi="Times New Roman"/>
      <w:sz w:val="20"/>
      <w:szCs w:val="20"/>
      <w:lang w:eastAsia="cs-CZ"/>
    </w:rPr>
  </w:style>
  <w:style w:styleId="Pedmtkomente" w:type="paragraph">
    <w:name w:val="annotation subject"/>
    <w:basedOn w:val="Textkomente"/>
    <w:next w:val="Textkomente"/>
    <w:link w:val="PedmtkomenteChar"/>
    <w:uiPriority w:val="99"/>
    <w:semiHidden/>
    <w:unhideWhenUsed/>
    <w:rsid w:val="00AC4288"/>
    <w:rPr>
      <w:b/>
      <w:bCs/>
    </w:rPr>
  </w:style>
  <w:style w:customStyle="1" w:styleId="PedmtkomenteChar" w:type="character">
    <w:name w:val="Předmět komentáře Char"/>
    <w:basedOn w:val="TextkomenteChar"/>
    <w:link w:val="Pedmtkomente"/>
    <w:uiPriority w:val="99"/>
    <w:semiHidden/>
    <w:rsid w:val="00AC4288"/>
    <w:rPr>
      <w:rFonts w:ascii="Times New Roman" w:cs="Times New Roman" w:eastAsia="Times New Roman" w:hAnsi="Times New Roman"/>
      <w:b/>
      <w:bCs/>
      <w:sz w:val="20"/>
      <w:szCs w:val="20"/>
      <w:lang w:eastAsia="cs-CZ"/>
    </w:rPr>
  </w:style>
  <w:style w:styleId="Textbubliny" w:type="paragraph">
    <w:name w:val="Balloon Text"/>
    <w:basedOn w:val="Normln"/>
    <w:link w:val="TextbublinyChar"/>
    <w:uiPriority w:val="99"/>
    <w:semiHidden/>
    <w:unhideWhenUsed/>
    <w:rsid w:val="00AC4288"/>
    <w:rPr>
      <w:rFonts w:ascii="Tahoma" w:cs="Tahoma" w:hAnsi="Tahoma"/>
      <w:sz w:val="16"/>
      <w:szCs w:val="16"/>
    </w:rPr>
  </w:style>
  <w:style w:customStyle="1" w:styleId="TextbublinyChar" w:type="character">
    <w:name w:val="Text bubliny Char"/>
    <w:basedOn w:val="Standardnpsmoodstavce"/>
    <w:link w:val="Textbubliny"/>
    <w:uiPriority w:val="99"/>
    <w:semiHidden/>
    <w:rsid w:val="00AC4288"/>
    <w:rPr>
      <w:rFonts w:ascii="Tahoma" w:cs="Tahoma" w:eastAsia="Times New Roman" w:hAnsi="Tahoma"/>
      <w:sz w:val="16"/>
      <w:szCs w:val="16"/>
      <w:lang w:eastAsia="cs-CZ"/>
    </w:rPr>
  </w:style>
  <w:style w:styleId="Nzev" w:type="paragraph">
    <w:name w:val="Title"/>
    <w:basedOn w:val="Normln"/>
    <w:next w:val="Normln"/>
    <w:link w:val="NzevChar"/>
    <w:uiPriority w:val="10"/>
    <w:qFormat/>
    <w:rsid w:val="00F935B8"/>
    <w:pPr>
      <w:pBdr>
        <w:bottom w:color="4F81BD" w:space="4" w:sz="8" w:themeColor="accent1" w:val="single"/>
      </w:pBdr>
      <w:spacing w:after="300"/>
      <w:contextualSpacing/>
    </w:pPr>
    <w:rPr>
      <w:rFonts w:asciiTheme="majorHAnsi" w:cstheme="majorBidi" w:eastAsiaTheme="majorEastAsia" w:hAnsiTheme="majorHAnsi"/>
      <w:color w:themeColor="text2" w:themeShade="BF" w:val="17365D"/>
      <w:spacing w:val="5"/>
      <w:kern w:val="28"/>
      <w:sz w:val="52"/>
      <w:szCs w:val="52"/>
    </w:rPr>
  </w:style>
  <w:style w:customStyle="1" w:styleId="NzevChar" w:type="character">
    <w:name w:val="Název Char"/>
    <w:basedOn w:val="Standardnpsmoodstavce"/>
    <w:link w:val="Nzev"/>
    <w:uiPriority w:val="10"/>
    <w:rsid w:val="00F935B8"/>
    <w:rPr>
      <w:rFonts w:asciiTheme="majorHAnsi" w:cstheme="majorBidi" w:eastAsiaTheme="majorEastAsia" w:hAnsiTheme="majorHAnsi"/>
      <w:color w:themeColor="text2" w:themeShade="BF" w:val="17365D"/>
      <w:spacing w:val="5"/>
      <w:kern w:val="28"/>
      <w:sz w:val="52"/>
      <w:szCs w:val="52"/>
      <w:lang w:eastAsia="cs-CZ"/>
    </w:rPr>
  </w:style>
  <w:style w:styleId="Zhlav" w:type="paragraph">
    <w:name w:val="header"/>
    <w:basedOn w:val="Normln"/>
    <w:link w:val="ZhlavChar"/>
    <w:uiPriority w:val="99"/>
    <w:unhideWhenUsed/>
    <w:rsid w:val="00F935B8"/>
    <w:pPr>
      <w:tabs>
        <w:tab w:pos="4536" w:val="center"/>
        <w:tab w:pos="9072" w:val="right"/>
      </w:tabs>
    </w:pPr>
  </w:style>
  <w:style w:customStyle="1" w:styleId="ZhlavChar" w:type="character">
    <w:name w:val="Záhlaví Char"/>
    <w:basedOn w:val="Standardnpsmoodstavce"/>
    <w:link w:val="Zhlav"/>
    <w:uiPriority w:val="99"/>
    <w:rsid w:val="00F935B8"/>
    <w:rPr>
      <w:rFonts w:ascii="Times New Roman" w:cs="Times New Roman" w:eastAsia="Times New Roman" w:hAnsi="Times New Roman"/>
      <w:sz w:val="24"/>
      <w:szCs w:val="24"/>
      <w:lang w:eastAsia="cs-CZ"/>
    </w:rPr>
  </w:style>
  <w:style w:styleId="Zpat" w:type="paragraph">
    <w:name w:val="footer"/>
    <w:basedOn w:val="Normln"/>
    <w:link w:val="ZpatChar"/>
    <w:uiPriority w:val="99"/>
    <w:unhideWhenUsed/>
    <w:rsid w:val="00F935B8"/>
    <w:pPr>
      <w:tabs>
        <w:tab w:pos="4536" w:val="center"/>
        <w:tab w:pos="9072" w:val="right"/>
      </w:tabs>
    </w:pPr>
  </w:style>
  <w:style w:customStyle="1" w:styleId="ZpatChar" w:type="character">
    <w:name w:val="Zápatí Char"/>
    <w:basedOn w:val="Standardnpsmoodstavce"/>
    <w:link w:val="Zpat"/>
    <w:uiPriority w:val="99"/>
    <w:rsid w:val="00F935B8"/>
    <w:rPr>
      <w:rFonts w:ascii="Times New Roman" w:cs="Times New Roman" w:eastAsia="Times New Roman" w:hAnsi="Times New Roman"/>
      <w:sz w:val="24"/>
      <w:szCs w:val="24"/>
      <w:lang w:eastAsia="cs-CZ"/>
    </w:rPr>
  </w:style>
  <w:style w:customStyle="1" w:styleId="nowrap" w:type="character">
    <w:name w:val="nowrap"/>
    <w:rsid w:val="005F7E09"/>
  </w:style>
  <w:style w:customStyle="1" w:styleId="datalabel" w:type="character">
    <w:name w:val="datalabel"/>
    <w:basedOn w:val="Standardnpsmoodstavce"/>
    <w:rsid w:val="00CF1329"/>
  </w:style>
  <w:style w:customStyle="1" w:styleId="RLTextlnkuslovan" w:type="paragraph">
    <w:name w:val="RL Text článku číslovaný"/>
    <w:basedOn w:val="Normln"/>
    <w:link w:val="RLTextlnkuslovanChar"/>
    <w:qFormat/>
    <w:rsid w:val="001E0FAA"/>
    <w:pPr>
      <w:numPr>
        <w:ilvl w:val="1"/>
        <w:numId w:val="13"/>
      </w:numPr>
      <w:spacing w:after="120" w:line="280" w:lineRule="exact"/>
      <w:jc w:val="both"/>
    </w:pPr>
    <w:rPr>
      <w:rFonts w:ascii="Calibri" w:hAnsi="Calibri"/>
      <w:sz w:val="22"/>
    </w:rPr>
  </w:style>
  <w:style w:customStyle="1" w:styleId="RLlneksmlouvy" w:type="paragraph">
    <w:name w:val="RL Článek smlouvy"/>
    <w:basedOn w:val="Normln"/>
    <w:next w:val="RLTextlnkuslovan"/>
    <w:qFormat/>
    <w:rsid w:val="001E0FAA"/>
    <w:pPr>
      <w:keepNext/>
      <w:numPr>
        <w:numId w:val="13"/>
      </w:numPr>
      <w:suppressAutoHyphens/>
      <w:spacing w:after="120" w:before="360" w:line="280" w:lineRule="exact"/>
      <w:jc w:val="both"/>
      <w:outlineLvl w:val="0"/>
    </w:pPr>
    <w:rPr>
      <w:rFonts w:ascii="Calibri" w:hAnsi="Calibri"/>
      <w:b/>
      <w:sz w:val="22"/>
      <w:lang w:eastAsia="en-US"/>
    </w:rPr>
  </w:style>
  <w:style w:customStyle="1" w:styleId="RLTextlnkuslovanChar" w:type="character">
    <w:name w:val="RL Text článku číslovaný Char"/>
    <w:basedOn w:val="Standardnpsmoodstavce"/>
    <w:link w:val="RLTextlnkuslovan"/>
    <w:rsid w:val="001E0FAA"/>
    <w:rPr>
      <w:rFonts w:ascii="Calibri" w:cs="Times New Roman" w:eastAsia="Times New Roman" w:hAnsi="Calibri"/>
      <w:szCs w:val="24"/>
      <w:lang w:eastAsia="cs-CZ"/>
    </w:rPr>
  </w:style>
  <w:style w:customStyle="1" w:styleId="OdstavecseseznamemChar" w:type="character">
    <w:name w:val="Odstavec se seznamem Char"/>
    <w:link w:val="Odstavecseseznamem"/>
    <w:uiPriority w:val="34"/>
    <w:rsid w:val="001E0FAA"/>
    <w:rPr>
      <w:rFonts w:ascii="Times New Roman" w:cs="Times New Roman" w:eastAsia="Times New Roman" w:hAnsi="Times New Roman"/>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FTNsP</properties:Company>
  <properties:Pages>5</properties:Pages>
  <properties:Words>1550</properties:Words>
  <properties:Characters>9146</properties:Characters>
  <properties:Lines>76</properties:Lines>
  <properties:Paragraphs>21</properties:Paragraphs>
  <properties:TotalTime>1529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10675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2017-10-02T05:46:00Z</dcterms:created>
  <dc:creator/>
  <cp:lastModifiedBy/>
  <cp:lastPrinted>2017-10-02T07:00:00Z</cp:lastPrinted>
  <dcterms:modified xmlns:xsi="http://www.w3.org/2001/XMLSchema-instance" xsi:type="dcterms:W3CDTF">2018-07-19T12:06:00Z</dcterms:modified>
  <cp:revision>18</cp:revision>
</cp:coreProperties>
</file>