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25" w:rsidRPr="00E211A7" w:rsidRDefault="008E4019" w:rsidP="00E15D25">
      <w:pPr>
        <w:pStyle w:val="RLnzevsmlouvy"/>
        <w:spacing w:after="600"/>
      </w:pPr>
      <w:r>
        <w:t xml:space="preserve"> </w:t>
      </w:r>
      <w:r w:rsidR="00E15D25" w:rsidRPr="00E211A7">
        <w:t xml:space="preserve">Rámcová Dohoda na poskytování služeb </w:t>
      </w:r>
    </w:p>
    <w:p w:rsidR="00E15D25" w:rsidRPr="00E211A7" w:rsidRDefault="00E15D25" w:rsidP="00E15D25">
      <w:pPr>
        <w:jc w:val="center"/>
      </w:pPr>
    </w:p>
    <w:p w:rsidR="00E15D25" w:rsidRPr="00E211A7" w:rsidRDefault="00E15D25" w:rsidP="00E15D25">
      <w:pPr>
        <w:pStyle w:val="RLdajeosmluvnstran"/>
        <w:rPr>
          <w:szCs w:val="22"/>
        </w:rPr>
      </w:pPr>
    </w:p>
    <w:p w:rsidR="00E15D25" w:rsidRPr="00D72930" w:rsidRDefault="00E15D25" w:rsidP="001E70CF">
      <w:pPr>
        <w:pStyle w:val="Nadpis1"/>
        <w:keepNext/>
        <w:numPr>
          <w:ilvl w:val="0"/>
          <w:numId w:val="8"/>
        </w:numPr>
        <w:spacing w:before="0" w:after="0" w:line="240" w:lineRule="auto"/>
        <w:ind w:left="0" w:firstLine="0"/>
        <w:jc w:val="center"/>
        <w:rPr>
          <w:color w:val="auto"/>
          <w:sz w:val="22"/>
          <w:szCs w:val="22"/>
        </w:rPr>
      </w:pPr>
      <w:r w:rsidRPr="00D72930">
        <w:rPr>
          <w:color w:val="auto"/>
          <w:sz w:val="22"/>
          <w:szCs w:val="22"/>
        </w:rPr>
        <w:t>SMLUVNÍ STRANY</w:t>
      </w:r>
    </w:p>
    <w:p w:rsidR="00E15D25" w:rsidRDefault="00E15D25" w:rsidP="00E15D25">
      <w:pPr>
        <w:pStyle w:val="RLdajeosmluvnstran"/>
        <w:rPr>
          <w:szCs w:val="22"/>
        </w:rPr>
      </w:pPr>
    </w:p>
    <w:p w:rsidR="00D72930" w:rsidRPr="00E211A7" w:rsidRDefault="00D72930" w:rsidP="00E15D25">
      <w:pPr>
        <w:pStyle w:val="RLdajeosmluvnstran"/>
        <w:rPr>
          <w:szCs w:val="22"/>
        </w:rPr>
      </w:pPr>
    </w:p>
    <w:p w:rsidR="00E15D25" w:rsidRPr="00E211A7" w:rsidRDefault="00E15D25" w:rsidP="00E15D25">
      <w:pPr>
        <w:pStyle w:val="RLProhlensmluvnchstran"/>
        <w:rPr>
          <w:szCs w:val="22"/>
          <w:lang w:val="cs-CZ"/>
        </w:rPr>
      </w:pPr>
      <w:r w:rsidRPr="00E211A7">
        <w:rPr>
          <w:szCs w:val="22"/>
          <w:lang w:val="cs-CZ"/>
        </w:rPr>
        <w:t>Ústav zdravotnických informací a statistiky České republiky</w:t>
      </w:r>
    </w:p>
    <w:p w:rsidR="00E15D25" w:rsidRPr="00D72930" w:rsidRDefault="00E15D25" w:rsidP="00E15D25">
      <w:pPr>
        <w:pStyle w:val="RLProhlensmluvnchstran"/>
        <w:rPr>
          <w:b w:val="0"/>
          <w:szCs w:val="22"/>
          <w:highlight w:val="yellow"/>
          <w:lang w:val="cs-CZ"/>
        </w:rPr>
      </w:pPr>
      <w:r w:rsidRPr="00D72930">
        <w:rPr>
          <w:b w:val="0"/>
          <w:szCs w:val="22"/>
          <w:lang w:val="cs-CZ"/>
        </w:rPr>
        <w:t>Organizační složka státu</w:t>
      </w:r>
    </w:p>
    <w:p w:rsidR="00E15D25" w:rsidRPr="00E211A7" w:rsidRDefault="00E15D25" w:rsidP="00E15D25">
      <w:pPr>
        <w:pStyle w:val="RLdajeosmluvnstran0"/>
        <w:rPr>
          <w:szCs w:val="22"/>
        </w:rPr>
      </w:pPr>
      <w:r w:rsidRPr="00E211A7">
        <w:rPr>
          <w:szCs w:val="22"/>
        </w:rPr>
        <w:t xml:space="preserve">se sídlem: </w:t>
      </w:r>
      <w:r w:rsidRPr="00E211A7">
        <w:rPr>
          <w:rFonts w:cs="Arial"/>
          <w:color w:val="000000"/>
          <w:szCs w:val="22"/>
        </w:rPr>
        <w:t>Palackého náměstí 4, PSČ 128 01 Praha 2</w:t>
      </w:r>
    </w:p>
    <w:p w:rsidR="00E15D25" w:rsidRPr="00E211A7" w:rsidRDefault="00E15D25" w:rsidP="00E15D25">
      <w:pPr>
        <w:pStyle w:val="RLdajeosmluvnstran0"/>
        <w:rPr>
          <w:szCs w:val="22"/>
        </w:rPr>
      </w:pPr>
      <w:r w:rsidRPr="00E211A7">
        <w:rPr>
          <w:szCs w:val="22"/>
        </w:rPr>
        <w:t xml:space="preserve">IČO: 00023833 </w:t>
      </w:r>
    </w:p>
    <w:p w:rsidR="00E15D25" w:rsidRPr="00E211A7" w:rsidRDefault="00E15D25" w:rsidP="00E15D25">
      <w:pPr>
        <w:pStyle w:val="RLdajeosmluvnstran0"/>
      </w:pPr>
      <w:r w:rsidRPr="00E211A7">
        <w:rPr>
          <w:szCs w:val="22"/>
        </w:rPr>
        <w:t xml:space="preserve">bankovní spojení: </w:t>
      </w:r>
      <w:r w:rsidRPr="00E211A7">
        <w:t>ČNB, Na Příkopě 28, 115 03 Praha 1</w:t>
      </w:r>
      <w:r w:rsidRPr="00E211A7">
        <w:rPr>
          <w:szCs w:val="22"/>
        </w:rPr>
        <w:t xml:space="preserve">, č. účtu: </w:t>
      </w:r>
      <w:r w:rsidRPr="00E211A7">
        <w:t xml:space="preserve">2928101/0710, </w:t>
      </w:r>
    </w:p>
    <w:p w:rsidR="00E15D25" w:rsidRPr="00E211A7" w:rsidRDefault="00E15D25" w:rsidP="00E15D25">
      <w:pPr>
        <w:pStyle w:val="RLdajeosmluvnstran0"/>
      </w:pPr>
      <w:r w:rsidRPr="00E211A7">
        <w:t>IBAN: CZ39 0710 0000 0000 0292 8101</w:t>
      </w:r>
    </w:p>
    <w:p w:rsidR="00E15D25" w:rsidRPr="00E211A7" w:rsidRDefault="00E15D25" w:rsidP="00E15D25">
      <w:pPr>
        <w:pStyle w:val="RLdajeosmluvnstran0"/>
        <w:rPr>
          <w:szCs w:val="22"/>
        </w:rPr>
      </w:pPr>
      <w:r w:rsidRPr="00E211A7">
        <w:rPr>
          <w:szCs w:val="22"/>
        </w:rPr>
        <w:t>zastoupen: doc. RNDr. Ladislavem Duškem, Ph.D. ředitelem</w:t>
      </w:r>
    </w:p>
    <w:p w:rsidR="00E15D25" w:rsidRPr="00E211A7" w:rsidRDefault="00E15D25" w:rsidP="00E15D25">
      <w:pPr>
        <w:pStyle w:val="RLdajeosmluvnstran"/>
        <w:rPr>
          <w:rStyle w:val="Kurzva"/>
          <w:szCs w:val="22"/>
        </w:rPr>
      </w:pPr>
      <w:r w:rsidRPr="00E211A7">
        <w:rPr>
          <w:szCs w:val="22"/>
        </w:rPr>
        <w:t>(dále jen „</w:t>
      </w:r>
      <w:r w:rsidRPr="00E211A7">
        <w:rPr>
          <w:rStyle w:val="RLProhlensmluvnchstranChar"/>
          <w:szCs w:val="22"/>
        </w:rPr>
        <w:t>Objednatel</w:t>
      </w:r>
      <w:r w:rsidRPr="00E211A7">
        <w:rPr>
          <w:szCs w:val="22"/>
        </w:rPr>
        <w:t>“</w:t>
      </w:r>
      <w:r>
        <w:rPr>
          <w:szCs w:val="22"/>
        </w:rPr>
        <w:t>)</w:t>
      </w:r>
      <w:r w:rsidRPr="00E211A7">
        <w:rPr>
          <w:szCs w:val="22"/>
        </w:rPr>
        <w:t xml:space="preserve"> </w:t>
      </w:r>
    </w:p>
    <w:p w:rsidR="00E15D25" w:rsidRPr="00E211A7" w:rsidRDefault="00E15D25" w:rsidP="00E15D25">
      <w:pPr>
        <w:pStyle w:val="RLdajeosmluvnstran"/>
        <w:rPr>
          <w:szCs w:val="22"/>
        </w:rPr>
      </w:pPr>
    </w:p>
    <w:p w:rsidR="00E15D25" w:rsidRPr="00E211A7" w:rsidRDefault="00E15D25" w:rsidP="00E15D25">
      <w:pPr>
        <w:pStyle w:val="RLdajeosmluvnstran"/>
        <w:rPr>
          <w:szCs w:val="22"/>
        </w:rPr>
      </w:pPr>
      <w:r w:rsidRPr="00E211A7">
        <w:rPr>
          <w:szCs w:val="22"/>
        </w:rPr>
        <w:t>a</w:t>
      </w:r>
    </w:p>
    <w:p w:rsidR="00E15D25" w:rsidRPr="00E211A7" w:rsidRDefault="00E15D25" w:rsidP="00E15D25">
      <w:pPr>
        <w:pStyle w:val="RLdajeosmluvnstran"/>
        <w:rPr>
          <w:szCs w:val="22"/>
        </w:rPr>
      </w:pPr>
    </w:p>
    <w:p w:rsidR="00E15D25" w:rsidRPr="00E211A7" w:rsidRDefault="00E15D25" w:rsidP="00E15D25">
      <w:pPr>
        <w:pStyle w:val="RLdajeosmluvnstran"/>
        <w:jc w:val="left"/>
        <w:rPr>
          <w:szCs w:val="22"/>
        </w:rPr>
      </w:pPr>
    </w:p>
    <w:p w:rsidR="00E15D25" w:rsidRPr="00E211A7" w:rsidRDefault="00E15D25" w:rsidP="00E15D25">
      <w:pPr>
        <w:pStyle w:val="RLdajeosmluvnstran"/>
        <w:rPr>
          <w:b/>
          <w:szCs w:val="22"/>
          <w:lang w:eastAsia="x-none"/>
        </w:rPr>
      </w:pPr>
      <w:r w:rsidRPr="00E211A7">
        <w:rPr>
          <w:rFonts w:eastAsia="MS Mincho" w:cs="Arial"/>
          <w:b/>
          <w:szCs w:val="22"/>
          <w:highlight w:val="yellow"/>
        </w:rPr>
        <w:t>[DOPLNÍ ÚČASTNÍK]</w:t>
      </w:r>
    </w:p>
    <w:p w:rsidR="00E15D25" w:rsidRPr="00E211A7" w:rsidRDefault="00E15D25" w:rsidP="00E15D25">
      <w:pPr>
        <w:pStyle w:val="RLdajeosmluvnstran"/>
        <w:rPr>
          <w:szCs w:val="22"/>
        </w:rPr>
      </w:pPr>
      <w:r w:rsidRPr="00E211A7">
        <w:rPr>
          <w:szCs w:val="22"/>
        </w:rPr>
        <w:t xml:space="preserve">se sídlem/místem podnikání: </w:t>
      </w:r>
      <w:r w:rsidRPr="00E211A7">
        <w:rPr>
          <w:rFonts w:eastAsia="MS Mincho" w:cs="Arial"/>
          <w:szCs w:val="22"/>
          <w:highlight w:val="yellow"/>
        </w:rPr>
        <w:t>[DOPLNÍ ÚČASTNÍK]</w:t>
      </w:r>
    </w:p>
    <w:p w:rsidR="00E15D25" w:rsidRPr="00560489" w:rsidRDefault="00E15D25" w:rsidP="00E15D25">
      <w:pPr>
        <w:pStyle w:val="ZKLADN"/>
        <w:jc w:val="center"/>
        <w:rPr>
          <w:rFonts w:ascii="Calibri" w:hAnsi="Calibri"/>
          <w:sz w:val="22"/>
          <w:szCs w:val="22"/>
        </w:rPr>
      </w:pPr>
      <w:r w:rsidRPr="00E211A7">
        <w:rPr>
          <w:rFonts w:ascii="Calibri" w:hAnsi="Calibri"/>
          <w:sz w:val="22"/>
          <w:szCs w:val="22"/>
        </w:rPr>
        <w:t xml:space="preserve">IČO: </w:t>
      </w:r>
      <w:r w:rsidRPr="00977401">
        <w:rPr>
          <w:rFonts w:ascii="Calibri" w:eastAsia="MS Mincho" w:hAnsi="Calibri" w:cs="Arial"/>
          <w:sz w:val="22"/>
          <w:szCs w:val="22"/>
          <w:highlight w:val="yellow"/>
        </w:rPr>
        <w:t>[DOPLNÍ ÚČASTNÍK]</w:t>
      </w:r>
      <w:r w:rsidRPr="00560489">
        <w:rPr>
          <w:rStyle w:val="platne1"/>
          <w:rFonts w:ascii="Calibri" w:hAnsi="Calibri"/>
          <w:szCs w:val="22"/>
        </w:rPr>
        <w:t xml:space="preserve">, </w:t>
      </w:r>
      <w:r w:rsidRPr="00560489">
        <w:rPr>
          <w:rFonts w:ascii="Calibri" w:hAnsi="Calibri"/>
          <w:sz w:val="22"/>
          <w:szCs w:val="22"/>
        </w:rPr>
        <w:t xml:space="preserve">DIČ: </w:t>
      </w:r>
      <w:r w:rsidRPr="00977401">
        <w:rPr>
          <w:rFonts w:ascii="Calibri" w:eastAsia="MS Mincho" w:hAnsi="Calibri" w:cs="Arial"/>
          <w:sz w:val="22"/>
          <w:szCs w:val="22"/>
          <w:highlight w:val="yellow"/>
        </w:rPr>
        <w:t>[DOPLNÍ ÚČASTNÍK</w:t>
      </w:r>
      <w:r w:rsidRPr="00977401">
        <w:rPr>
          <w:rFonts w:eastAsia="MS Mincho" w:cs="Arial"/>
          <w:szCs w:val="22"/>
          <w:highlight w:val="yellow"/>
        </w:rPr>
        <w:t>]</w:t>
      </w:r>
    </w:p>
    <w:p w:rsidR="00E15D25" w:rsidRPr="007C258F" w:rsidRDefault="00E15D25" w:rsidP="00E15D25">
      <w:pPr>
        <w:pStyle w:val="RLdajeosmluvnstran"/>
        <w:rPr>
          <w:szCs w:val="22"/>
        </w:rPr>
      </w:pPr>
      <w:r w:rsidRPr="00560489">
        <w:rPr>
          <w:szCs w:val="22"/>
        </w:rPr>
        <w:t xml:space="preserve">subjekt zapsaný v </w:t>
      </w:r>
      <w:r w:rsidRPr="00560489">
        <w:rPr>
          <w:rFonts w:eastAsia="MS Mincho" w:cs="Arial"/>
          <w:szCs w:val="22"/>
          <w:highlight w:val="yellow"/>
        </w:rPr>
        <w:t>[DOPLNÍ ÚČASTNÍK]</w:t>
      </w:r>
      <w:r w:rsidRPr="00560489">
        <w:rPr>
          <w:rStyle w:val="doplnuchazeChar"/>
          <w:szCs w:val="22"/>
        </w:rPr>
        <w:t xml:space="preserve"> </w:t>
      </w:r>
      <w:r w:rsidRPr="00560489">
        <w:rPr>
          <w:szCs w:val="22"/>
        </w:rPr>
        <w:t xml:space="preserve">rejstříku vedeném </w:t>
      </w:r>
      <w:r w:rsidRPr="007C258F">
        <w:rPr>
          <w:rFonts w:eastAsia="MS Mincho" w:cs="Arial"/>
          <w:szCs w:val="22"/>
          <w:highlight w:val="yellow"/>
        </w:rPr>
        <w:t>[DOPLNÍ ÚČASTNÍK]</w:t>
      </w:r>
      <w:r w:rsidRPr="007C258F">
        <w:rPr>
          <w:szCs w:val="22"/>
        </w:rPr>
        <w:t xml:space="preserve">, </w:t>
      </w:r>
    </w:p>
    <w:p w:rsidR="00E15D25" w:rsidRPr="00D61513" w:rsidRDefault="00E15D25" w:rsidP="00E15D25">
      <w:pPr>
        <w:pStyle w:val="RLdajeosmluvnstran"/>
        <w:rPr>
          <w:szCs w:val="22"/>
        </w:rPr>
      </w:pPr>
      <w:r w:rsidRPr="00C52CB7">
        <w:rPr>
          <w:szCs w:val="22"/>
        </w:rPr>
        <w:t xml:space="preserve">spisová značka </w:t>
      </w:r>
      <w:r w:rsidRPr="00C52CB7">
        <w:rPr>
          <w:rFonts w:eastAsia="MS Mincho" w:cs="Arial"/>
          <w:szCs w:val="22"/>
          <w:highlight w:val="yellow"/>
        </w:rPr>
        <w:t>[DOPLNÍ ÚČASTNÍK]</w:t>
      </w:r>
    </w:p>
    <w:p w:rsidR="00E15D25" w:rsidRPr="00D61513" w:rsidRDefault="00E15D25" w:rsidP="00E15D25">
      <w:pPr>
        <w:pStyle w:val="RLdajeosmluvnstran"/>
        <w:rPr>
          <w:rFonts w:eastAsia="MS Mincho" w:cs="Arial"/>
          <w:szCs w:val="22"/>
        </w:rPr>
      </w:pPr>
      <w:r w:rsidRPr="00D61513">
        <w:rPr>
          <w:szCs w:val="22"/>
        </w:rPr>
        <w:t xml:space="preserve">bank. spojení: </w:t>
      </w:r>
      <w:r w:rsidRPr="00D61513">
        <w:rPr>
          <w:rFonts w:eastAsia="MS Mincho" w:cs="Arial"/>
          <w:szCs w:val="22"/>
          <w:highlight w:val="yellow"/>
        </w:rPr>
        <w:t>[DOPLNÍ ÚČASTNÍK]</w:t>
      </w:r>
      <w:r w:rsidRPr="00D61513">
        <w:rPr>
          <w:szCs w:val="22"/>
        </w:rPr>
        <w:t xml:space="preserve">, č. účtu: </w:t>
      </w:r>
      <w:r w:rsidRPr="00D61513">
        <w:rPr>
          <w:rFonts w:eastAsia="MS Mincho" w:cs="Arial"/>
          <w:szCs w:val="22"/>
          <w:highlight w:val="yellow"/>
        </w:rPr>
        <w:t>[DOPLNÍ ÚČASTNÍK]</w:t>
      </w:r>
    </w:p>
    <w:p w:rsidR="00E15D25" w:rsidRPr="00D61513" w:rsidRDefault="00E15D25" w:rsidP="00E15D25">
      <w:pPr>
        <w:pStyle w:val="RLdajeosmluvnstran"/>
        <w:rPr>
          <w:rFonts w:eastAsia="MS Mincho" w:cs="Arial"/>
          <w:szCs w:val="22"/>
        </w:rPr>
      </w:pPr>
      <w:r w:rsidRPr="00D61513">
        <w:rPr>
          <w:szCs w:val="22"/>
        </w:rPr>
        <w:t xml:space="preserve">jehož jménem jedná: </w:t>
      </w:r>
      <w:r w:rsidRPr="00D61513">
        <w:rPr>
          <w:rFonts w:eastAsia="MS Mincho" w:cs="Arial"/>
          <w:szCs w:val="22"/>
          <w:highlight w:val="yellow"/>
        </w:rPr>
        <w:t>[DOPLNÍ ÚČASTNÍK]</w:t>
      </w:r>
      <w:r w:rsidRPr="00D61513" w:rsidDel="0031757C">
        <w:rPr>
          <w:rFonts w:eastAsia="MS Mincho" w:cs="Arial"/>
          <w:szCs w:val="22"/>
          <w:highlight w:val="yellow"/>
        </w:rPr>
        <w:t xml:space="preserve"> </w:t>
      </w:r>
    </w:p>
    <w:p w:rsidR="00E15D25" w:rsidRPr="00977401" w:rsidRDefault="00E15D25" w:rsidP="00E15D25">
      <w:pPr>
        <w:pStyle w:val="RLdajeosmluvnstran"/>
        <w:rPr>
          <w:szCs w:val="22"/>
        </w:rPr>
      </w:pPr>
      <w:r w:rsidRPr="00977401">
        <w:rPr>
          <w:szCs w:val="22"/>
        </w:rPr>
        <w:t>(dále jen „</w:t>
      </w:r>
      <w:r w:rsidRPr="00977401">
        <w:rPr>
          <w:rStyle w:val="RLProhlensmluvnchstranChar"/>
          <w:szCs w:val="22"/>
        </w:rPr>
        <w:t>Poskytovatel</w:t>
      </w:r>
      <w:r>
        <w:rPr>
          <w:rStyle w:val="RLProhlensmluvnchstranChar"/>
          <w:szCs w:val="22"/>
        </w:rPr>
        <w:t>“)</w:t>
      </w:r>
    </w:p>
    <w:p w:rsidR="00E15D25" w:rsidRPr="00977401" w:rsidRDefault="00E15D25" w:rsidP="00E15D25">
      <w:pPr>
        <w:pStyle w:val="RLdajeosmluvnstran"/>
        <w:rPr>
          <w:szCs w:val="22"/>
        </w:rPr>
      </w:pPr>
    </w:p>
    <w:p w:rsidR="00E15D25" w:rsidRPr="00977401" w:rsidRDefault="00E15D25" w:rsidP="00E15D25">
      <w:pPr>
        <w:pStyle w:val="RLdajeosmluvnstran"/>
        <w:rPr>
          <w:szCs w:val="22"/>
        </w:rPr>
      </w:pPr>
      <w:r w:rsidRPr="00977401">
        <w:rPr>
          <w:szCs w:val="22"/>
        </w:rPr>
        <w:t>– na straně druhé –</w:t>
      </w:r>
    </w:p>
    <w:p w:rsidR="00E15D25" w:rsidRPr="00977401" w:rsidRDefault="00E15D25" w:rsidP="00E15D25">
      <w:pPr>
        <w:pStyle w:val="RLdajeosmluvnstran"/>
        <w:rPr>
          <w:szCs w:val="22"/>
        </w:rPr>
      </w:pPr>
      <w:r w:rsidRPr="00977401">
        <w:rPr>
          <w:szCs w:val="22"/>
        </w:rPr>
        <w:t>dnešního dne uzavřely tuto Rámcovou dohodu v souladu s ustanovením § 1746 odst. 2</w:t>
      </w:r>
      <w:r w:rsidR="001E0E3F">
        <w:rPr>
          <w:szCs w:val="22"/>
        </w:rPr>
        <w:t xml:space="preserve"> zákona č. 89/2012</w:t>
      </w:r>
      <w:r w:rsidR="00F71228">
        <w:rPr>
          <w:szCs w:val="22"/>
        </w:rPr>
        <w:t xml:space="preserve"> Sb.</w:t>
      </w:r>
      <w:r w:rsidR="001E0E3F">
        <w:rPr>
          <w:szCs w:val="22"/>
        </w:rPr>
        <w:t>,</w:t>
      </w:r>
      <w:r w:rsidRPr="00977401">
        <w:rPr>
          <w:szCs w:val="22"/>
        </w:rPr>
        <w:t xml:space="preserve"> občansk</w:t>
      </w:r>
      <w:r w:rsidR="001E0E3F">
        <w:rPr>
          <w:szCs w:val="22"/>
        </w:rPr>
        <w:t>ého</w:t>
      </w:r>
      <w:r w:rsidRPr="00977401">
        <w:rPr>
          <w:szCs w:val="22"/>
        </w:rPr>
        <w:t xml:space="preserve"> zákoník</w:t>
      </w:r>
      <w:r w:rsidR="001E0E3F">
        <w:rPr>
          <w:szCs w:val="22"/>
        </w:rPr>
        <w:t>u</w:t>
      </w:r>
      <w:r w:rsidRPr="00977401">
        <w:rPr>
          <w:szCs w:val="22"/>
        </w:rPr>
        <w:t>, ve znění pozdějších předpisů (dále jen „</w:t>
      </w:r>
      <w:r w:rsidRPr="00977401">
        <w:rPr>
          <w:rStyle w:val="RLProhlensmluvnchstranChar"/>
          <w:szCs w:val="22"/>
        </w:rPr>
        <w:t>občanský zákoník</w:t>
      </w:r>
      <w:r w:rsidRPr="00977401">
        <w:rPr>
          <w:szCs w:val="22"/>
        </w:rPr>
        <w:t xml:space="preserve">“) </w:t>
      </w:r>
    </w:p>
    <w:p w:rsidR="00E15D25" w:rsidRDefault="00E15D25" w:rsidP="00E15D25">
      <w:pPr>
        <w:pStyle w:val="RLdajeosmluvnstran"/>
        <w:rPr>
          <w:szCs w:val="22"/>
        </w:rPr>
      </w:pPr>
      <w:r w:rsidRPr="00977401">
        <w:rPr>
          <w:szCs w:val="22"/>
        </w:rPr>
        <w:t>(dále jen „</w:t>
      </w:r>
      <w:r w:rsidRPr="00977401">
        <w:rPr>
          <w:b/>
          <w:szCs w:val="22"/>
        </w:rPr>
        <w:t>Rámcová</w:t>
      </w:r>
      <w:r w:rsidRPr="00977401">
        <w:rPr>
          <w:szCs w:val="22"/>
        </w:rPr>
        <w:t xml:space="preserve"> </w:t>
      </w:r>
      <w:r w:rsidRPr="00977401">
        <w:rPr>
          <w:rStyle w:val="RLProhlensmluvnchstranChar"/>
          <w:szCs w:val="22"/>
        </w:rPr>
        <w:t>dohoda</w:t>
      </w:r>
      <w:r w:rsidRPr="00977401">
        <w:rPr>
          <w:szCs w:val="22"/>
        </w:rPr>
        <w:t>“)</w:t>
      </w:r>
    </w:p>
    <w:p w:rsidR="00E15D25" w:rsidRPr="00977401" w:rsidRDefault="00E15D25" w:rsidP="00E15D25">
      <w:pPr>
        <w:pStyle w:val="RLdajeosmluvnstran"/>
        <w:rPr>
          <w:szCs w:val="22"/>
        </w:rPr>
      </w:pPr>
      <w:r>
        <w:rPr>
          <w:szCs w:val="22"/>
        </w:rPr>
        <w:t>(dále také jen společně „</w:t>
      </w:r>
      <w:r w:rsidRPr="00146DDA">
        <w:rPr>
          <w:b/>
          <w:szCs w:val="22"/>
        </w:rPr>
        <w:t>Smluvní strany</w:t>
      </w:r>
      <w:r>
        <w:rPr>
          <w:szCs w:val="22"/>
        </w:rPr>
        <w:t>“)</w:t>
      </w:r>
    </w:p>
    <w:p w:rsidR="00AA4BFB" w:rsidRDefault="00AA4BFB" w:rsidP="00A20CFF">
      <w:pPr>
        <w:spacing w:line="240" w:lineRule="auto"/>
      </w:pPr>
    </w:p>
    <w:p w:rsidR="00E15D25" w:rsidRPr="00E15D25" w:rsidRDefault="00E15D25" w:rsidP="006348CD">
      <w:pPr>
        <w:pStyle w:val="RLlneksmlouvy"/>
        <w:numPr>
          <w:ilvl w:val="0"/>
          <w:numId w:val="0"/>
        </w:numPr>
        <w:ind w:left="737" w:hanging="737"/>
        <w:rPr>
          <w:szCs w:val="22"/>
        </w:rPr>
      </w:pPr>
      <w:r>
        <w:lastRenderedPageBreak/>
        <w:t>Smluvní strany, vědomy si svých závazků v této Rámcové dohodě obsažených a s úmyslem být touto Rámcovou dohodou vázány, dohodly se na následujícím znění Rámcové dohody:</w:t>
      </w:r>
    </w:p>
    <w:p w:rsidR="00AA4BFB" w:rsidRDefault="00AA4BFB" w:rsidP="00E15D25">
      <w:pPr>
        <w:pStyle w:val="RLlneksmlouvy"/>
      </w:pPr>
      <w:r>
        <w:t>ÚVODNÍ USTANOVENÍ</w:t>
      </w:r>
    </w:p>
    <w:p w:rsidR="00AA4BFB" w:rsidRPr="00EF32A0" w:rsidRDefault="00AA4BFB" w:rsidP="00EF32A0">
      <w:pPr>
        <w:pStyle w:val="RLTextlnkuslovan"/>
        <w:rPr>
          <w:szCs w:val="22"/>
          <w:lang w:eastAsia="en-US"/>
        </w:rPr>
      </w:pPr>
      <w:r>
        <w:t xml:space="preserve">Objednatel prohlašuje, </w:t>
      </w:r>
      <w:r w:rsidR="00EF32A0">
        <w:t>že je</w:t>
      </w:r>
      <w:r>
        <w:t xml:space="preserve"> organizační složkou státu v přímé řídící působnosti Ministerstva zdravotnictví České republiky</w:t>
      </w:r>
      <w:r>
        <w:rPr>
          <w:lang w:eastAsia="en-US"/>
        </w:rPr>
        <w:t xml:space="preserve">, splňuje veškeré podmínky a požadavky v této </w:t>
      </w:r>
      <w:r w:rsidR="00B425A0">
        <w:rPr>
          <w:lang w:eastAsia="en-US"/>
        </w:rPr>
        <w:t>Rámcové dohodě</w:t>
      </w:r>
      <w:r>
        <w:rPr>
          <w:lang w:eastAsia="en-US"/>
        </w:rPr>
        <w:t xml:space="preserve"> stanovené a je oprávněn tuto </w:t>
      </w:r>
      <w:r w:rsidR="00B425A0">
        <w:rPr>
          <w:lang w:eastAsia="en-US"/>
        </w:rPr>
        <w:t xml:space="preserve">Rámcovou dohodu </w:t>
      </w:r>
      <w:r>
        <w:rPr>
          <w:lang w:eastAsia="en-US"/>
        </w:rPr>
        <w:t>uzavřít a řádně plnit závazky v ní obsažené.</w:t>
      </w:r>
    </w:p>
    <w:p w:rsidR="00AA4BFB" w:rsidRDefault="00AA4BFB" w:rsidP="00AA4BFB">
      <w:pPr>
        <w:pStyle w:val="RLTextlnkuslovan"/>
        <w:rPr>
          <w:szCs w:val="22"/>
          <w:lang w:eastAsia="en-US"/>
        </w:rPr>
      </w:pPr>
      <w:r>
        <w:rPr>
          <w:szCs w:val="22"/>
          <w:lang w:eastAsia="en-US"/>
        </w:rPr>
        <w:t>Poskytovatel prohlašuje, že:</w:t>
      </w:r>
    </w:p>
    <w:p w:rsidR="00AA4BFB" w:rsidRPr="00EF32A0" w:rsidRDefault="00AA4BFB" w:rsidP="001E70CF">
      <w:pPr>
        <w:pStyle w:val="RLTextlnkuslovan"/>
        <w:numPr>
          <w:ilvl w:val="2"/>
          <w:numId w:val="5"/>
        </w:numPr>
        <w:rPr>
          <w:szCs w:val="22"/>
          <w:lang w:eastAsia="en-US"/>
        </w:rPr>
      </w:pPr>
      <w:r w:rsidRPr="00EF32A0">
        <w:rPr>
          <w:szCs w:val="22"/>
          <w:lang w:eastAsia="en-US"/>
        </w:rPr>
        <w:t xml:space="preserve">je právnickou osobou řádně založenou, existující podle </w:t>
      </w:r>
      <w:r w:rsidR="002B37AA" w:rsidRPr="00EF32A0">
        <w:rPr>
          <w:highlight w:val="yellow"/>
        </w:rPr>
        <w:t xml:space="preserve">[DOPLNÍ </w:t>
      </w:r>
      <w:r w:rsidR="00250435" w:rsidRPr="00EF32A0">
        <w:rPr>
          <w:highlight w:val="yellow"/>
        </w:rPr>
        <w:t>ÚČASTNÍK</w:t>
      </w:r>
      <w:r w:rsidR="00250435" w:rsidRPr="00EF32A0">
        <w:rPr>
          <w:highlight w:val="yellow"/>
          <w:lang w:val="en-US"/>
        </w:rPr>
        <w:t>]</w:t>
      </w:r>
      <w:r w:rsidR="00250435" w:rsidRPr="00EF32A0">
        <w:rPr>
          <w:highlight w:val="yellow"/>
        </w:rPr>
        <w:t xml:space="preserve"> </w:t>
      </w:r>
      <w:r w:rsidR="00250435" w:rsidRPr="00FB13AF">
        <w:t>právního</w:t>
      </w:r>
      <w:r w:rsidRPr="006348CD">
        <w:rPr>
          <w:szCs w:val="22"/>
          <w:lang w:eastAsia="en-US"/>
        </w:rPr>
        <w:t xml:space="preserve"> řádu</w:t>
      </w:r>
      <w:r w:rsidR="00EF32A0">
        <w:rPr>
          <w:szCs w:val="22"/>
          <w:lang w:eastAsia="en-US"/>
        </w:rPr>
        <w:t xml:space="preserve">, </w:t>
      </w:r>
      <w:r w:rsidRPr="00EF32A0">
        <w:rPr>
          <w:szCs w:val="22"/>
          <w:lang w:eastAsia="en-US"/>
        </w:rPr>
        <w:t xml:space="preserve">splňuje veškeré podmínky a požadavky v této </w:t>
      </w:r>
      <w:r w:rsidR="00B425A0" w:rsidRPr="00EF32A0">
        <w:rPr>
          <w:szCs w:val="22"/>
          <w:lang w:eastAsia="en-US"/>
        </w:rPr>
        <w:t>Rámcové dohodě</w:t>
      </w:r>
      <w:r w:rsidRPr="00EF32A0">
        <w:rPr>
          <w:szCs w:val="22"/>
          <w:lang w:eastAsia="en-US"/>
        </w:rPr>
        <w:t xml:space="preserve"> stanovené a je oprávněn tuto </w:t>
      </w:r>
      <w:r w:rsidR="00B425A0" w:rsidRPr="00EF32A0">
        <w:rPr>
          <w:szCs w:val="22"/>
          <w:lang w:eastAsia="en-US"/>
        </w:rPr>
        <w:t>Rámcovou dohodu</w:t>
      </w:r>
      <w:r w:rsidRPr="00EF32A0">
        <w:rPr>
          <w:szCs w:val="22"/>
          <w:lang w:eastAsia="en-US"/>
        </w:rPr>
        <w:t xml:space="preserve"> uzavřít a řádně plnit závazky v ní obsažené,</w:t>
      </w:r>
    </w:p>
    <w:p w:rsidR="00EF32A0" w:rsidRDefault="00EF32A0" w:rsidP="001E70CF">
      <w:pPr>
        <w:pStyle w:val="RLTextlnkuslovan"/>
        <w:numPr>
          <w:ilvl w:val="2"/>
          <w:numId w:val="5"/>
        </w:numPr>
        <w:rPr>
          <w:szCs w:val="22"/>
          <w:lang w:eastAsia="en-US"/>
        </w:rPr>
      </w:pPr>
      <w:r w:rsidRPr="00D61513">
        <w:rPr>
          <w:szCs w:val="22"/>
        </w:rPr>
        <w:t>je dostatečně obeznámen s předmětem plnění této Rámcové dohody a okolnostmi s tím souvisejícími a s přihlédnutím k tomu prohlašuje, že disponuje veškerými odbornými dovednostmi, profesními předpoklady, zkušenostmi a prostředky umožňujícími mu splnit předmět této Rámcové dohody</w:t>
      </w:r>
      <w:r w:rsidRPr="00977401">
        <w:rPr>
          <w:szCs w:val="22"/>
        </w:rPr>
        <w:t>.</w:t>
      </w:r>
    </w:p>
    <w:p w:rsidR="00EF32A0" w:rsidRDefault="00EF32A0" w:rsidP="001E70CF">
      <w:pPr>
        <w:pStyle w:val="RLTextlnkuslovan"/>
        <w:numPr>
          <w:ilvl w:val="2"/>
          <w:numId w:val="5"/>
        </w:numPr>
        <w:rPr>
          <w:szCs w:val="22"/>
          <w:lang w:eastAsia="en-US"/>
        </w:rPr>
      </w:pPr>
      <w:r w:rsidRPr="001E574A">
        <w:rPr>
          <w:szCs w:val="22"/>
          <w:lang w:eastAsia="en-US"/>
        </w:rPr>
        <w:t xml:space="preserve">má zájem Veřejnou zakázku (jak je tento </w:t>
      </w:r>
      <w:r w:rsidRPr="00046E82">
        <w:rPr>
          <w:szCs w:val="22"/>
          <w:lang w:eastAsia="en-US"/>
        </w:rPr>
        <w:t xml:space="preserve">pojem definován v čl. </w:t>
      </w:r>
      <w:r w:rsidR="00046E82" w:rsidRPr="00046E82">
        <w:rPr>
          <w:szCs w:val="22"/>
          <w:lang w:eastAsia="en-US"/>
        </w:rPr>
        <w:t>2.5</w:t>
      </w:r>
      <w:r w:rsidR="00046E82">
        <w:rPr>
          <w:szCs w:val="22"/>
          <w:lang w:eastAsia="en-US"/>
        </w:rPr>
        <w:t>)</w:t>
      </w:r>
      <w:r w:rsidRPr="001E574A">
        <w:rPr>
          <w:szCs w:val="22"/>
          <w:lang w:eastAsia="en-US"/>
        </w:rPr>
        <w:t xml:space="preserve"> pro Objednatele řádně a včas splnit za úplatu sjednanou v této </w:t>
      </w:r>
      <w:r>
        <w:rPr>
          <w:szCs w:val="22"/>
          <w:lang w:eastAsia="en-US"/>
        </w:rPr>
        <w:t>Rámcové dohodě</w:t>
      </w:r>
      <w:r w:rsidRPr="001E574A">
        <w:rPr>
          <w:szCs w:val="22"/>
          <w:lang w:eastAsia="en-US"/>
        </w:rPr>
        <w:t>. Dále Poskytovatel prohlašuje, že se detailně seznámil s rozsahem a povahou předmětu Veřejné zakázky, že jsou mu známy veškeré technické, kvalitativní a jiné podmínky nezbytné k její realizaci, těmto podmínkám rozumí a je schopný je dodržet, a</w:t>
      </w:r>
    </w:p>
    <w:p w:rsidR="00EF32A0" w:rsidRPr="00FB13AF" w:rsidRDefault="00EF32A0" w:rsidP="001E70CF">
      <w:pPr>
        <w:pStyle w:val="Odstavecseseznamem"/>
        <w:numPr>
          <w:ilvl w:val="2"/>
          <w:numId w:val="5"/>
        </w:numPr>
        <w:spacing w:after="120" w:line="240" w:lineRule="auto"/>
        <w:contextualSpacing w:val="0"/>
        <w:jc w:val="both"/>
        <w:rPr>
          <w:rFonts w:eastAsia="Times New Roman"/>
        </w:rPr>
      </w:pPr>
      <w:r w:rsidRPr="00E6491C">
        <w:rPr>
          <w:rFonts w:eastAsia="Times New Roman"/>
        </w:rPr>
        <w:t xml:space="preserve">disponuje veškerými profesními znalostmi a dovednostmi k řádnému splnění předmětu </w:t>
      </w:r>
      <w:r w:rsidRPr="00E6491C">
        <w:t>Veřejné zakázky</w:t>
      </w:r>
      <w:r w:rsidRPr="00E6491C">
        <w:rPr>
          <w:rFonts w:eastAsia="Times New Roman"/>
        </w:rPr>
        <w:t xml:space="preserve">, a že všechny osoby, které použije k plnění této </w:t>
      </w:r>
      <w:r>
        <w:rPr>
          <w:rFonts w:eastAsia="Times New Roman"/>
        </w:rPr>
        <w:t>Rámcové dohody</w:t>
      </w:r>
      <w:r w:rsidRPr="00E6491C">
        <w:rPr>
          <w:rFonts w:eastAsia="Times New Roman"/>
        </w:rPr>
        <w:t xml:space="preserve">, mají potřebné vzdělání, zkušenosti či jinou profesní způsobilost k plnění, které má </w:t>
      </w:r>
      <w:r w:rsidRPr="00E6491C">
        <w:t>Poskytovatel</w:t>
      </w:r>
      <w:r w:rsidRPr="00E6491C">
        <w:rPr>
          <w:rFonts w:eastAsia="Times New Roman"/>
        </w:rPr>
        <w:t xml:space="preserve"> dle této </w:t>
      </w:r>
      <w:r>
        <w:rPr>
          <w:rFonts w:eastAsia="Times New Roman"/>
        </w:rPr>
        <w:t>Rámcové dohody</w:t>
      </w:r>
      <w:r w:rsidRPr="00E6491C">
        <w:rPr>
          <w:rFonts w:eastAsia="Times New Roman"/>
        </w:rPr>
        <w:t xml:space="preserve"> poskytovat</w:t>
      </w:r>
      <w:r>
        <w:t>.</w:t>
      </w:r>
      <w:r w:rsidRPr="00E6491C">
        <w:t xml:space="preserve"> </w:t>
      </w:r>
    </w:p>
    <w:p w:rsidR="006D3715" w:rsidRDefault="00AA4BFB" w:rsidP="006D3715">
      <w:pPr>
        <w:pStyle w:val="RLTextlnkuslovan"/>
        <w:rPr>
          <w:szCs w:val="22"/>
          <w:lang w:eastAsia="en-US"/>
        </w:rPr>
      </w:pPr>
      <w:r>
        <w:rPr>
          <w:szCs w:val="22"/>
          <w:lang w:eastAsia="en-US"/>
        </w:rPr>
        <w:t xml:space="preserve">Poskytovatel se zavazuje zajistit, aby výše uvedená prohlášení, která činí při podpisu této </w:t>
      </w:r>
      <w:r w:rsidR="00B425A0">
        <w:rPr>
          <w:szCs w:val="22"/>
          <w:lang w:eastAsia="en-US"/>
        </w:rPr>
        <w:t>Rámcové dohody</w:t>
      </w:r>
      <w:r>
        <w:rPr>
          <w:szCs w:val="22"/>
          <w:lang w:eastAsia="en-US"/>
        </w:rPr>
        <w:t xml:space="preserve">, byla pravdivá po celou dobu trvání jeho závazků z této </w:t>
      </w:r>
      <w:r w:rsidR="00B425A0">
        <w:rPr>
          <w:szCs w:val="22"/>
          <w:lang w:eastAsia="en-US"/>
        </w:rPr>
        <w:t>Rámcové dohody</w:t>
      </w:r>
      <w:r>
        <w:rPr>
          <w:szCs w:val="22"/>
          <w:lang w:eastAsia="en-US"/>
        </w:rPr>
        <w:t xml:space="preserve"> a zavazuje se informovat Objednatele bez zbytečného odkladu, pokud jakékoliv z těchto prohlášení je nebo se stane nepravdivým, neúplným či zavádějícím.</w:t>
      </w:r>
    </w:p>
    <w:p w:rsidR="006669BD" w:rsidRPr="00BD37B9" w:rsidRDefault="00AA4BFB" w:rsidP="006669BD">
      <w:pPr>
        <w:pStyle w:val="RLTextlnkuslovan"/>
        <w:rPr>
          <w:rFonts w:asciiTheme="minorHAnsi" w:hAnsiTheme="minorHAnsi"/>
          <w:szCs w:val="22"/>
          <w:lang w:eastAsia="en-US"/>
        </w:rPr>
      </w:pPr>
      <w:r w:rsidRPr="00BD37B9">
        <w:rPr>
          <w:rFonts w:asciiTheme="minorHAnsi" w:hAnsiTheme="minorHAnsi"/>
        </w:rPr>
        <w:t xml:space="preserve">Objednatel byl pověřen, aby vykonával činnosti v rámci </w:t>
      </w:r>
      <w:r w:rsidR="006D3715" w:rsidRPr="00BD37B9">
        <w:rPr>
          <w:rFonts w:asciiTheme="minorHAnsi" w:hAnsiTheme="minorHAnsi" w:cstheme="minorHAnsi"/>
          <w:szCs w:val="22"/>
          <w:lang w:eastAsia="x-none"/>
        </w:rPr>
        <w:t>projektu „</w:t>
      </w:r>
      <w:r w:rsidR="009C2736" w:rsidRPr="008D0C70">
        <w:rPr>
          <w:rFonts w:cstheme="minorHAnsi"/>
          <w:iCs/>
          <w:szCs w:val="20"/>
        </w:rPr>
        <w:t>Program časného záchytu karcinomu prostaty u populace mužů v dispenzární péči po onkologických onemocněních</w:t>
      </w:r>
      <w:r w:rsidR="006D3715" w:rsidRPr="00BD37B9">
        <w:rPr>
          <w:rFonts w:asciiTheme="minorHAnsi" w:hAnsiTheme="minorHAnsi" w:cstheme="minorHAnsi"/>
          <w:szCs w:val="22"/>
          <w:lang w:eastAsia="x-none"/>
        </w:rPr>
        <w:t xml:space="preserve">“, reg. č. </w:t>
      </w:r>
      <w:r w:rsidR="00BD37B9" w:rsidRPr="00BD37B9">
        <w:rPr>
          <w:rFonts w:asciiTheme="minorHAnsi" w:hAnsiTheme="minorHAnsi" w:cs="Arial"/>
          <w:szCs w:val="20"/>
        </w:rPr>
        <w:t>C</w:t>
      </w:r>
      <w:r w:rsidR="009C2736">
        <w:rPr>
          <w:rFonts w:asciiTheme="minorHAnsi" w:hAnsiTheme="minorHAnsi" w:cs="Arial"/>
          <w:szCs w:val="20"/>
        </w:rPr>
        <w:t>Z.03.2.63/0.0/0.0/15_039/0008167</w:t>
      </w:r>
      <w:r w:rsidR="00BD37B9" w:rsidRPr="00BD37B9">
        <w:rPr>
          <w:rFonts w:asciiTheme="minorHAnsi" w:hAnsiTheme="minorHAnsi" w:cs="Arial"/>
          <w:szCs w:val="20"/>
        </w:rPr>
        <w:t xml:space="preserve"> </w:t>
      </w:r>
      <w:r w:rsidR="006D3715" w:rsidRPr="00BD37B9">
        <w:rPr>
          <w:rFonts w:asciiTheme="minorHAnsi" w:hAnsiTheme="minorHAnsi" w:cstheme="minorHAnsi"/>
          <w:szCs w:val="22"/>
          <w:lang w:eastAsia="x-none"/>
        </w:rPr>
        <w:t xml:space="preserve">financovaného </w:t>
      </w:r>
      <w:r w:rsidR="00A43434" w:rsidRPr="00BD37B9">
        <w:rPr>
          <w:rFonts w:asciiTheme="minorHAnsi" w:hAnsiTheme="minorHAnsi" w:cstheme="minorHAnsi"/>
          <w:szCs w:val="22"/>
          <w:lang w:eastAsia="x-none"/>
        </w:rPr>
        <w:t>z</w:t>
      </w:r>
      <w:r w:rsidR="00A43434" w:rsidRPr="00BD37B9">
        <w:rPr>
          <w:rFonts w:asciiTheme="minorHAnsi" w:hAnsiTheme="minorHAnsi" w:cstheme="minorHAnsi"/>
          <w:szCs w:val="22"/>
        </w:rPr>
        <w:t xml:space="preserve"> </w:t>
      </w:r>
      <w:r w:rsidR="006D3715" w:rsidRPr="00BD37B9">
        <w:rPr>
          <w:rFonts w:asciiTheme="minorHAnsi" w:hAnsiTheme="minorHAnsi" w:cstheme="minorHAnsi"/>
          <w:i/>
          <w:szCs w:val="22"/>
        </w:rPr>
        <w:t>Operační program Zaměstnanost</w:t>
      </w:r>
      <w:r w:rsidR="006D3715" w:rsidRPr="00BD37B9">
        <w:rPr>
          <w:rFonts w:asciiTheme="minorHAnsi" w:hAnsiTheme="minorHAnsi" w:cstheme="minorHAnsi"/>
          <w:szCs w:val="22"/>
        </w:rPr>
        <w:t>.</w:t>
      </w:r>
      <w:r w:rsidR="006D3715" w:rsidRPr="00BD37B9">
        <w:rPr>
          <w:rFonts w:asciiTheme="minorHAnsi" w:eastAsiaTheme="minorHAnsi" w:hAnsiTheme="minorHAnsi"/>
        </w:rPr>
        <w:t xml:space="preserve"> </w:t>
      </w:r>
    </w:p>
    <w:p w:rsidR="00AA4BFB" w:rsidRPr="00224CE3" w:rsidRDefault="00AA4BFB" w:rsidP="006669BD">
      <w:pPr>
        <w:pStyle w:val="RLTextlnkuslovan"/>
        <w:rPr>
          <w:szCs w:val="22"/>
          <w:lang w:eastAsia="en-US"/>
        </w:rPr>
      </w:pPr>
      <w:r>
        <w:t xml:space="preserve">Objednatel </w:t>
      </w:r>
      <w:r w:rsidR="00BD37B9">
        <w:t>vyhlásil</w:t>
      </w:r>
      <w:r>
        <w:t xml:space="preserve"> dne </w:t>
      </w:r>
      <w:r w:rsidRPr="006669BD">
        <w:rPr>
          <w:highlight w:val="yellow"/>
        </w:rPr>
        <w:t xml:space="preserve">[DOPLNÍ </w:t>
      </w:r>
      <w:r w:rsidR="002361AC" w:rsidRPr="006669BD">
        <w:rPr>
          <w:highlight w:val="yellow"/>
        </w:rPr>
        <w:t>ÚČASTNÍK</w:t>
      </w:r>
      <w:r w:rsidRPr="006669BD">
        <w:rPr>
          <w:highlight w:val="yellow"/>
        </w:rPr>
        <w:t>]</w:t>
      </w:r>
      <w:r w:rsidR="000369AE">
        <w:t xml:space="preserve"> </w:t>
      </w:r>
      <w:r>
        <w:t xml:space="preserve">pod </w:t>
      </w:r>
      <w:r w:rsidR="00BD37B9">
        <w:t xml:space="preserve">číslem zakázky ESFCR  </w:t>
      </w:r>
      <w:r w:rsidR="00BD37B9" w:rsidRPr="006669BD">
        <w:rPr>
          <w:highlight w:val="yellow"/>
        </w:rPr>
        <w:t xml:space="preserve">[DOPLNÍ </w:t>
      </w:r>
      <w:r w:rsidR="00BD37B9" w:rsidRPr="00BD37B9">
        <w:rPr>
          <w:highlight w:val="yellow"/>
        </w:rPr>
        <w:t>ÚČASTNÍK]</w:t>
      </w:r>
      <w:r w:rsidR="00BD37B9" w:rsidRPr="00BD37B9">
        <w:t xml:space="preserve"> a ID zakázky</w:t>
      </w:r>
      <w:r w:rsidRPr="00BD37B9">
        <w:t xml:space="preserve"> </w:t>
      </w:r>
      <w:r w:rsidR="00C62DCA" w:rsidRPr="00BD37B9">
        <w:rPr>
          <w:highlight w:val="yellow"/>
        </w:rPr>
        <w:t>[DOPLNÍ ÚČASTNÍK]</w:t>
      </w:r>
      <w:r w:rsidR="00C62DCA" w:rsidRPr="00BD37B9">
        <w:t xml:space="preserve"> </w:t>
      </w:r>
      <w:r w:rsidR="00BD37B9" w:rsidRPr="00BD37B9">
        <w:t>otevřené</w:t>
      </w:r>
      <w:r w:rsidRPr="00BD37B9">
        <w:t xml:space="preserve"> řízení na zadání veřejné zakázky</w:t>
      </w:r>
      <w:r w:rsidR="00BD37B9" w:rsidRPr="00BD37B9">
        <w:t xml:space="preserve"> malého </w:t>
      </w:r>
      <w:r w:rsidR="00BD37B9" w:rsidRPr="00BD37B9">
        <w:rPr>
          <w:rFonts w:asciiTheme="minorHAnsi" w:hAnsiTheme="minorHAnsi"/>
        </w:rPr>
        <w:t>rozsahu</w:t>
      </w:r>
      <w:r w:rsidRPr="00BD37B9">
        <w:rPr>
          <w:rFonts w:asciiTheme="minorHAnsi" w:hAnsiTheme="minorHAnsi"/>
        </w:rPr>
        <w:t xml:space="preserve"> s názvem </w:t>
      </w:r>
      <w:r w:rsidR="00BD37B9" w:rsidRPr="009C2736">
        <w:rPr>
          <w:rFonts w:ascii="Arial" w:hAnsi="Arial" w:cs="Arial"/>
          <w:i/>
          <w:sz w:val="20"/>
          <w:szCs w:val="20"/>
        </w:rPr>
        <w:t>„</w:t>
      </w:r>
      <w:r w:rsidR="009C2736" w:rsidRPr="009C2736">
        <w:rPr>
          <w:rFonts w:ascii="Arial" w:hAnsi="Arial" w:cs="Arial"/>
          <w:b/>
          <w:i/>
          <w:sz w:val="20"/>
          <w:szCs w:val="20"/>
        </w:rPr>
        <w:t xml:space="preserve">Vyšetření hladiny </w:t>
      </w:r>
      <w:r w:rsidR="00046E82">
        <w:rPr>
          <w:rFonts w:ascii="Arial" w:hAnsi="Arial" w:cs="Arial"/>
          <w:b/>
          <w:i/>
          <w:sz w:val="20"/>
          <w:szCs w:val="20"/>
        </w:rPr>
        <w:t xml:space="preserve">celkového </w:t>
      </w:r>
      <w:r w:rsidR="009C2736" w:rsidRPr="009C2736">
        <w:rPr>
          <w:rFonts w:ascii="Arial" w:hAnsi="Arial" w:cs="Arial"/>
          <w:b/>
          <w:i/>
          <w:sz w:val="20"/>
          <w:szCs w:val="20"/>
        </w:rPr>
        <w:t>PSA</w:t>
      </w:r>
      <w:r w:rsidR="00BD37B9">
        <w:rPr>
          <w:rFonts w:asciiTheme="minorHAnsi" w:hAnsiTheme="minorHAnsi" w:cs="Arial"/>
        </w:rPr>
        <w:t>“</w:t>
      </w:r>
      <w:r w:rsidR="00BD37B9" w:rsidRPr="00BD37B9">
        <w:rPr>
          <w:rFonts w:asciiTheme="minorHAnsi" w:hAnsiTheme="minorHAnsi"/>
        </w:rPr>
        <w:t xml:space="preserve"> </w:t>
      </w:r>
      <w:r w:rsidRPr="00BD37B9">
        <w:rPr>
          <w:rFonts w:asciiTheme="minorHAnsi" w:hAnsiTheme="minorHAnsi"/>
        </w:rPr>
        <w:t>(dále jen „</w:t>
      </w:r>
      <w:r w:rsidRPr="00BD37B9">
        <w:rPr>
          <w:rStyle w:val="RLProhlensmluvnchstranChar"/>
          <w:rFonts w:asciiTheme="minorHAnsi" w:eastAsia="Calibri" w:hAnsiTheme="minorHAnsi"/>
          <w:szCs w:val="22"/>
        </w:rPr>
        <w:t>Veřejná zakázka</w:t>
      </w:r>
      <w:r w:rsidR="00BD37B9" w:rsidRPr="00BD37B9">
        <w:rPr>
          <w:rFonts w:asciiTheme="minorHAnsi" w:hAnsiTheme="minorHAnsi"/>
        </w:rPr>
        <w:t>“).</w:t>
      </w:r>
    </w:p>
    <w:p w:rsidR="00AA4BFB" w:rsidRPr="00224CE3" w:rsidRDefault="00AA4BFB" w:rsidP="00AA4BFB">
      <w:pPr>
        <w:pStyle w:val="RLlneksmlouvy"/>
      </w:pPr>
      <w:r w:rsidRPr="00224CE3">
        <w:lastRenderedPageBreak/>
        <w:t xml:space="preserve">ÚČEL </w:t>
      </w:r>
      <w:r w:rsidR="00EF32A0" w:rsidRPr="00224CE3">
        <w:t>RÁMCOVÉ DOHODY</w:t>
      </w:r>
    </w:p>
    <w:p w:rsidR="007427F1" w:rsidRPr="00224CE3" w:rsidRDefault="003718FF" w:rsidP="001F0F6E">
      <w:pPr>
        <w:pStyle w:val="RLTextlnkuslovan"/>
        <w:rPr>
          <w:lang w:eastAsia="en-US"/>
        </w:rPr>
      </w:pPr>
      <w:r>
        <w:t xml:space="preserve">Účelem rámcové dohody je </w:t>
      </w:r>
      <w:r w:rsidRPr="009F5D0D">
        <w:rPr>
          <w:rFonts w:cstheme="minorHAnsi"/>
          <w:iCs/>
          <w:szCs w:val="20"/>
        </w:rPr>
        <w:t xml:space="preserve">realizace projektu </w:t>
      </w:r>
      <w:r>
        <w:rPr>
          <w:rFonts w:cstheme="minorHAnsi"/>
          <w:iCs/>
          <w:szCs w:val="20"/>
        </w:rPr>
        <w:br/>
      </w:r>
      <w:r w:rsidRPr="009F5D0D">
        <w:rPr>
          <w:rFonts w:cstheme="minorHAnsi"/>
          <w:iCs/>
          <w:szCs w:val="20"/>
        </w:rPr>
        <w:t>„</w:t>
      </w:r>
      <w:r w:rsidRPr="00031BAA">
        <w:rPr>
          <w:rFonts w:cstheme="minorHAnsi"/>
          <w:b/>
          <w:iCs/>
          <w:szCs w:val="20"/>
        </w:rPr>
        <w:t>Program časného záchytu karcinomu prostaty u populace mužů v dispenzární péči po onkologických onemocněních</w:t>
      </w:r>
      <w:r w:rsidRPr="009F5D0D">
        <w:rPr>
          <w:rFonts w:cstheme="minorHAnsi"/>
          <w:iCs/>
          <w:szCs w:val="20"/>
        </w:rPr>
        <w:t>“, č. CZ.03.2.63/0.0/0.0/15_039/0008167</w:t>
      </w:r>
      <w:r>
        <w:rPr>
          <w:rFonts w:cstheme="minorHAnsi"/>
          <w:iCs/>
          <w:szCs w:val="20"/>
        </w:rPr>
        <w:t>, jehož předmětem</w:t>
      </w:r>
      <w:r w:rsidRPr="00DA60C5">
        <w:rPr>
          <w:rFonts w:cstheme="minorHAnsi"/>
          <w:iCs/>
          <w:szCs w:val="20"/>
        </w:rPr>
        <w:t xml:space="preserve"> je otestovat možnosti časného záchytu karcinomu prostaty ve skupině osob dispenzarizovaných</w:t>
      </w:r>
      <w:r>
        <w:rPr>
          <w:rFonts w:cstheme="minorHAnsi"/>
          <w:iCs/>
          <w:szCs w:val="20"/>
        </w:rPr>
        <w:t xml:space="preserve"> </w:t>
      </w:r>
      <w:r w:rsidRPr="00DA60C5">
        <w:rPr>
          <w:rFonts w:cstheme="minorHAnsi"/>
          <w:iCs/>
          <w:szCs w:val="20"/>
        </w:rPr>
        <w:t>po předchozím onkologickém onemocnění v Komplexních onkologických centrech</w:t>
      </w:r>
      <w:r>
        <w:rPr>
          <w:rFonts w:cstheme="minorHAnsi"/>
          <w:iCs/>
          <w:szCs w:val="20"/>
        </w:rPr>
        <w:t xml:space="preserve"> (KOC), </w:t>
      </w:r>
      <w:r w:rsidR="00BD37B9" w:rsidRPr="00BD37B9">
        <w:rPr>
          <w:rFonts w:asciiTheme="minorHAnsi" w:hAnsiTheme="minorHAnsi" w:cstheme="minorHAnsi"/>
          <w:szCs w:val="22"/>
          <w:lang w:eastAsia="x-none"/>
        </w:rPr>
        <w:t xml:space="preserve"> </w:t>
      </w:r>
      <w:r w:rsidR="00E53292" w:rsidRPr="00224CE3">
        <w:t>blíže specifikované v příloze č. 1 (</w:t>
      </w:r>
      <w:r w:rsidR="00E53292" w:rsidRPr="00224CE3">
        <w:rPr>
          <w:lang w:eastAsia="en-US"/>
        </w:rPr>
        <w:t>dále též jen „</w:t>
      </w:r>
      <w:r w:rsidR="00E53292" w:rsidRPr="005520E3">
        <w:rPr>
          <w:b/>
          <w:lang w:eastAsia="en-US"/>
        </w:rPr>
        <w:t>Služby</w:t>
      </w:r>
      <w:r w:rsidR="00E53292" w:rsidRPr="00224CE3">
        <w:rPr>
          <w:lang w:eastAsia="en-US"/>
        </w:rPr>
        <w:t xml:space="preserve">“) </w:t>
      </w:r>
      <w:r w:rsidR="00AA4BFB" w:rsidRPr="00224CE3">
        <w:t xml:space="preserve">v rámci této </w:t>
      </w:r>
      <w:r w:rsidR="00B425A0" w:rsidRPr="00224CE3">
        <w:t>Rámcové dohody</w:t>
      </w:r>
      <w:r w:rsidR="00AA4BFB" w:rsidRPr="00224CE3">
        <w:t xml:space="preserve"> </w:t>
      </w:r>
      <w:r w:rsidR="00BD37B9">
        <w:t>prostřednictvím</w:t>
      </w:r>
      <w:r w:rsidR="001F0F6E" w:rsidRPr="00224CE3">
        <w:t xml:space="preserve"> </w:t>
      </w:r>
      <w:r w:rsidR="00AE6D17" w:rsidRPr="00224CE3">
        <w:t>Poskytovatele</w:t>
      </w:r>
      <w:r w:rsidR="001F0F6E" w:rsidRPr="00224CE3">
        <w:t>.</w:t>
      </w:r>
    </w:p>
    <w:p w:rsidR="00B76D43" w:rsidRPr="00224CE3" w:rsidRDefault="00B76D43" w:rsidP="00B76D43">
      <w:pPr>
        <w:pStyle w:val="RLTextlnkuslovan"/>
        <w:tabs>
          <w:tab w:val="num" w:pos="1447"/>
        </w:tabs>
        <w:ind w:left="1447"/>
        <w:rPr>
          <w:szCs w:val="22"/>
        </w:rPr>
      </w:pPr>
      <w:r w:rsidRPr="00224CE3">
        <w:rPr>
          <w:szCs w:val="22"/>
        </w:rPr>
        <w:t xml:space="preserve">Poskytovatel garantuje Objednateli splnění zadání Veřejné zakázky a všech z toho vyplývajících podmínek podle </w:t>
      </w:r>
      <w:r w:rsidR="007B35CC" w:rsidRPr="00224CE3">
        <w:rPr>
          <w:szCs w:val="22"/>
        </w:rPr>
        <w:t xml:space="preserve">její </w:t>
      </w:r>
      <w:r w:rsidR="00BD37B9">
        <w:rPr>
          <w:szCs w:val="22"/>
        </w:rPr>
        <w:t xml:space="preserve">Výzvy k podání nabídek </w:t>
      </w:r>
      <w:r w:rsidR="007B35CC" w:rsidRPr="00224CE3">
        <w:rPr>
          <w:szCs w:val="22"/>
        </w:rPr>
        <w:t>(dále též jen „</w:t>
      </w:r>
      <w:r w:rsidR="00BD37B9">
        <w:rPr>
          <w:b/>
          <w:szCs w:val="22"/>
        </w:rPr>
        <w:t>Výzvy</w:t>
      </w:r>
      <w:r w:rsidR="007B35CC" w:rsidRPr="00224CE3">
        <w:rPr>
          <w:szCs w:val="22"/>
        </w:rPr>
        <w:t>“)</w:t>
      </w:r>
      <w:r w:rsidRPr="00224CE3">
        <w:rPr>
          <w:szCs w:val="22"/>
        </w:rPr>
        <w:t>. Tato garance je nadřazena ostatním podmínkám a garancím uvedeným v Rámcové dohodě. Pro vyloučení jakýchkoliv pochybností to znamená, že:</w:t>
      </w:r>
    </w:p>
    <w:p w:rsidR="00B76D43" w:rsidRPr="00224CE3" w:rsidRDefault="00B76D43" w:rsidP="001E70CF">
      <w:pPr>
        <w:pStyle w:val="Odstavecseseznamem"/>
        <w:numPr>
          <w:ilvl w:val="2"/>
          <w:numId w:val="5"/>
        </w:numPr>
        <w:rPr>
          <w:rFonts w:eastAsia="Times New Roman"/>
          <w:szCs w:val="24"/>
        </w:rPr>
      </w:pPr>
      <w:r w:rsidRPr="00224CE3">
        <w:rPr>
          <w:rFonts w:eastAsia="Times New Roman"/>
          <w:szCs w:val="24"/>
        </w:rPr>
        <w:t xml:space="preserve">v případě chybějících ustanovení této Rámcové dohody budou použita dostatečně konkrétní ustanovení </w:t>
      </w:r>
      <w:r w:rsidR="00BD37B9">
        <w:rPr>
          <w:rFonts w:eastAsia="Times New Roman"/>
          <w:szCs w:val="24"/>
        </w:rPr>
        <w:t>Výzvy</w:t>
      </w:r>
      <w:r w:rsidRPr="00224CE3">
        <w:rPr>
          <w:rFonts w:eastAsia="Times New Roman"/>
          <w:szCs w:val="24"/>
        </w:rPr>
        <w:t>;</w:t>
      </w:r>
    </w:p>
    <w:p w:rsidR="00B76D43" w:rsidRPr="00224CE3" w:rsidRDefault="00B76D43" w:rsidP="001E70CF">
      <w:pPr>
        <w:pStyle w:val="RLTextlnkuslovan"/>
        <w:numPr>
          <w:ilvl w:val="2"/>
          <w:numId w:val="5"/>
        </w:numPr>
        <w:rPr>
          <w:szCs w:val="22"/>
        </w:rPr>
      </w:pPr>
      <w:r w:rsidRPr="00224CE3">
        <w:rPr>
          <w:szCs w:val="22"/>
        </w:rPr>
        <w:t xml:space="preserve">v případě jakýchkoliv nejasností o výkladu této Rámcové dohody se použije výklad nejpřesněji odpovídající obsahu a účelu </w:t>
      </w:r>
      <w:r w:rsidR="00BD37B9">
        <w:rPr>
          <w:szCs w:val="22"/>
        </w:rPr>
        <w:t>Výzvy</w:t>
      </w:r>
      <w:r w:rsidRPr="00224CE3">
        <w:rPr>
          <w:szCs w:val="22"/>
        </w:rPr>
        <w:t>;</w:t>
      </w:r>
    </w:p>
    <w:p w:rsidR="00B76D43" w:rsidRPr="00224CE3" w:rsidRDefault="00B76D43" w:rsidP="001E70CF">
      <w:pPr>
        <w:pStyle w:val="RLTextlnkuslovan"/>
        <w:numPr>
          <w:ilvl w:val="2"/>
          <w:numId w:val="5"/>
        </w:numPr>
        <w:rPr>
          <w:szCs w:val="22"/>
        </w:rPr>
      </w:pPr>
      <w:r w:rsidRPr="00224CE3">
        <w:rPr>
          <w:szCs w:val="22"/>
        </w:rPr>
        <w:t>Poskytovatel je vázán svou nabídkou předloženou Objednateli v rámci zadávacího řízení na zadání Veřejné zakázky, která se pro úpravu vzájemných vztahů vyplývajících z této Rámcové dohody použije subsidiárně.</w:t>
      </w:r>
    </w:p>
    <w:p w:rsidR="00AA4BFB" w:rsidRPr="00224CE3" w:rsidRDefault="00AA4BFB" w:rsidP="00AA4BFB">
      <w:pPr>
        <w:pStyle w:val="RLlneksmlouvy"/>
      </w:pPr>
      <w:r w:rsidRPr="00224CE3">
        <w:t xml:space="preserve">PŘEDMĚT </w:t>
      </w:r>
      <w:r w:rsidR="00B425A0" w:rsidRPr="00224CE3">
        <w:t>RÁMCOVÉ DOHODY</w:t>
      </w:r>
    </w:p>
    <w:p w:rsidR="00FB13AF" w:rsidRPr="00224CE3" w:rsidRDefault="00AA4BFB" w:rsidP="00C40FE8">
      <w:pPr>
        <w:pStyle w:val="RLTextlnkuslovan"/>
      </w:pPr>
      <w:r w:rsidRPr="00224CE3">
        <w:t xml:space="preserve">Předmětem této </w:t>
      </w:r>
      <w:r w:rsidR="00B425A0" w:rsidRPr="00224CE3">
        <w:t xml:space="preserve">Rámcové dohody </w:t>
      </w:r>
      <w:r w:rsidR="009F1C4A" w:rsidRPr="00224CE3">
        <w:t>uzavřené na základě Veřejné zakázky</w:t>
      </w:r>
      <w:r w:rsidRPr="00224CE3">
        <w:t xml:space="preserve"> je úprava práv a povinností </w:t>
      </w:r>
      <w:r w:rsidR="00A20CFF" w:rsidRPr="00224CE3">
        <w:t>S</w:t>
      </w:r>
      <w:r w:rsidRPr="00224CE3">
        <w:t xml:space="preserve">mluvních stran při </w:t>
      </w:r>
      <w:r w:rsidR="00E53292" w:rsidRPr="00224CE3">
        <w:t>poskytování Služeb dle čl. 3 této R</w:t>
      </w:r>
      <w:r w:rsidR="00185BC2" w:rsidRPr="00224CE3">
        <w:t>ámcové dohody</w:t>
      </w:r>
      <w:r w:rsidRPr="00224CE3">
        <w:t>, v rámci kterých bude Poskytovatel poskytovat Objednateli</w:t>
      </w:r>
      <w:r w:rsidR="00E53292" w:rsidRPr="00224CE3">
        <w:t xml:space="preserve"> </w:t>
      </w:r>
      <w:r w:rsidRPr="00224CE3">
        <w:t xml:space="preserve">služby specifikované v příloze č. 1 této </w:t>
      </w:r>
      <w:r w:rsidR="00B425A0" w:rsidRPr="00224CE3">
        <w:t>Rámcové dohody</w:t>
      </w:r>
      <w:r w:rsidR="00E53292" w:rsidRPr="00224CE3">
        <w:t xml:space="preserve"> a Objednatel bude hradit za řádně poskytnuté Služby cenu sjednanou v této Rámcové dohodě. </w:t>
      </w:r>
    </w:p>
    <w:p w:rsidR="00ED0588" w:rsidRPr="00224CE3" w:rsidRDefault="00ED0588" w:rsidP="00AA4BFB">
      <w:pPr>
        <w:pStyle w:val="RLTextlnkuslovan"/>
      </w:pPr>
      <w:r w:rsidRPr="00224CE3">
        <w:t>Objednatel poskytne Poskytovateli součinnost za předpokladu, že si Poskytovatel tuto součinnost výslovně vyžádal a s ohledem na předmět plnění této Rámcové dohody lze její poskytnutí po Objednateli spravedlivě požadovat. Objednatel zejména není povinen poskytnout Poskytovateli požadovanou součinnost v rozsahu, v jakém si Poskytovatel může zajistit obdobné plnění, jako je předmět požadované součinnosti, jinými způsoby než prostřednictvím součinnosti Objednatele nebo je předmět požadované součinnosti součástí předmětu plnění této Rámcové dohody.</w:t>
      </w:r>
    </w:p>
    <w:p w:rsidR="00ED0588" w:rsidRPr="00224CE3" w:rsidRDefault="00ED0588" w:rsidP="00ED0588">
      <w:pPr>
        <w:pStyle w:val="RLTextlnkuslovan"/>
      </w:pPr>
      <w:r w:rsidRPr="00224CE3">
        <w:t xml:space="preserve">Poskytovatel se zavazuje Služby poskytovat sám, nebo s využitím třetích osob (poddodavatelů) uvedených v Příloze č. </w:t>
      </w:r>
      <w:r w:rsidR="00486184" w:rsidRPr="00224CE3">
        <w:t>3</w:t>
      </w:r>
      <w:r w:rsidRPr="00224CE3">
        <w:t xml:space="preserve"> této Rámcové dohody.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w:t>
      </w:r>
    </w:p>
    <w:p w:rsidR="00AA4BFB" w:rsidRPr="00224CE3" w:rsidRDefault="00AA4BFB" w:rsidP="00AA4BFB">
      <w:pPr>
        <w:pStyle w:val="RLlneksmlouvy"/>
      </w:pPr>
      <w:r w:rsidRPr="00224CE3">
        <w:t>MÍSTO PLNĚNÍ</w:t>
      </w:r>
    </w:p>
    <w:p w:rsidR="00B2412F" w:rsidRPr="00224CE3" w:rsidRDefault="005E5D5D" w:rsidP="005E5D5D">
      <w:pPr>
        <w:pStyle w:val="RLTextlnkuslovan"/>
        <w:rPr>
          <w:lang w:eastAsia="en-US"/>
        </w:rPr>
      </w:pPr>
      <w:r w:rsidRPr="00224CE3">
        <w:rPr>
          <w:lang w:eastAsia="en-US"/>
        </w:rPr>
        <w:t xml:space="preserve">Místem plnění je </w:t>
      </w:r>
      <w:r w:rsidR="003718FF" w:rsidRPr="00046E82">
        <w:rPr>
          <w:lang w:eastAsia="en-US"/>
        </w:rPr>
        <w:t>sídlo Poskytovatele</w:t>
      </w:r>
      <w:r w:rsidR="006C2AF8" w:rsidRPr="00046E82">
        <w:rPr>
          <w:lang w:eastAsia="en-US"/>
        </w:rPr>
        <w:t>.</w:t>
      </w:r>
    </w:p>
    <w:p w:rsidR="00AA4BFB" w:rsidRPr="00224CE3" w:rsidRDefault="00AA4BFB" w:rsidP="00AA4BFB">
      <w:pPr>
        <w:pStyle w:val="RLlneksmlouvy"/>
      </w:pPr>
      <w:r w:rsidRPr="00224CE3">
        <w:lastRenderedPageBreak/>
        <w:t>ZPŮSOB POSKYTOVÁNÍ SLUŽEB</w:t>
      </w:r>
    </w:p>
    <w:p w:rsidR="00AE6D17" w:rsidRPr="00224CE3" w:rsidRDefault="00AE6D17" w:rsidP="00AD6002">
      <w:pPr>
        <w:pStyle w:val="RLTextlnkuslovan"/>
        <w:numPr>
          <w:ilvl w:val="0"/>
          <w:numId w:val="0"/>
        </w:numPr>
        <w:ind w:left="1588"/>
        <w:rPr>
          <w:lang w:eastAsia="en-US"/>
        </w:rPr>
      </w:pPr>
      <w:bookmarkStart w:id="0" w:name="_Ref209178513"/>
      <w:bookmarkStart w:id="1" w:name="_Ref209199930"/>
    </w:p>
    <w:p w:rsidR="00AA4BFB" w:rsidRPr="00046E82" w:rsidRDefault="009300ED" w:rsidP="00046E82">
      <w:pPr>
        <w:pStyle w:val="RLTextlnkuslovan"/>
      </w:pPr>
      <w:r w:rsidRPr="00046E82">
        <w:rPr>
          <w:lang w:eastAsia="en-US"/>
        </w:rPr>
        <w:t xml:space="preserve">K zajištění poskytnutí Služeb je </w:t>
      </w:r>
      <w:r w:rsidR="00D146EF" w:rsidRPr="00046E82">
        <w:rPr>
          <w:lang w:eastAsia="en-US"/>
        </w:rPr>
        <w:t xml:space="preserve">Poskytovatel </w:t>
      </w:r>
      <w:r w:rsidRPr="00046E82">
        <w:rPr>
          <w:lang w:eastAsia="en-US"/>
        </w:rPr>
        <w:t xml:space="preserve">povinen </w:t>
      </w:r>
      <w:r w:rsidR="00046E82" w:rsidRPr="00046E82">
        <w:rPr>
          <w:lang w:eastAsia="en-US"/>
        </w:rPr>
        <w:t>indikovat u konkrétního pacienta vyšetření celkového PSA, zajistit jeho vyšetření a vyhodnocení</w:t>
      </w:r>
      <w:r w:rsidR="00046E82">
        <w:rPr>
          <w:lang w:eastAsia="en-US"/>
        </w:rPr>
        <w:t>, vše</w:t>
      </w:r>
      <w:r w:rsidR="00046E82" w:rsidRPr="00046E82">
        <w:rPr>
          <w:lang w:eastAsia="en-US"/>
        </w:rPr>
        <w:t xml:space="preserve"> dle postupu blíže specifikovaného v příloze č. 1. </w:t>
      </w:r>
      <w:bookmarkEnd w:id="0"/>
      <w:bookmarkEnd w:id="1"/>
    </w:p>
    <w:p w:rsidR="00AA4BFB" w:rsidRPr="00224CE3" w:rsidRDefault="00AA4BFB" w:rsidP="00AA4BFB">
      <w:pPr>
        <w:pStyle w:val="RLlneksmlouvy"/>
      </w:pPr>
      <w:bookmarkStart w:id="2" w:name="_Ref326732318"/>
      <w:bookmarkStart w:id="3" w:name="_Ref326740162"/>
      <w:r w:rsidRPr="00224CE3">
        <w:t>CENA A PLATEBNÍ PODMÍNKY</w:t>
      </w:r>
      <w:bookmarkEnd w:id="2"/>
      <w:bookmarkEnd w:id="3"/>
    </w:p>
    <w:p w:rsidR="00AA4BFB" w:rsidRDefault="00AA4BFB" w:rsidP="00AA4BFB">
      <w:pPr>
        <w:pStyle w:val="RLTextlnkuslovan"/>
        <w:rPr>
          <w:lang w:eastAsia="en-US"/>
        </w:rPr>
      </w:pPr>
      <w:r w:rsidRPr="00224CE3">
        <w:rPr>
          <w:lang w:eastAsia="en-US"/>
        </w:rPr>
        <w:t xml:space="preserve">Cena za poskytování Služeb je stanovena </w:t>
      </w:r>
      <w:r w:rsidR="00E50AF3" w:rsidRPr="00224CE3">
        <w:t>v příloze č.</w:t>
      </w:r>
      <w:r w:rsidR="00E50AF3">
        <w:t xml:space="preserve"> 2</w:t>
      </w:r>
      <w:r>
        <w:t xml:space="preserve"> této </w:t>
      </w:r>
      <w:r w:rsidR="00B425A0">
        <w:t>Rámcové dohody</w:t>
      </w:r>
      <w:r>
        <w:t xml:space="preserve">. Cena Služeb je </w:t>
      </w:r>
      <w:r>
        <w:rPr>
          <w:lang w:eastAsia="en-US"/>
        </w:rPr>
        <w:t>stanovena jako nejvýše přípustná a veškeré náklady související s poskytováním Služeb.</w:t>
      </w:r>
      <w:r>
        <w:t xml:space="preserve"> Cenu Služeb je možné překročit v souvislosti se změnou daňových předpisů týkajících se zvýšení sazby DPH, a to pouze o částku odpovídající této legislativní změně. </w:t>
      </w:r>
      <w:r w:rsidR="00413B1D">
        <w:t xml:space="preserve">Jiná změna se nepřipouští. </w:t>
      </w:r>
      <w:r>
        <w:t xml:space="preserve">Budou-li Služby poskytovány pouze po část měsíce, určí se cena za příslušný měsíc poměrně k části měsíce, za který byly Služby poskytovány. </w:t>
      </w:r>
    </w:p>
    <w:p w:rsidR="00AA4BFB" w:rsidRDefault="00AA4BFB" w:rsidP="00AA4BFB">
      <w:pPr>
        <w:pStyle w:val="RLTextlnkuslovan"/>
        <w:rPr>
          <w:lang w:eastAsia="en-US"/>
        </w:rPr>
      </w:pPr>
      <w:r>
        <w:t xml:space="preserve">Cena Služeb je splatná na základě faktur vystavených Poskytovatelem. Poskytovatel vystaví fakturu za poskytování </w:t>
      </w:r>
      <w:r w:rsidR="00B95513">
        <w:t>S</w:t>
      </w:r>
      <w:r>
        <w:t xml:space="preserve">lužeb vždy po uplynutí </w:t>
      </w:r>
      <w:r w:rsidR="00676AD9">
        <w:t xml:space="preserve">kalendářního </w:t>
      </w:r>
      <w:r w:rsidR="00046E82">
        <w:t>měsíce</w:t>
      </w:r>
      <w:r>
        <w:t xml:space="preserve">, ve kterém budou Služby poskytovány. Poskytovatel vystaví fakturu za poskytování </w:t>
      </w:r>
      <w:r w:rsidR="00B95513">
        <w:t>Sl</w:t>
      </w:r>
      <w:r>
        <w:t>užeb vždy po jejich akceptaci Objednatelem, pokud se smluvní st</w:t>
      </w:r>
      <w:ins w:id="4" w:author="Autor">
        <w:r w:rsidR="00704E4B">
          <w:t>r</w:t>
        </w:r>
      </w:ins>
      <w:r>
        <w:t>any písemně nedohodnou jinak.</w:t>
      </w:r>
    </w:p>
    <w:p w:rsidR="00AA4BFB" w:rsidRDefault="00AA4BFB" w:rsidP="00AA4BFB">
      <w:pPr>
        <w:pStyle w:val="RLTextlnkuslovan"/>
        <w:rPr>
          <w:lang w:eastAsia="en-US"/>
        </w:rPr>
      </w:pPr>
      <w:r>
        <w:t>Doba splatnosti příslušné faktury je 30 kalendářních dnů ode dne doručení řádné faktury Objednateli.</w:t>
      </w:r>
    </w:p>
    <w:p w:rsidR="00B95513" w:rsidRPr="001030FA" w:rsidRDefault="00B95513" w:rsidP="00676AD9">
      <w:pPr>
        <w:pStyle w:val="RLTextlnkuslovan"/>
        <w:rPr>
          <w:szCs w:val="22"/>
        </w:rPr>
      </w:pPr>
      <w:r w:rsidRPr="00B95513">
        <w:rPr>
          <w:szCs w:val="22"/>
        </w:rPr>
        <w:t xml:space="preserve">Daňový doklad (faktura) musí splňovat náležitosti daňového dokladu dle zákona č. 563/1991 Sb., o účetnictví, ve znění pozdějších předpisů a zákona </w:t>
      </w:r>
      <w:r w:rsidRPr="00676AD9">
        <w:rPr>
          <w:rFonts w:asciiTheme="minorHAnsi" w:hAnsiTheme="minorHAnsi" w:cs="Arial"/>
          <w:szCs w:val="22"/>
        </w:rPr>
        <w:t>č. 235/2004 Sb., o dani z přidané hodnoty, ve znění pozdějších předpisů (dále též jen „zákon o DPH“)</w:t>
      </w:r>
      <w:r w:rsidRPr="00B95513">
        <w:rPr>
          <w:szCs w:val="22"/>
        </w:rPr>
        <w:t>. Daňový doklad musí obsahovat zejména tyto náležitosti:</w:t>
      </w:r>
    </w:p>
    <w:p w:rsidR="00B95513" w:rsidRPr="002C1D70" w:rsidRDefault="00B95513" w:rsidP="00B95513">
      <w:pPr>
        <w:jc w:val="both"/>
        <w:rPr>
          <w:szCs w:val="22"/>
        </w:rPr>
      </w:pPr>
    </w:p>
    <w:p w:rsidR="00B95513" w:rsidRPr="002C1D70" w:rsidRDefault="00B95513" w:rsidP="00B95513">
      <w:pPr>
        <w:numPr>
          <w:ilvl w:val="0"/>
          <w:numId w:val="17"/>
        </w:numPr>
        <w:spacing w:line="240" w:lineRule="auto"/>
        <w:jc w:val="both"/>
        <w:rPr>
          <w:szCs w:val="22"/>
        </w:rPr>
      </w:pPr>
      <w:r w:rsidRPr="002C1D70">
        <w:rPr>
          <w:szCs w:val="22"/>
        </w:rPr>
        <w:t>označení povinné a oprávněné osoby, adresu, sídlo, DIČ,</w:t>
      </w:r>
    </w:p>
    <w:p w:rsidR="00B95513" w:rsidRPr="00D80C32" w:rsidRDefault="00B95513" w:rsidP="00B95513">
      <w:pPr>
        <w:numPr>
          <w:ilvl w:val="0"/>
          <w:numId w:val="17"/>
        </w:numPr>
        <w:spacing w:line="240" w:lineRule="auto"/>
        <w:jc w:val="both"/>
        <w:rPr>
          <w:szCs w:val="22"/>
        </w:rPr>
      </w:pPr>
      <w:r w:rsidRPr="00D80C32">
        <w:rPr>
          <w:szCs w:val="22"/>
        </w:rPr>
        <w:t>číslo dokladu,</w:t>
      </w:r>
    </w:p>
    <w:p w:rsidR="00B95513" w:rsidRPr="00D80C32" w:rsidRDefault="00B95513" w:rsidP="00B95513">
      <w:pPr>
        <w:numPr>
          <w:ilvl w:val="0"/>
          <w:numId w:val="17"/>
        </w:numPr>
        <w:spacing w:line="240" w:lineRule="auto"/>
        <w:jc w:val="both"/>
        <w:rPr>
          <w:szCs w:val="22"/>
        </w:rPr>
      </w:pPr>
      <w:r w:rsidRPr="00D80C32">
        <w:rPr>
          <w:szCs w:val="22"/>
        </w:rPr>
        <w:t>název a registrační číslo projektu (</w:t>
      </w:r>
      <w:r w:rsidR="006C2AF8" w:rsidRPr="006C2AF8">
        <w:rPr>
          <w:rFonts w:cstheme="minorHAnsi"/>
          <w:i/>
          <w:szCs w:val="22"/>
          <w:lang w:eastAsia="x-none"/>
        </w:rPr>
        <w:t>„</w:t>
      </w:r>
      <w:r w:rsidR="003000C7" w:rsidRPr="008D0C70">
        <w:rPr>
          <w:rFonts w:cstheme="minorHAnsi"/>
          <w:iCs/>
        </w:rPr>
        <w:t>Program časného záchytu karcinomu prostaty u populace mužů v dispenzární péči po onkologických onemocněních</w:t>
      </w:r>
      <w:r w:rsidR="006C2AF8" w:rsidRPr="006C2AF8">
        <w:rPr>
          <w:rFonts w:cstheme="minorHAnsi"/>
          <w:i/>
          <w:szCs w:val="22"/>
          <w:lang w:eastAsia="x-none"/>
        </w:rPr>
        <w:t>“</w:t>
      </w:r>
      <w:r w:rsidR="00870010" w:rsidRPr="006C2AF8">
        <w:rPr>
          <w:i/>
          <w:lang w:eastAsia="x-none"/>
        </w:rPr>
        <w:t xml:space="preserve"> </w:t>
      </w:r>
      <w:r w:rsidR="00870010" w:rsidRPr="00FF5845">
        <w:rPr>
          <w:bCs/>
        </w:rPr>
        <w:t xml:space="preserve">realizovaného  v rámci Operačního programu zaměstnanost, reg. č. projektu </w:t>
      </w:r>
      <w:r w:rsidR="006C2AF8" w:rsidRPr="00BD37B9">
        <w:rPr>
          <w:rFonts w:cs="Arial"/>
        </w:rPr>
        <w:t>C</w:t>
      </w:r>
      <w:r w:rsidR="003000C7">
        <w:rPr>
          <w:rFonts w:cs="Arial"/>
        </w:rPr>
        <w:t>Z.03.2.63/0.0/0.0/15_039/0008167</w:t>
      </w:r>
      <w:r w:rsidR="006C2AF8">
        <w:rPr>
          <w:rFonts w:cs="Arial"/>
        </w:rPr>
        <w:t>)</w:t>
      </w:r>
    </w:p>
    <w:p w:rsidR="00B95513" w:rsidRPr="00D80C32" w:rsidRDefault="00B95513" w:rsidP="00B95513">
      <w:pPr>
        <w:numPr>
          <w:ilvl w:val="0"/>
          <w:numId w:val="17"/>
        </w:numPr>
        <w:spacing w:line="240" w:lineRule="auto"/>
        <w:jc w:val="both"/>
        <w:rPr>
          <w:szCs w:val="22"/>
        </w:rPr>
      </w:pPr>
      <w:r w:rsidRPr="00D80C32">
        <w:rPr>
          <w:szCs w:val="22"/>
        </w:rPr>
        <w:t>den odeslání a den splatnosti, den zdanitelného plnění,</w:t>
      </w:r>
    </w:p>
    <w:p w:rsidR="00B95513" w:rsidRPr="00D80C32" w:rsidRDefault="00B95513" w:rsidP="00B95513">
      <w:pPr>
        <w:numPr>
          <w:ilvl w:val="0"/>
          <w:numId w:val="17"/>
        </w:numPr>
        <w:spacing w:line="240" w:lineRule="auto"/>
        <w:jc w:val="both"/>
        <w:rPr>
          <w:szCs w:val="22"/>
        </w:rPr>
      </w:pPr>
      <w:r w:rsidRPr="00D80C32">
        <w:rPr>
          <w:szCs w:val="22"/>
        </w:rPr>
        <w:t xml:space="preserve">označení peněžního ústavu a číslo účtu, na který se má platit, </w:t>
      </w:r>
    </w:p>
    <w:p w:rsidR="00B95513" w:rsidRPr="00D80C32" w:rsidRDefault="00B95513" w:rsidP="00B95513">
      <w:pPr>
        <w:ind w:left="1083" w:firstLine="708"/>
        <w:jc w:val="both"/>
        <w:rPr>
          <w:szCs w:val="22"/>
        </w:rPr>
      </w:pPr>
      <w:r w:rsidRPr="00D80C32">
        <w:rPr>
          <w:szCs w:val="22"/>
        </w:rPr>
        <w:t>konstantní a variabilní symbol,</w:t>
      </w:r>
    </w:p>
    <w:p w:rsidR="00B95513" w:rsidRPr="00D80C32" w:rsidRDefault="00B95513" w:rsidP="00B95513">
      <w:pPr>
        <w:numPr>
          <w:ilvl w:val="0"/>
          <w:numId w:val="17"/>
        </w:numPr>
        <w:spacing w:line="240" w:lineRule="auto"/>
        <w:jc w:val="both"/>
        <w:rPr>
          <w:szCs w:val="22"/>
        </w:rPr>
      </w:pPr>
      <w:r w:rsidRPr="00D80C32">
        <w:rPr>
          <w:szCs w:val="22"/>
        </w:rPr>
        <w:t>účtovanou částku, DPH, účtovanou částku vč. DPH,</w:t>
      </w:r>
    </w:p>
    <w:p w:rsidR="00B95513" w:rsidRPr="00D80C32" w:rsidRDefault="00B95513" w:rsidP="00B95513">
      <w:pPr>
        <w:numPr>
          <w:ilvl w:val="0"/>
          <w:numId w:val="17"/>
        </w:numPr>
        <w:spacing w:line="240" w:lineRule="auto"/>
        <w:jc w:val="both"/>
        <w:rPr>
          <w:szCs w:val="22"/>
        </w:rPr>
      </w:pPr>
      <w:r w:rsidRPr="00D80C32">
        <w:rPr>
          <w:szCs w:val="22"/>
        </w:rPr>
        <w:t>název dodávky, označení části dodávky,</w:t>
      </w:r>
      <w:r w:rsidR="00147830">
        <w:rPr>
          <w:szCs w:val="22"/>
        </w:rPr>
        <w:t xml:space="preserve"> počet vyšetřených pacientů</w:t>
      </w:r>
    </w:p>
    <w:p w:rsidR="00B95513" w:rsidRPr="002C1D70" w:rsidRDefault="00B95513" w:rsidP="00B95513">
      <w:pPr>
        <w:numPr>
          <w:ilvl w:val="0"/>
          <w:numId w:val="17"/>
        </w:numPr>
        <w:spacing w:line="240" w:lineRule="auto"/>
        <w:jc w:val="both"/>
        <w:rPr>
          <w:szCs w:val="22"/>
        </w:rPr>
      </w:pPr>
      <w:r w:rsidRPr="00D80C32">
        <w:rPr>
          <w:szCs w:val="22"/>
        </w:rPr>
        <w:t>důvod účtování s odvoláním na smlouvu</w:t>
      </w:r>
      <w:r w:rsidRPr="002C1D70">
        <w:rPr>
          <w:szCs w:val="22"/>
        </w:rPr>
        <w:t>;</w:t>
      </w:r>
    </w:p>
    <w:p w:rsidR="00B95513" w:rsidRPr="002C1D70" w:rsidRDefault="00B95513" w:rsidP="00B95513">
      <w:pPr>
        <w:numPr>
          <w:ilvl w:val="0"/>
          <w:numId w:val="17"/>
        </w:numPr>
        <w:spacing w:line="240" w:lineRule="auto"/>
        <w:jc w:val="both"/>
        <w:rPr>
          <w:szCs w:val="22"/>
        </w:rPr>
      </w:pPr>
      <w:r w:rsidRPr="002C1D70">
        <w:rPr>
          <w:szCs w:val="22"/>
        </w:rPr>
        <w:t>razítko a podpis osoby oprávněné k vystavení daňového dokladu,</w:t>
      </w:r>
    </w:p>
    <w:p w:rsidR="00B95513" w:rsidRPr="002C1D70" w:rsidRDefault="00B95513" w:rsidP="00B95513">
      <w:pPr>
        <w:numPr>
          <w:ilvl w:val="0"/>
          <w:numId w:val="17"/>
        </w:numPr>
        <w:spacing w:line="240" w:lineRule="auto"/>
        <w:jc w:val="both"/>
        <w:rPr>
          <w:szCs w:val="22"/>
        </w:rPr>
      </w:pPr>
      <w:r w:rsidRPr="002C1D70">
        <w:rPr>
          <w:szCs w:val="22"/>
        </w:rPr>
        <w:t>seznam příloh,</w:t>
      </w:r>
    </w:p>
    <w:p w:rsidR="00B95513" w:rsidRPr="002C1D70" w:rsidRDefault="00B95513" w:rsidP="00B95513">
      <w:pPr>
        <w:numPr>
          <w:ilvl w:val="0"/>
          <w:numId w:val="17"/>
        </w:numPr>
        <w:spacing w:line="240" w:lineRule="auto"/>
        <w:jc w:val="both"/>
        <w:rPr>
          <w:szCs w:val="22"/>
        </w:rPr>
      </w:pPr>
      <w:r w:rsidRPr="002C1D70">
        <w:rPr>
          <w:szCs w:val="22"/>
        </w:rPr>
        <w:t>další náležitosti, pokud je stanoví obecně závazný předpis,</w:t>
      </w:r>
    </w:p>
    <w:p w:rsidR="00AA4BFB" w:rsidRDefault="00AA4BFB" w:rsidP="00AA4BFB">
      <w:pPr>
        <w:pStyle w:val="RLTextlnkuslovan"/>
        <w:rPr>
          <w:lang w:eastAsia="en-US"/>
        </w:rPr>
      </w:pPr>
      <w:r>
        <w:t>Nebude-li faktura obsahovat stanovené náležitosti či přílohy nebo v ní nebudou správně uvedené údaje, je Objednatel oprávněn ji vrátit ve lhůtě splatnosti Poskytovateli. V takovém případě se přeruší běh lhůty splatnosti a nová lhůta splatnosti počne běžet doručením opravené faktury.</w:t>
      </w:r>
    </w:p>
    <w:p w:rsidR="00AA4BFB" w:rsidRDefault="00AA4BFB" w:rsidP="00AA4BFB">
      <w:pPr>
        <w:pStyle w:val="RLTextlnkuslovan"/>
        <w:rPr>
          <w:lang w:eastAsia="en-US"/>
        </w:rPr>
      </w:pPr>
      <w:r>
        <w:lastRenderedPageBreak/>
        <w:t xml:space="preserve">V případě prodlení </w:t>
      </w:r>
      <w:r w:rsidR="00F20E86">
        <w:t>Objednatele</w:t>
      </w:r>
      <w:r>
        <w:t xml:space="preserve"> se zaplacením peněžitého závazku, je </w:t>
      </w:r>
      <w:r w:rsidR="00F20E86">
        <w:t>Objednatel</w:t>
      </w:r>
      <w:r>
        <w:t xml:space="preserve"> povin</w:t>
      </w:r>
      <w:r w:rsidR="00F20E86">
        <w:t>en</w:t>
      </w:r>
      <w:r>
        <w:t xml:space="preserve"> zaplatit </w:t>
      </w:r>
      <w:r w:rsidR="00F20E86">
        <w:t>Poskytovateli</w:t>
      </w:r>
      <w:r>
        <w:t xml:space="preserve"> úrok z prodlení ve výši jedné setiny procenta (0,01 %) z dlužné částky za každý i započatý den prodlení.</w:t>
      </w:r>
    </w:p>
    <w:p w:rsidR="00AA4BFB" w:rsidRDefault="00AA4BFB" w:rsidP="00AA4BFB">
      <w:pPr>
        <w:pStyle w:val="RLlneksmlouvy"/>
      </w:pPr>
      <w:r>
        <w:t>POVINNOSTI POSKYTOVATELE</w:t>
      </w:r>
    </w:p>
    <w:p w:rsidR="00AA4BFB" w:rsidRDefault="00AA4BFB" w:rsidP="00AA4BFB">
      <w:pPr>
        <w:pStyle w:val="RLTextlnkuslovan"/>
        <w:rPr>
          <w:lang w:eastAsia="en-US"/>
        </w:rPr>
      </w:pPr>
      <w:r>
        <w:t>Poskytovatel se zavazuje, že bude Objednateli poskytovat Služby na své riziko a na svůj náklad řádně a včas s vynaložením nejvyšší možné odborné péče, v souladu s právními a technickými předpisy vztahujícími se k poskytovaným Službám.</w:t>
      </w:r>
    </w:p>
    <w:p w:rsidR="00AA4BFB" w:rsidRDefault="00AA4BFB" w:rsidP="00AA4BFB">
      <w:pPr>
        <w:pStyle w:val="RLTextlnkuslovan"/>
        <w:rPr>
          <w:lang w:eastAsia="en-US"/>
        </w:rPr>
      </w:pPr>
      <w:r>
        <w:rPr>
          <w:lang w:eastAsia="en-US"/>
        </w:rPr>
        <w:t>Poskytovatel se zavazuje postupovat v souladu s pokyny Objednatele, budou-li Poskytovateli uděleny.</w:t>
      </w:r>
    </w:p>
    <w:p w:rsidR="00AA4BFB" w:rsidRDefault="00AA4BFB" w:rsidP="00AA4BFB">
      <w:pPr>
        <w:pStyle w:val="RLTextlnkuslovan"/>
        <w:rPr>
          <w:lang w:eastAsia="en-US"/>
        </w:rPr>
      </w:pPr>
      <w:r>
        <w:t>Pokud budou pokyny Objednatele udělené Poskytovateli nevhodné pro účely zajištění řádného poskytování Služeb nebo budou v rozporu s právními předpisy, je Poskytovatel neprodleně po obdržení takového pokynu povinen na to písemně upozornit Objednatele, přičemž součástí takového oznámení bude i podrobná a strukturovaná specifikace důvodů nevhodnosti takového pokynu. Poskytovatel se zavazuje v případě, že nastane situace předpokládaná v předchozí větě, vždy jasně a určitě specifikovat, v čem nevhodnost předmětného pokynu spočívá. Poskytovatel se zavazuje navrhnout jiné vhodné řešení, vznese-li Objednatel do 7 dnů od doručení oznámení dle předchozí věty požadavek na jeho návrh. Jestliže i přes písemné upozornění Poskytovatele na nevhodnost takového pokynu bude Objednatel v písemném pokynu doručeném Poskytovateli trvat na jeho dodržení, bude povinností Poskytovatele takový pokyn provést, nebude však odpovědný za škodu způsobenou provedením takového pokynu. Pokud Objednatel nesdělí Poskytovateli ve výše uvedené lhůtě, že trvá na svém pokynu, Poskytovatel tento pokyn neprovede.</w:t>
      </w:r>
    </w:p>
    <w:p w:rsidR="00AA4BFB" w:rsidRDefault="00AA4BFB" w:rsidP="00AA4BFB">
      <w:pPr>
        <w:pStyle w:val="RLTextlnkuslovan"/>
        <w:rPr>
          <w:lang w:eastAsia="en-US"/>
        </w:rPr>
      </w:pPr>
      <w:r>
        <w:t xml:space="preserve">Pokud Poskytovatel nesplní jakoukoliv povinnost podle této </w:t>
      </w:r>
      <w:r w:rsidR="009C600D">
        <w:t>Rámcové dohody</w:t>
      </w:r>
      <w:r>
        <w:t xml:space="preserve"> a nesplní ji ani v dodatečné přiměřené lhůtě stanovené Objednatelem, jež však nebude kratší než 5 dnů, je Objednatel oprávněn, nikoliv však povinen, podle svého uvážení splnit povinnost Poskytovatele nebo pověřit splněním této povinnosti jiné osoby na náklady Poskytovatele.</w:t>
      </w:r>
    </w:p>
    <w:p w:rsidR="00AA4BFB" w:rsidRDefault="00AA4BFB" w:rsidP="00AA4BFB">
      <w:pPr>
        <w:pStyle w:val="RLTextlnkuslovan"/>
        <w:rPr>
          <w:lang w:eastAsia="en-US"/>
        </w:rPr>
      </w:pPr>
      <w:r>
        <w:t>Poskytovatel se dále zavazuje:</w:t>
      </w:r>
    </w:p>
    <w:p w:rsidR="00AA4BFB" w:rsidRDefault="00AA4BFB" w:rsidP="001E70CF">
      <w:pPr>
        <w:numPr>
          <w:ilvl w:val="2"/>
          <w:numId w:val="5"/>
        </w:numPr>
        <w:overflowPunct w:val="0"/>
        <w:autoSpaceDE w:val="0"/>
        <w:autoSpaceDN w:val="0"/>
        <w:adjustRightInd w:val="0"/>
        <w:spacing w:after="120" w:line="280" w:lineRule="exact"/>
        <w:jc w:val="both"/>
        <w:textAlignment w:val="baseline"/>
        <w:rPr>
          <w:szCs w:val="22"/>
        </w:rPr>
      </w:pPr>
      <w:r>
        <w:rPr>
          <w:szCs w:val="22"/>
        </w:rPr>
        <w:t xml:space="preserve">i bez pokynů Objednatele provést nutné úkony, které, ač nejsou předmětem této </w:t>
      </w:r>
      <w:r w:rsidR="009C600D">
        <w:rPr>
          <w:szCs w:val="22"/>
        </w:rPr>
        <w:t>Rámcové dohody</w:t>
      </w:r>
      <w:r>
        <w:rPr>
          <w:szCs w:val="22"/>
        </w:rPr>
        <w:t xml:space="preserve">, budou s ohledem na nepředvídané okolnosti pro plnění </w:t>
      </w:r>
      <w:r w:rsidR="009C600D">
        <w:rPr>
          <w:szCs w:val="22"/>
        </w:rPr>
        <w:t xml:space="preserve">Rámcové dohody </w:t>
      </w:r>
      <w:r>
        <w:rPr>
          <w:szCs w:val="22"/>
        </w:rPr>
        <w:t>nezbytné nebo jsou nezbytné pro zamezení vzniku škody; jde-li o zamezení vzniku škod nezapříčiněných Poskytovatelem, má Poskytovatel právo na úhradu nezbytných a účelně vynaložených nákladů;</w:t>
      </w:r>
    </w:p>
    <w:p w:rsidR="00AA4BFB" w:rsidRDefault="00AA4BFB" w:rsidP="001E70CF">
      <w:pPr>
        <w:numPr>
          <w:ilvl w:val="2"/>
          <w:numId w:val="5"/>
        </w:numPr>
        <w:overflowPunct w:val="0"/>
        <w:autoSpaceDE w:val="0"/>
        <w:autoSpaceDN w:val="0"/>
        <w:adjustRightInd w:val="0"/>
        <w:spacing w:after="120" w:line="280" w:lineRule="exact"/>
        <w:jc w:val="both"/>
        <w:textAlignment w:val="baseline"/>
        <w:rPr>
          <w:szCs w:val="22"/>
        </w:rPr>
      </w:pPr>
      <w:r>
        <w:rPr>
          <w:szCs w:val="22"/>
        </w:rPr>
        <w:t xml:space="preserve">dodržovat bezpečnostní, hygienické, požární, organizační a ekologické předpisy </w:t>
      </w:r>
      <w:r w:rsidR="00870010">
        <w:rPr>
          <w:szCs w:val="22"/>
        </w:rPr>
        <w:t>v místě plnění dle čl. 5 této Rámcové dohody</w:t>
      </w:r>
      <w:r>
        <w:rPr>
          <w:szCs w:val="22"/>
        </w:rPr>
        <w:t>, se kterými byl seznámen nebo které jsou všeobecně známé;</w:t>
      </w:r>
    </w:p>
    <w:p w:rsidR="00AA4BFB" w:rsidRDefault="00AA4BFB" w:rsidP="001E70CF">
      <w:pPr>
        <w:pStyle w:val="RLTextlnkuslovan"/>
        <w:numPr>
          <w:ilvl w:val="2"/>
          <w:numId w:val="5"/>
        </w:numPr>
        <w:rPr>
          <w:szCs w:val="22"/>
          <w:lang w:eastAsia="en-US"/>
        </w:rPr>
      </w:pPr>
      <w:r>
        <w:rPr>
          <w:szCs w:val="22"/>
          <w:lang w:eastAsia="en-US"/>
        </w:rPr>
        <w:t xml:space="preserve">postupovat při </w:t>
      </w:r>
      <w:r>
        <w:rPr>
          <w:szCs w:val="22"/>
        </w:rPr>
        <w:t xml:space="preserve">poskytování plnění podle této </w:t>
      </w:r>
      <w:r w:rsidR="009C600D">
        <w:rPr>
          <w:szCs w:val="22"/>
        </w:rPr>
        <w:t xml:space="preserve">Rámcové dohody </w:t>
      </w:r>
      <w:r>
        <w:rPr>
          <w:szCs w:val="22"/>
          <w:lang w:eastAsia="en-US"/>
        </w:rPr>
        <w:t>s odbornou péčí a aplikovat procesy „best practice“;</w:t>
      </w:r>
    </w:p>
    <w:p w:rsidR="00AA4BFB" w:rsidRDefault="00AA4BFB" w:rsidP="001E70CF">
      <w:pPr>
        <w:pStyle w:val="RLTextlnkuslovan"/>
        <w:numPr>
          <w:ilvl w:val="2"/>
          <w:numId w:val="5"/>
        </w:numPr>
        <w:rPr>
          <w:szCs w:val="22"/>
        </w:rPr>
      </w:pPr>
      <w:r>
        <w:rPr>
          <w:szCs w:val="22"/>
        </w:rPr>
        <w:t xml:space="preserve">informovat </w:t>
      </w:r>
      <w:r w:rsidR="00870010">
        <w:rPr>
          <w:szCs w:val="22"/>
        </w:rPr>
        <w:t>Objednatele</w:t>
      </w:r>
      <w:r>
        <w:rPr>
          <w:szCs w:val="22"/>
        </w:rPr>
        <w:t xml:space="preserve"> o plnění svých povinností podle této </w:t>
      </w:r>
      <w:r w:rsidR="009C600D">
        <w:rPr>
          <w:szCs w:val="22"/>
        </w:rPr>
        <w:t xml:space="preserve">Rámcové dohody </w:t>
      </w:r>
      <w:r>
        <w:rPr>
          <w:szCs w:val="22"/>
        </w:rPr>
        <w:t xml:space="preserve">a o důležitých skutečnostech, které mohou mít vliv na výkon práv a plnění povinností </w:t>
      </w:r>
      <w:r w:rsidR="00603D9D">
        <w:rPr>
          <w:szCs w:val="22"/>
        </w:rPr>
        <w:t>S</w:t>
      </w:r>
      <w:r>
        <w:rPr>
          <w:szCs w:val="22"/>
        </w:rPr>
        <w:t>mluvních stran;</w:t>
      </w:r>
    </w:p>
    <w:p w:rsidR="00AA4BFB" w:rsidRDefault="00AA4BFB" w:rsidP="001E70CF">
      <w:pPr>
        <w:pStyle w:val="RLTextlnkuslovan"/>
        <w:numPr>
          <w:ilvl w:val="2"/>
          <w:numId w:val="5"/>
        </w:numPr>
        <w:rPr>
          <w:szCs w:val="22"/>
        </w:rPr>
      </w:pPr>
      <w:r>
        <w:rPr>
          <w:szCs w:val="22"/>
        </w:rPr>
        <w:lastRenderedPageBreak/>
        <w:t xml:space="preserve">zajistit, aby všechny osoby podílející se na plnění jeho závazků z této </w:t>
      </w:r>
      <w:r w:rsidR="009C600D">
        <w:rPr>
          <w:szCs w:val="22"/>
        </w:rPr>
        <w:t>Rámcové dohody</w:t>
      </w:r>
      <w:r>
        <w:rPr>
          <w:szCs w:val="22"/>
        </w:rPr>
        <w:t xml:space="preserve">, které se budou zdržovat v prostorách </w:t>
      </w:r>
      <w:r w:rsidR="00870010">
        <w:rPr>
          <w:szCs w:val="22"/>
        </w:rPr>
        <w:t>místa plnění dle čl. 5 této Rámcové dohody</w:t>
      </w:r>
      <w:r>
        <w:rPr>
          <w:szCs w:val="22"/>
        </w:rPr>
        <w:t xml:space="preserve">, dodržovaly účinné právní předpisy o bezpečnosti a ochraně zdraví při práci a veškeré interní předpisy, s nimiž </w:t>
      </w:r>
      <w:r w:rsidR="008E0EC2">
        <w:rPr>
          <w:szCs w:val="22"/>
        </w:rPr>
        <w:t xml:space="preserve">je </w:t>
      </w:r>
      <w:r>
        <w:rPr>
          <w:szCs w:val="22"/>
        </w:rPr>
        <w:t>Poskytovatel předem obeznámil nebo které jsou všeobecně známé;</w:t>
      </w:r>
    </w:p>
    <w:p w:rsidR="00AA4BFB" w:rsidRDefault="00AA4BFB" w:rsidP="001E70CF">
      <w:pPr>
        <w:pStyle w:val="RLTextlnkuslovan"/>
        <w:numPr>
          <w:ilvl w:val="2"/>
          <w:numId w:val="5"/>
        </w:numPr>
        <w:rPr>
          <w:szCs w:val="22"/>
        </w:rPr>
      </w:pPr>
      <w:r>
        <w:rPr>
          <w:szCs w:val="22"/>
        </w:rPr>
        <w:t xml:space="preserve">chránit práva duševního vlastnictví </w:t>
      </w:r>
      <w:r w:rsidR="00F20E86">
        <w:rPr>
          <w:szCs w:val="22"/>
        </w:rPr>
        <w:t>Objednatele</w:t>
      </w:r>
      <w:r>
        <w:rPr>
          <w:szCs w:val="22"/>
        </w:rPr>
        <w:t xml:space="preserve"> </w:t>
      </w:r>
      <w:r w:rsidR="00F20E86">
        <w:rPr>
          <w:szCs w:val="22"/>
        </w:rPr>
        <w:t xml:space="preserve">a </w:t>
      </w:r>
      <w:r>
        <w:rPr>
          <w:szCs w:val="22"/>
        </w:rPr>
        <w:t xml:space="preserve">třetích osob; </w:t>
      </w:r>
    </w:p>
    <w:p w:rsidR="00AA4BFB" w:rsidRDefault="00AA4BFB" w:rsidP="001E70CF">
      <w:pPr>
        <w:pStyle w:val="RLTextlnkuslovan"/>
        <w:numPr>
          <w:ilvl w:val="2"/>
          <w:numId w:val="5"/>
        </w:numPr>
        <w:rPr>
          <w:szCs w:val="22"/>
        </w:rPr>
      </w:pPr>
      <w:r>
        <w:rPr>
          <w:szCs w:val="22"/>
          <w:lang w:eastAsia="en-US"/>
        </w:rPr>
        <w:t xml:space="preserve">upozorňovat Objednatele na možné či vhodné rozšíření či změny Služeb za účelem jejich lepšího využívání v rozsahu této </w:t>
      </w:r>
      <w:r w:rsidR="009C600D">
        <w:rPr>
          <w:szCs w:val="22"/>
          <w:lang w:eastAsia="en-US"/>
        </w:rPr>
        <w:t>Rámcové dohody</w:t>
      </w:r>
      <w:r>
        <w:rPr>
          <w:szCs w:val="22"/>
          <w:lang w:eastAsia="en-US"/>
        </w:rPr>
        <w:t>.</w:t>
      </w:r>
    </w:p>
    <w:p w:rsidR="00AA4BFB" w:rsidRPr="00676AD9" w:rsidRDefault="00AA4BFB" w:rsidP="00AA4BFB">
      <w:pPr>
        <w:pStyle w:val="RLlneksmlouvy"/>
      </w:pPr>
      <w:bookmarkStart w:id="5" w:name="_Ref326685049"/>
      <w:r w:rsidRPr="00676AD9">
        <w:t>SANKCE</w:t>
      </w:r>
      <w:bookmarkEnd w:id="5"/>
    </w:p>
    <w:p w:rsidR="00E1625E" w:rsidRPr="00365693" w:rsidRDefault="00E1625E" w:rsidP="0093107C">
      <w:pPr>
        <w:pStyle w:val="RLTextlnkuslovan"/>
      </w:pPr>
      <w:r w:rsidRPr="00676AD9">
        <w:rPr>
          <w:rFonts w:cs="Arial"/>
          <w:bCs/>
        </w:rPr>
        <w:t xml:space="preserve">V případě, že Poskytovatel poruší </w:t>
      </w:r>
      <w:r w:rsidR="00ED24DD" w:rsidRPr="00676AD9">
        <w:rPr>
          <w:rFonts w:cs="Arial"/>
          <w:bCs/>
        </w:rPr>
        <w:t xml:space="preserve">některou z povinností </w:t>
      </w:r>
      <w:r w:rsidRPr="00676AD9">
        <w:rPr>
          <w:rFonts w:cs="Arial"/>
          <w:bCs/>
        </w:rPr>
        <w:t xml:space="preserve">svou povinnost </w:t>
      </w:r>
      <w:r w:rsidR="00ED24DD" w:rsidRPr="00676AD9">
        <w:rPr>
          <w:rFonts w:cs="Arial"/>
          <w:bCs/>
        </w:rPr>
        <w:t xml:space="preserve">uvedených v čl. </w:t>
      </w:r>
      <w:r w:rsidR="00F20E86" w:rsidRPr="00676AD9">
        <w:rPr>
          <w:rFonts w:cs="Arial"/>
          <w:bCs/>
        </w:rPr>
        <w:t xml:space="preserve">8 </w:t>
      </w:r>
      <w:r w:rsidR="00ED24DD" w:rsidRPr="00676AD9">
        <w:rPr>
          <w:rFonts w:cs="Arial"/>
          <w:bCs/>
        </w:rPr>
        <w:t xml:space="preserve">této </w:t>
      </w:r>
      <w:r w:rsidR="00F20E86" w:rsidRPr="00676AD9">
        <w:rPr>
          <w:rFonts w:cs="Arial"/>
          <w:bCs/>
        </w:rPr>
        <w:t>R</w:t>
      </w:r>
      <w:r w:rsidR="00ED24DD" w:rsidRPr="00676AD9">
        <w:rPr>
          <w:rFonts w:cs="Arial"/>
          <w:bCs/>
        </w:rPr>
        <w:t>ámcové dohody</w:t>
      </w:r>
      <w:r w:rsidRPr="00676AD9">
        <w:rPr>
          <w:rFonts w:cs="Arial"/>
          <w:bCs/>
        </w:rPr>
        <w:t>,</w:t>
      </w:r>
      <w:r w:rsidR="00ED24DD" w:rsidRPr="00676AD9">
        <w:rPr>
          <w:rFonts w:cs="Arial"/>
          <w:bCs/>
        </w:rPr>
        <w:t xml:space="preserve"> zavazuje se Poskytovatel uhradit Objednateli </w:t>
      </w:r>
      <w:r w:rsidR="00046E82">
        <w:rPr>
          <w:rFonts w:cs="Arial"/>
          <w:bCs/>
        </w:rPr>
        <w:t>5</w:t>
      </w:r>
      <w:r w:rsidR="00676AD9" w:rsidRPr="00676AD9">
        <w:rPr>
          <w:rFonts w:cs="Arial"/>
          <w:bCs/>
        </w:rPr>
        <w:t>000,</w:t>
      </w:r>
      <w:r w:rsidRPr="00676AD9">
        <w:rPr>
          <w:rFonts w:cs="Arial"/>
          <w:bCs/>
        </w:rPr>
        <w:t xml:space="preserve">- Kč </w:t>
      </w:r>
      <w:r w:rsidRPr="00676AD9">
        <w:rPr>
          <w:rFonts w:cs="Arial"/>
        </w:rPr>
        <w:t>za každé jednotlivé porušení této povinnosti.</w:t>
      </w:r>
    </w:p>
    <w:p w:rsidR="00365693" w:rsidRPr="009849A7" w:rsidRDefault="00365693" w:rsidP="00365693">
      <w:pPr>
        <w:pStyle w:val="RLTextlnkuslovan"/>
      </w:pPr>
      <w:r w:rsidRPr="009849A7">
        <w:t xml:space="preserve">V případě, že Poskytovatel poruší svou povinnost zajistit stav odpovídající zárukám o technickém a organizačním zabezpečení osobních údajů subjektů údajů dle odst. </w:t>
      </w:r>
      <w:r>
        <w:t>10.9.7</w:t>
      </w:r>
      <w:r w:rsidRPr="009849A7">
        <w:t xml:space="preserve"> této Rámcové dohody, zavazuje se uhradit </w:t>
      </w:r>
      <w:r>
        <w:t xml:space="preserve">Objednateli </w:t>
      </w:r>
      <w:r w:rsidRPr="009849A7">
        <w:t xml:space="preserve">smluvní pokutu ve výši </w:t>
      </w:r>
      <w:r>
        <w:t>1</w:t>
      </w:r>
      <w:r w:rsidRPr="009849A7">
        <w:t>00.000,- Kč za každé jednotlivé porušení této povinnosti.</w:t>
      </w:r>
    </w:p>
    <w:p w:rsidR="00365693" w:rsidRPr="00676AD9" w:rsidRDefault="00365693" w:rsidP="00365693">
      <w:pPr>
        <w:pStyle w:val="RLTextlnkuslovan"/>
      </w:pPr>
      <w:r w:rsidRPr="00676AD9">
        <w:t xml:space="preserve">V případě, že Poskytovatel poruší povinnosti informovat Zpracovatele </w:t>
      </w:r>
      <w:r w:rsidRPr="00676AD9">
        <w:br/>
        <w:t xml:space="preserve">o všech případech porušení zabezpečení osobních údajů ve lhůtě uvedené </w:t>
      </w:r>
      <w:r w:rsidRPr="00676AD9">
        <w:br/>
        <w:t>v odst. 10.</w:t>
      </w:r>
      <w:r>
        <w:t>10</w:t>
      </w:r>
      <w:r w:rsidRPr="00676AD9">
        <w:t>.2. této Rámcové dohody, zavazuje se Poskytovatel, uhradit Zpracovateli smluvní pokutu ve výši 100.000,- Kč za každé jednotlivé porušení této povinností</w:t>
      </w:r>
    </w:p>
    <w:p w:rsidR="00AA4BFB" w:rsidRPr="00676AD9" w:rsidRDefault="00AA4BFB" w:rsidP="00DD1670">
      <w:pPr>
        <w:pStyle w:val="RLTextlnkuslovan"/>
      </w:pPr>
      <w:r w:rsidRPr="00676AD9">
        <w:t xml:space="preserve">V případě, že Poskytovatel zpřístupní důvěrné informace třetí osobě v rozporu s čl. </w:t>
      </w:r>
      <w:r w:rsidR="00721BF8" w:rsidRPr="00676AD9">
        <w:t xml:space="preserve">11 </w:t>
      </w:r>
      <w:r w:rsidR="00676AD9" w:rsidRPr="00676AD9">
        <w:t>t</w:t>
      </w:r>
      <w:r w:rsidRPr="00676AD9">
        <w:t xml:space="preserve">éto </w:t>
      </w:r>
      <w:r w:rsidR="009C600D" w:rsidRPr="00676AD9">
        <w:t>Rámcové dohody</w:t>
      </w:r>
      <w:r w:rsidRPr="00676AD9">
        <w:t xml:space="preserve">, zavazuje se uhradit Objednateli smluvní pokutu ve výši 100.000,- Kč za každé takové porušení této </w:t>
      </w:r>
      <w:r w:rsidR="009C600D" w:rsidRPr="00676AD9">
        <w:t>Rámcové dohody</w:t>
      </w:r>
      <w:r w:rsidRPr="00676AD9">
        <w:t>.</w:t>
      </w:r>
    </w:p>
    <w:p w:rsidR="00DD1670" w:rsidRPr="00676AD9" w:rsidRDefault="00DD1670" w:rsidP="00DD1670">
      <w:pPr>
        <w:pStyle w:val="RLTextlnkuslovan"/>
      </w:pPr>
      <w:r w:rsidRPr="00676AD9">
        <w:t xml:space="preserve">Smluvní pokuty jsou splatné do </w:t>
      </w:r>
      <w:r w:rsidR="00FB755B" w:rsidRPr="00676AD9">
        <w:t>30 kalendářních dnů</w:t>
      </w:r>
      <w:r w:rsidRPr="00676AD9">
        <w:t xml:space="preserve"> </w:t>
      </w:r>
      <w:r w:rsidR="0023730A" w:rsidRPr="00676AD9">
        <w:t>ode dne jejich prokazatelného písemného uplatnění.</w:t>
      </w:r>
    </w:p>
    <w:p w:rsidR="00DD5309" w:rsidRPr="00676AD9" w:rsidRDefault="00B061D9" w:rsidP="00DD5309">
      <w:pPr>
        <w:pStyle w:val="RLlneksmlouvy"/>
        <w:rPr>
          <w:rFonts w:asciiTheme="minorHAnsi" w:hAnsiTheme="minorHAnsi" w:cs="Arial"/>
          <w:szCs w:val="22"/>
        </w:rPr>
      </w:pPr>
      <w:r w:rsidRPr="00676AD9">
        <w:rPr>
          <w:rFonts w:asciiTheme="minorHAnsi" w:hAnsiTheme="minorHAnsi" w:cs="Arial"/>
          <w:szCs w:val="22"/>
        </w:rPr>
        <w:t xml:space="preserve">OCHRANA OSOBNÍCH ÚDAJŮ </w:t>
      </w:r>
    </w:p>
    <w:p w:rsidR="00932CD7" w:rsidRPr="00676AD9" w:rsidRDefault="00932CD7" w:rsidP="00932CD7">
      <w:pPr>
        <w:pStyle w:val="RLTextlnkuslovan"/>
        <w:rPr>
          <w:rFonts w:cs="Arial"/>
          <w:szCs w:val="22"/>
        </w:rPr>
      </w:pPr>
      <w:r w:rsidRPr="00676AD9">
        <w:t xml:space="preserve">Níže uvedená ustanovení upravují zpracování níže uvedených osobních údajů pro účely této Rámcové dohody. Tato ustanovení se nijak nedotýkají zpracování níže uvedených osobních údajů, které je Poskytovatel oprávněn v souladu s Nařízením Evropského parlamentu a rady (EU) 2016/679 o ochraně fyzických osob v souvislosti se zpracováním osobních údajů a o volném pohybu těchto údajů a o zrušení směrnice 95/46/ES (obecné nařízení o ochraně osobních údajů) (dále jen „GDPR“) provádět pro jiné účely (např. poskytování navazující zdravotní péče). </w:t>
      </w:r>
    </w:p>
    <w:p w:rsidR="00932CD7" w:rsidRPr="00676AD9" w:rsidRDefault="00932CD7" w:rsidP="00932CD7">
      <w:pPr>
        <w:pStyle w:val="RLTextlnkuslovan"/>
        <w:rPr>
          <w:rFonts w:cs="Arial"/>
          <w:szCs w:val="22"/>
        </w:rPr>
      </w:pPr>
      <w:r w:rsidRPr="00676AD9">
        <w:t>Poskytovatel tímto prohlašuje, že v případě, že bude níže uvedené osobní údaje zpracovávat pro jiné účely než účely stanovené v odst. 10.</w:t>
      </w:r>
      <w:r w:rsidR="004F4720">
        <w:t>8</w:t>
      </w:r>
      <w:r w:rsidRPr="00676AD9">
        <w:t xml:space="preserve">.1 této Rámcové dohody, bude tak činit výhradně v souladu s GDPR, zejména přijme veškerá </w:t>
      </w:r>
      <w:r w:rsidRPr="00676AD9">
        <w:rPr>
          <w:rFonts w:cs="Calibri"/>
          <w:szCs w:val="22"/>
        </w:rPr>
        <w:t>technická a organizační opatření tak, aby zpracování osobních údajů splňovalo požadavky GDPR.</w:t>
      </w:r>
      <w:r w:rsidR="005C0A22" w:rsidRPr="00676AD9">
        <w:rPr>
          <w:rFonts w:cs="Calibri"/>
          <w:szCs w:val="22"/>
        </w:rPr>
        <w:t xml:space="preserve"> </w:t>
      </w:r>
    </w:p>
    <w:p w:rsidR="00F26919" w:rsidRPr="00430D56" w:rsidRDefault="00B061D9" w:rsidP="00676AD9">
      <w:pPr>
        <w:pStyle w:val="RLTextlnkuslovan"/>
        <w:rPr>
          <w:rFonts w:asciiTheme="minorHAnsi" w:hAnsiTheme="minorHAnsi" w:cs="Arial"/>
          <w:szCs w:val="22"/>
        </w:rPr>
      </w:pPr>
      <w:r w:rsidRPr="00676AD9">
        <w:rPr>
          <w:rFonts w:asciiTheme="minorHAnsi" w:hAnsiTheme="minorHAnsi"/>
        </w:rPr>
        <w:t xml:space="preserve">Poskytovatel bude v rámci plnění této Rámcové dohody </w:t>
      </w:r>
      <w:r w:rsidRPr="00F26919">
        <w:rPr>
          <w:rFonts w:asciiTheme="minorHAnsi" w:hAnsiTheme="minorHAnsi"/>
        </w:rPr>
        <w:t xml:space="preserve">zpracovávat </w:t>
      </w:r>
      <w:r w:rsidR="00F26919">
        <w:rPr>
          <w:rFonts w:asciiTheme="minorHAnsi" w:hAnsiTheme="minorHAnsi"/>
        </w:rPr>
        <w:t>osobní údaje</w:t>
      </w:r>
      <w:r w:rsidR="00B065F3">
        <w:rPr>
          <w:rFonts w:asciiTheme="minorHAnsi" w:hAnsiTheme="minorHAnsi"/>
        </w:rPr>
        <w:t xml:space="preserve"> </w:t>
      </w:r>
      <w:r w:rsidR="0016584A">
        <w:rPr>
          <w:rFonts w:asciiTheme="minorHAnsi" w:hAnsiTheme="minorHAnsi"/>
        </w:rPr>
        <w:t>pacientů</w:t>
      </w:r>
      <w:r w:rsidR="00932CD7" w:rsidRPr="00F26919">
        <w:rPr>
          <w:rFonts w:asciiTheme="minorHAnsi" w:hAnsiTheme="minorHAnsi"/>
        </w:rPr>
        <w:t>, kte</w:t>
      </w:r>
      <w:r w:rsidR="008E0EC2" w:rsidRPr="00F26919">
        <w:rPr>
          <w:rFonts w:asciiTheme="minorHAnsi" w:hAnsiTheme="minorHAnsi"/>
        </w:rPr>
        <w:t>ří</w:t>
      </w:r>
      <w:r w:rsidR="00932CD7" w:rsidRPr="00F26919">
        <w:rPr>
          <w:rFonts w:asciiTheme="minorHAnsi" w:hAnsiTheme="minorHAnsi"/>
        </w:rPr>
        <w:t xml:space="preserve"> se zúčastní </w:t>
      </w:r>
      <w:r w:rsidR="00932CD7" w:rsidRPr="00430D56">
        <w:rPr>
          <w:rFonts w:asciiTheme="minorHAnsi" w:hAnsiTheme="minorHAnsi"/>
        </w:rPr>
        <w:t>projektu „</w:t>
      </w:r>
      <w:r w:rsidR="0016584A" w:rsidRPr="00430D56">
        <w:rPr>
          <w:rFonts w:cstheme="minorHAnsi"/>
          <w:iCs/>
          <w:szCs w:val="20"/>
        </w:rPr>
        <w:t>Program časného záchytu karcinomu prostaty u populace mužů v dispenzární péči po onkologických onemocněních</w:t>
      </w:r>
      <w:r w:rsidR="004E0896" w:rsidRPr="00430D56">
        <w:rPr>
          <w:rFonts w:asciiTheme="minorHAnsi" w:hAnsiTheme="minorHAnsi"/>
        </w:rPr>
        <w:t>“</w:t>
      </w:r>
      <w:r w:rsidRPr="00430D56">
        <w:rPr>
          <w:rFonts w:asciiTheme="minorHAnsi" w:hAnsiTheme="minorHAnsi"/>
        </w:rPr>
        <w:t xml:space="preserve"> </w:t>
      </w:r>
      <w:r w:rsidR="00430D56">
        <w:rPr>
          <w:rFonts w:asciiTheme="minorHAnsi" w:hAnsiTheme="minorHAnsi"/>
        </w:rPr>
        <w:br/>
      </w:r>
      <w:r w:rsidR="00F26919" w:rsidRPr="00430D56">
        <w:rPr>
          <w:rFonts w:asciiTheme="minorHAnsi" w:hAnsiTheme="minorHAnsi"/>
        </w:rPr>
        <w:lastRenderedPageBreak/>
        <w:t xml:space="preserve">a </w:t>
      </w:r>
      <w:r w:rsidR="00430D56">
        <w:rPr>
          <w:rFonts w:asciiTheme="minorHAnsi" w:hAnsiTheme="minorHAnsi"/>
        </w:rPr>
        <w:t>zaměstnance Objednatele</w:t>
      </w:r>
      <w:r w:rsidR="00430D56" w:rsidRPr="00430D56">
        <w:rPr>
          <w:rFonts w:asciiTheme="minorHAnsi" w:hAnsiTheme="minorHAnsi"/>
        </w:rPr>
        <w:t xml:space="preserve"> odpov</w:t>
      </w:r>
      <w:r w:rsidR="00430D56">
        <w:rPr>
          <w:rFonts w:asciiTheme="minorHAnsi" w:hAnsiTheme="minorHAnsi"/>
        </w:rPr>
        <w:t xml:space="preserve">ědného za zpracování </w:t>
      </w:r>
      <w:r w:rsidR="00430D56">
        <w:t>výsledku vyšetření celkového PSA</w:t>
      </w:r>
      <w:r w:rsidR="00430D56" w:rsidRPr="00430D56">
        <w:rPr>
          <w:rFonts w:asciiTheme="minorHAnsi" w:hAnsiTheme="minorHAnsi"/>
        </w:rPr>
        <w:t xml:space="preserve"> </w:t>
      </w:r>
      <w:r w:rsidRPr="00430D56">
        <w:rPr>
          <w:rFonts w:asciiTheme="minorHAnsi" w:hAnsiTheme="minorHAnsi"/>
        </w:rPr>
        <w:t>(dále jen „</w:t>
      </w:r>
      <w:r w:rsidRPr="00430D56">
        <w:rPr>
          <w:rFonts w:asciiTheme="minorHAnsi" w:hAnsiTheme="minorHAnsi"/>
          <w:b/>
        </w:rPr>
        <w:t>subjekty údajů</w:t>
      </w:r>
      <w:r w:rsidRPr="00430D56">
        <w:rPr>
          <w:rFonts w:asciiTheme="minorHAnsi" w:hAnsiTheme="minorHAnsi"/>
        </w:rPr>
        <w:t>“)</w:t>
      </w:r>
      <w:r w:rsidR="00F26919" w:rsidRPr="00430D56">
        <w:rPr>
          <w:rFonts w:asciiTheme="minorHAnsi" w:hAnsiTheme="minorHAnsi"/>
        </w:rPr>
        <w:t>, specifikované v odst. 10.4 této Rámcové dohody.</w:t>
      </w:r>
    </w:p>
    <w:p w:rsidR="00F26919" w:rsidRPr="00430D56" w:rsidRDefault="00F26919" w:rsidP="00F26919">
      <w:pPr>
        <w:pStyle w:val="RLTextlnkuslovan"/>
        <w:rPr>
          <w:rFonts w:asciiTheme="minorHAnsi" w:hAnsiTheme="minorHAnsi" w:cs="Arial"/>
          <w:szCs w:val="22"/>
        </w:rPr>
      </w:pPr>
      <w:r>
        <w:rPr>
          <w:rFonts w:asciiTheme="minorHAnsi" w:hAnsiTheme="minorHAnsi"/>
        </w:rPr>
        <w:t xml:space="preserve">Osobní údaje zpracovávané Poskytovatelem na základě pověření dle této Rámcové </w:t>
      </w:r>
      <w:r w:rsidRPr="00430D56">
        <w:rPr>
          <w:rFonts w:asciiTheme="minorHAnsi" w:hAnsiTheme="minorHAnsi"/>
        </w:rPr>
        <w:t>dohody:</w:t>
      </w:r>
    </w:p>
    <w:p w:rsidR="00F26919" w:rsidRPr="00430D56" w:rsidRDefault="00F26919" w:rsidP="004F4720">
      <w:pPr>
        <w:pStyle w:val="RLTextlnkuslovan"/>
        <w:numPr>
          <w:ilvl w:val="0"/>
          <w:numId w:val="23"/>
        </w:numPr>
        <w:ind w:left="1985"/>
      </w:pPr>
      <w:r w:rsidRPr="00430D56">
        <w:rPr>
          <w:rFonts w:asciiTheme="minorHAnsi" w:hAnsiTheme="minorHAnsi"/>
          <w:u w:val="single"/>
        </w:rPr>
        <w:t>osobní údaje pacientů:</w:t>
      </w:r>
      <w:r w:rsidR="00430D56" w:rsidRPr="00430D56">
        <w:rPr>
          <w:rFonts w:asciiTheme="minorHAnsi" w:hAnsiTheme="minorHAnsi"/>
        </w:rPr>
        <w:t xml:space="preserve"> </w:t>
      </w:r>
      <w:r w:rsidR="00365693">
        <w:rPr>
          <w:rFonts w:asciiTheme="minorHAnsi" w:hAnsiTheme="minorHAnsi"/>
        </w:rPr>
        <w:t>jméno, příjmení, rodné číslo</w:t>
      </w:r>
      <w:r w:rsidR="00430D56" w:rsidRPr="00430D56">
        <w:t xml:space="preserve">, vzorky žilné krve, </w:t>
      </w:r>
      <w:r w:rsidR="00430D56">
        <w:t>výsledek vyšetření celkového PSA</w:t>
      </w:r>
      <w:r w:rsidRPr="00430D56">
        <w:t>;</w:t>
      </w:r>
    </w:p>
    <w:p w:rsidR="00F26919" w:rsidRPr="00430D56" w:rsidRDefault="00F26919" w:rsidP="00430D56">
      <w:pPr>
        <w:pStyle w:val="RLTextlnkuslovan"/>
        <w:numPr>
          <w:ilvl w:val="0"/>
          <w:numId w:val="23"/>
        </w:numPr>
        <w:ind w:left="1985"/>
      </w:pPr>
      <w:r w:rsidRPr="00430D56">
        <w:rPr>
          <w:rFonts w:asciiTheme="minorHAnsi" w:hAnsiTheme="minorHAnsi"/>
          <w:u w:val="single"/>
        </w:rPr>
        <w:t>osobní</w:t>
      </w:r>
      <w:r w:rsidRPr="00430D56">
        <w:rPr>
          <w:u w:val="single"/>
        </w:rPr>
        <w:t xml:space="preserve"> údaje </w:t>
      </w:r>
      <w:r w:rsidR="00430D56" w:rsidRPr="00430D56">
        <w:rPr>
          <w:u w:val="single"/>
        </w:rPr>
        <w:t xml:space="preserve">zaměstnance Objednatele odpovědného za zpracování výsledků </w:t>
      </w:r>
      <w:r w:rsidR="00430D56">
        <w:rPr>
          <w:u w:val="single"/>
        </w:rPr>
        <w:t xml:space="preserve">vyšetření </w:t>
      </w:r>
      <w:r w:rsidR="00430D56" w:rsidRPr="00430D56">
        <w:rPr>
          <w:u w:val="single"/>
        </w:rPr>
        <w:t>celkového PSA</w:t>
      </w:r>
      <w:r w:rsidRPr="00430D56">
        <w:rPr>
          <w:u w:val="single"/>
        </w:rPr>
        <w:t>:</w:t>
      </w:r>
      <w:r w:rsidRPr="00430D56">
        <w:t xml:space="preserve"> </w:t>
      </w:r>
      <w:r w:rsidR="00430D56">
        <w:t>emailová adresa</w:t>
      </w:r>
      <w:r w:rsidRPr="00430D56">
        <w:t>;</w:t>
      </w:r>
    </w:p>
    <w:p w:rsidR="00B061D9" w:rsidRPr="00676AD9" w:rsidRDefault="00932CD7" w:rsidP="004F4720">
      <w:pPr>
        <w:pStyle w:val="Odstavecseseznamem1"/>
        <w:ind w:left="1416" w:firstLine="172"/>
        <w:rPr>
          <w:rFonts w:asciiTheme="minorHAnsi" w:hAnsiTheme="minorHAnsi" w:cs="Arial"/>
        </w:rPr>
      </w:pPr>
      <w:r w:rsidRPr="00676AD9">
        <w:rPr>
          <w:rFonts w:asciiTheme="minorHAnsi" w:hAnsiTheme="minorHAnsi"/>
        </w:rPr>
        <w:t xml:space="preserve"> (dále jen „</w:t>
      </w:r>
      <w:r w:rsidRPr="00676AD9">
        <w:rPr>
          <w:rFonts w:asciiTheme="minorHAnsi" w:hAnsiTheme="minorHAnsi"/>
          <w:b/>
        </w:rPr>
        <w:t>osobní údaje</w:t>
      </w:r>
      <w:r w:rsidRPr="00676AD9">
        <w:rPr>
          <w:rFonts w:asciiTheme="minorHAnsi" w:hAnsiTheme="minorHAnsi"/>
        </w:rPr>
        <w:t xml:space="preserve">“).  </w:t>
      </w:r>
    </w:p>
    <w:p w:rsidR="00B061D9" w:rsidRPr="00676AD9" w:rsidRDefault="00B061D9" w:rsidP="00676AD9">
      <w:pPr>
        <w:pStyle w:val="RLTextlnkuslovan"/>
        <w:rPr>
          <w:rFonts w:cs="Arial"/>
          <w:szCs w:val="22"/>
        </w:rPr>
      </w:pPr>
      <w:r w:rsidRPr="00676AD9">
        <w:t xml:space="preserve">Správcem osobních údajů je </w:t>
      </w:r>
      <w:r w:rsidR="00932CD7" w:rsidRPr="00676AD9">
        <w:t xml:space="preserve">Objednatel </w:t>
      </w:r>
      <w:r w:rsidRPr="00676AD9">
        <w:t>(dále též jen „</w:t>
      </w:r>
      <w:r w:rsidRPr="00676AD9">
        <w:rPr>
          <w:b/>
        </w:rPr>
        <w:t>Správce</w:t>
      </w:r>
      <w:r w:rsidRPr="00676AD9">
        <w:t>“).</w:t>
      </w:r>
    </w:p>
    <w:p w:rsidR="00B061D9" w:rsidRPr="00676AD9" w:rsidRDefault="00B061D9" w:rsidP="00676AD9">
      <w:pPr>
        <w:pStyle w:val="RLTextlnkuslovan"/>
        <w:rPr>
          <w:szCs w:val="22"/>
        </w:rPr>
      </w:pPr>
      <w:r w:rsidRPr="00676AD9">
        <w:rPr>
          <w:rFonts w:asciiTheme="minorHAnsi" w:hAnsiTheme="minorHAnsi"/>
        </w:rPr>
        <w:t xml:space="preserve">Vzhledem k výše uvedenému je nedílnou součástí této Rámcové dohody i ujednání </w:t>
      </w:r>
      <w:r w:rsidR="002A71F3" w:rsidRPr="00676AD9">
        <w:rPr>
          <w:rFonts w:asciiTheme="minorHAnsi" w:hAnsiTheme="minorHAnsi"/>
        </w:rPr>
        <w:br/>
      </w:r>
      <w:r w:rsidRPr="00676AD9">
        <w:rPr>
          <w:rFonts w:asciiTheme="minorHAnsi" w:hAnsiTheme="minorHAnsi"/>
        </w:rPr>
        <w:t xml:space="preserve">o zpracování osobních údajů uzavřené dle § </w:t>
      </w:r>
      <w:r w:rsidR="00DA2CE7" w:rsidRPr="00676AD9">
        <w:rPr>
          <w:rFonts w:asciiTheme="minorHAnsi" w:hAnsiTheme="minorHAnsi"/>
        </w:rPr>
        <w:t xml:space="preserve">čl. 28 odst. 3 GDPR </w:t>
      </w:r>
      <w:r w:rsidRPr="00676AD9">
        <w:rPr>
          <w:rFonts w:asciiTheme="minorHAnsi" w:hAnsiTheme="minorHAnsi"/>
        </w:rPr>
        <w:t xml:space="preserve">mezi </w:t>
      </w:r>
      <w:r w:rsidR="00DA2CE7" w:rsidRPr="00676AD9">
        <w:rPr>
          <w:rFonts w:asciiTheme="minorHAnsi" w:hAnsiTheme="minorHAnsi"/>
        </w:rPr>
        <w:t>Správcem</w:t>
      </w:r>
      <w:r w:rsidRPr="00676AD9">
        <w:rPr>
          <w:rFonts w:asciiTheme="minorHAnsi" w:hAnsiTheme="minorHAnsi"/>
        </w:rPr>
        <w:t xml:space="preserve"> </w:t>
      </w:r>
      <w:r w:rsidR="00430D56">
        <w:rPr>
          <w:rFonts w:asciiTheme="minorHAnsi" w:hAnsiTheme="minorHAnsi"/>
        </w:rPr>
        <w:br/>
      </w:r>
      <w:r w:rsidRPr="00676AD9">
        <w:rPr>
          <w:rFonts w:asciiTheme="minorHAnsi" w:hAnsiTheme="minorHAnsi"/>
        </w:rPr>
        <w:t>a Poskytovatelem</w:t>
      </w:r>
      <w:r w:rsidR="00721BF8" w:rsidRPr="00676AD9">
        <w:rPr>
          <w:rFonts w:asciiTheme="minorHAnsi" w:hAnsiTheme="minorHAnsi"/>
        </w:rPr>
        <w:t xml:space="preserve"> (dále též jen „</w:t>
      </w:r>
      <w:r w:rsidR="00721BF8" w:rsidRPr="00676AD9">
        <w:rPr>
          <w:rFonts w:asciiTheme="minorHAnsi" w:hAnsiTheme="minorHAnsi"/>
          <w:b/>
        </w:rPr>
        <w:t>Zpracovatel</w:t>
      </w:r>
      <w:r w:rsidR="00721BF8" w:rsidRPr="00676AD9">
        <w:rPr>
          <w:rFonts w:asciiTheme="minorHAnsi" w:hAnsiTheme="minorHAnsi"/>
        </w:rPr>
        <w:t xml:space="preserve">“), </w:t>
      </w:r>
      <w:r w:rsidRPr="00676AD9">
        <w:rPr>
          <w:rFonts w:asciiTheme="minorHAnsi" w:hAnsiTheme="minorHAnsi"/>
        </w:rPr>
        <w:t>uvedené níže v této Rámcové dohodě</w:t>
      </w:r>
      <w:r w:rsidRPr="00676AD9">
        <w:rPr>
          <w:szCs w:val="22"/>
        </w:rPr>
        <w:t>.</w:t>
      </w:r>
    </w:p>
    <w:p w:rsidR="00B061D9" w:rsidRPr="00676AD9" w:rsidRDefault="00B061D9" w:rsidP="00676AD9">
      <w:pPr>
        <w:pStyle w:val="RLTextlnkuslovan"/>
        <w:tabs>
          <w:tab w:val="num" w:pos="1560"/>
        </w:tabs>
        <w:ind w:left="1560" w:hanging="709"/>
        <w:rPr>
          <w:rFonts w:asciiTheme="minorHAnsi" w:hAnsiTheme="minorHAnsi"/>
          <w:lang w:eastAsia="en-US"/>
        </w:rPr>
      </w:pPr>
      <w:r w:rsidRPr="00676AD9">
        <w:rPr>
          <w:rFonts w:asciiTheme="minorHAnsi" w:hAnsiTheme="minorHAnsi"/>
        </w:rPr>
        <w:t xml:space="preserve">Osobní údaje budou na základě této </w:t>
      </w:r>
      <w:r w:rsidR="00FD3A7B">
        <w:rPr>
          <w:rFonts w:asciiTheme="minorHAnsi" w:hAnsiTheme="minorHAnsi"/>
        </w:rPr>
        <w:t>Rámcové dohody</w:t>
      </w:r>
      <w:r w:rsidRPr="00676AD9">
        <w:rPr>
          <w:rFonts w:asciiTheme="minorHAnsi" w:hAnsiTheme="minorHAnsi"/>
        </w:rPr>
        <w:t xml:space="preserve"> zpracovávány </w:t>
      </w:r>
      <w:r w:rsidR="00E55B30" w:rsidRPr="00676AD9">
        <w:rPr>
          <w:rFonts w:asciiTheme="minorHAnsi" w:hAnsiTheme="minorHAnsi"/>
        </w:rPr>
        <w:t xml:space="preserve">manuálně </w:t>
      </w:r>
      <w:r w:rsidR="002A71F3" w:rsidRPr="00676AD9">
        <w:rPr>
          <w:rFonts w:asciiTheme="minorHAnsi" w:hAnsiTheme="minorHAnsi"/>
        </w:rPr>
        <w:br/>
      </w:r>
      <w:r w:rsidR="00E55B30" w:rsidRPr="00676AD9">
        <w:rPr>
          <w:rFonts w:asciiTheme="minorHAnsi" w:hAnsiTheme="minorHAnsi"/>
        </w:rPr>
        <w:t xml:space="preserve">a </w:t>
      </w:r>
      <w:r w:rsidR="00D41917" w:rsidRPr="00676AD9">
        <w:rPr>
          <w:rFonts w:asciiTheme="minorHAnsi" w:hAnsiTheme="minorHAnsi"/>
          <w:lang w:eastAsia="en-US"/>
        </w:rPr>
        <w:t>automatizovaně.</w:t>
      </w:r>
    </w:p>
    <w:p w:rsidR="00B061D9" w:rsidRDefault="00B061D9" w:rsidP="00B061D9">
      <w:pPr>
        <w:pStyle w:val="RLTextlnkuslovan"/>
        <w:rPr>
          <w:rFonts w:asciiTheme="minorHAnsi" w:hAnsiTheme="minorHAnsi" w:cs="Arial"/>
          <w:b/>
          <w:szCs w:val="22"/>
        </w:rPr>
      </w:pPr>
      <w:r w:rsidRPr="0015232F">
        <w:rPr>
          <w:rFonts w:asciiTheme="minorHAnsi" w:hAnsiTheme="minorHAnsi" w:cs="Arial"/>
          <w:b/>
          <w:szCs w:val="22"/>
        </w:rPr>
        <w:t>Obecné zásady zpracování osobních údajů subjektů údajů</w:t>
      </w:r>
    </w:p>
    <w:p w:rsidR="00721BF8" w:rsidRPr="001C3569" w:rsidRDefault="00721BF8" w:rsidP="00721BF8">
      <w:pPr>
        <w:pStyle w:val="RLTextlnkuslovan"/>
        <w:numPr>
          <w:ilvl w:val="2"/>
          <w:numId w:val="5"/>
        </w:numPr>
        <w:rPr>
          <w:rFonts w:asciiTheme="minorHAnsi" w:hAnsiTheme="minorHAnsi" w:cs="Arial"/>
          <w:szCs w:val="22"/>
        </w:rPr>
      </w:pPr>
      <w:r>
        <w:rPr>
          <w:rFonts w:asciiTheme="minorHAnsi" w:hAnsiTheme="minorHAnsi" w:cs="Arial"/>
          <w:bCs/>
          <w:szCs w:val="22"/>
        </w:rPr>
        <w:t>Správce</w:t>
      </w:r>
      <w:r w:rsidRPr="00D45522">
        <w:rPr>
          <w:rFonts w:asciiTheme="minorHAnsi" w:hAnsiTheme="minorHAnsi" w:cs="Arial"/>
          <w:bCs/>
          <w:szCs w:val="22"/>
        </w:rPr>
        <w:t xml:space="preserve"> pověřuje </w:t>
      </w:r>
      <w:r>
        <w:rPr>
          <w:rFonts w:asciiTheme="minorHAnsi" w:hAnsiTheme="minorHAnsi" w:cs="Arial"/>
          <w:bCs/>
          <w:szCs w:val="22"/>
        </w:rPr>
        <w:t xml:space="preserve">Zpracovatele </w:t>
      </w:r>
      <w:r w:rsidRPr="00D45522">
        <w:rPr>
          <w:rFonts w:asciiTheme="minorHAnsi" w:hAnsiTheme="minorHAnsi" w:cs="Arial"/>
          <w:bCs/>
          <w:szCs w:val="22"/>
        </w:rPr>
        <w:t xml:space="preserve">zpracováváním osobních údajů </w:t>
      </w:r>
      <w:r>
        <w:rPr>
          <w:rFonts w:asciiTheme="minorHAnsi" w:hAnsiTheme="minorHAnsi" w:cs="Arial"/>
          <w:bCs/>
          <w:szCs w:val="22"/>
        </w:rPr>
        <w:br/>
      </w:r>
      <w:r w:rsidRPr="00D45522">
        <w:rPr>
          <w:rFonts w:asciiTheme="minorHAnsi" w:hAnsiTheme="minorHAnsi" w:cs="Arial"/>
          <w:bCs/>
          <w:szCs w:val="22"/>
        </w:rPr>
        <w:t xml:space="preserve">v rozsahu nezbytném pro plnění </w:t>
      </w:r>
      <w:r>
        <w:rPr>
          <w:rFonts w:asciiTheme="minorHAnsi" w:hAnsiTheme="minorHAnsi" w:cs="Arial"/>
          <w:bCs/>
          <w:szCs w:val="22"/>
        </w:rPr>
        <w:t>Rámcové dohody</w:t>
      </w:r>
      <w:r w:rsidRPr="00D45522">
        <w:rPr>
          <w:rFonts w:asciiTheme="minorHAnsi" w:hAnsiTheme="minorHAnsi" w:cs="Arial"/>
          <w:bCs/>
          <w:szCs w:val="22"/>
        </w:rPr>
        <w:t xml:space="preserve"> a výhradně za účelem vyplývajícím z</w:t>
      </w:r>
      <w:r>
        <w:rPr>
          <w:rFonts w:asciiTheme="minorHAnsi" w:hAnsiTheme="minorHAnsi" w:cs="Arial"/>
          <w:bCs/>
          <w:szCs w:val="22"/>
        </w:rPr>
        <w:t> účelu Rámcové dohody</w:t>
      </w:r>
      <w:r w:rsidRPr="00D45522">
        <w:rPr>
          <w:rFonts w:asciiTheme="minorHAnsi" w:hAnsiTheme="minorHAnsi" w:cs="Arial"/>
          <w:bCs/>
          <w:szCs w:val="22"/>
        </w:rPr>
        <w:t xml:space="preserve"> a z </w:t>
      </w:r>
      <w:r>
        <w:rPr>
          <w:rFonts w:asciiTheme="minorHAnsi" w:hAnsiTheme="minorHAnsi" w:cs="Arial"/>
          <w:bCs/>
          <w:szCs w:val="22"/>
        </w:rPr>
        <w:t>účelu plnění poskytovaného dle Rámcové dohody</w:t>
      </w:r>
      <w:r w:rsidRPr="00D45522">
        <w:rPr>
          <w:rFonts w:asciiTheme="minorHAnsi" w:hAnsiTheme="minorHAnsi" w:cs="Arial"/>
          <w:bCs/>
          <w:szCs w:val="22"/>
        </w:rPr>
        <w:t>.</w:t>
      </w:r>
      <w:r w:rsidRPr="00C16886">
        <w:t xml:space="preserve"> </w:t>
      </w:r>
    </w:p>
    <w:p w:rsidR="00721BF8" w:rsidRPr="00676AD9" w:rsidRDefault="00721BF8" w:rsidP="00721BF8">
      <w:pPr>
        <w:pStyle w:val="RLTextlnkuslovan"/>
        <w:numPr>
          <w:ilvl w:val="2"/>
          <w:numId w:val="5"/>
        </w:numPr>
        <w:rPr>
          <w:rFonts w:asciiTheme="minorHAnsi" w:hAnsiTheme="minorHAnsi" w:cs="Arial"/>
          <w:szCs w:val="22"/>
        </w:rPr>
      </w:pPr>
      <w:r w:rsidRPr="00676AD9">
        <w:rPr>
          <w:rFonts w:asciiTheme="minorHAnsi" w:hAnsiTheme="minorHAnsi" w:cs="Arial"/>
          <w:bCs/>
          <w:szCs w:val="22"/>
        </w:rPr>
        <w:t xml:space="preserve">Pověření </w:t>
      </w:r>
      <w:r w:rsidR="00B2323A" w:rsidRPr="00676AD9">
        <w:rPr>
          <w:rFonts w:asciiTheme="minorHAnsi" w:hAnsiTheme="minorHAnsi" w:cs="Arial"/>
          <w:bCs/>
          <w:szCs w:val="22"/>
        </w:rPr>
        <w:t>dle odst</w:t>
      </w:r>
      <w:r w:rsidRPr="00676AD9">
        <w:rPr>
          <w:rFonts w:asciiTheme="minorHAnsi" w:hAnsiTheme="minorHAnsi" w:cs="Arial"/>
          <w:bCs/>
          <w:szCs w:val="22"/>
        </w:rPr>
        <w:t>. 10.</w:t>
      </w:r>
      <w:r w:rsidR="004F4720">
        <w:rPr>
          <w:rFonts w:asciiTheme="minorHAnsi" w:hAnsiTheme="minorHAnsi" w:cs="Arial"/>
          <w:bCs/>
          <w:szCs w:val="22"/>
        </w:rPr>
        <w:t>8</w:t>
      </w:r>
      <w:r w:rsidRPr="00676AD9">
        <w:rPr>
          <w:rFonts w:asciiTheme="minorHAnsi" w:hAnsiTheme="minorHAnsi" w:cs="Arial"/>
          <w:bCs/>
          <w:szCs w:val="22"/>
        </w:rPr>
        <w:t xml:space="preserve">.1 této Rámcové dohody se vztahuje i na poddodavatele s tím, že Zpracovatel výslovně prohlašuje, že pokud do zpracování osobních údajů zapojí dalšího poddodavatele, bude tento poskytovat dostatečné záruky zavedení vhodných technických </w:t>
      </w:r>
      <w:r w:rsidR="00430D56">
        <w:rPr>
          <w:rFonts w:asciiTheme="minorHAnsi" w:hAnsiTheme="minorHAnsi" w:cs="Arial"/>
          <w:bCs/>
          <w:szCs w:val="22"/>
        </w:rPr>
        <w:br/>
      </w:r>
      <w:r w:rsidRPr="00676AD9">
        <w:rPr>
          <w:rFonts w:asciiTheme="minorHAnsi" w:hAnsiTheme="minorHAnsi" w:cs="Arial"/>
          <w:bCs/>
          <w:szCs w:val="22"/>
        </w:rPr>
        <w:t>a organizačních opatření tak, aby dané zpracování osobních údajů splňovalo GDPR a zaváže jej smlouvou ke stejným povinnostem, které má ve vztahu ke Správci, v důsledku čeho se poddodavatelé Zpracovatele stanou dalšími zpracovateli ve smyslu čl. 28 odst. 2 GDPR. Zpracovatel je povinen informovat Správce o veškerých zamýšlených změnách týkajících se přijetí dalších osob nebo zpracovatelů nebo jejich nahrazení a poskytnout mu příležitost vyslovit vůči těmto změnám námitky. Zpracovatel výslovně prohlašuje, že v případě, pokud dále zapojený poddodavatel poruší své povinnosti v oblasti ochrany osobních údajů, odpovídá Správci za plnění těchto povinností.</w:t>
      </w:r>
    </w:p>
    <w:p w:rsidR="00721BF8" w:rsidRPr="00676AD9" w:rsidRDefault="00721BF8" w:rsidP="00721BF8">
      <w:pPr>
        <w:pStyle w:val="RLTextlnkuslovan"/>
        <w:numPr>
          <w:ilvl w:val="2"/>
          <w:numId w:val="5"/>
        </w:numPr>
        <w:rPr>
          <w:rFonts w:asciiTheme="minorHAnsi" w:hAnsiTheme="minorHAnsi" w:cs="Arial"/>
          <w:szCs w:val="22"/>
        </w:rPr>
      </w:pPr>
      <w:r w:rsidRPr="00676AD9">
        <w:rPr>
          <w:rFonts w:asciiTheme="minorHAnsi" w:hAnsiTheme="minorHAnsi" w:cs="Arial"/>
          <w:bCs/>
          <w:szCs w:val="22"/>
        </w:rPr>
        <w:t>Povinnosti Zpracovatele týkající se ochrany osobních údajů se Zpracovatel zavazuje plnit po dobu účinnosti této Rámcové dohody, pokud z ustanovení této Rámcové dohody nevyplývá, že mají trvat i po zániku její účinnosti.</w:t>
      </w:r>
    </w:p>
    <w:p w:rsidR="00721BF8" w:rsidRPr="00676AD9" w:rsidRDefault="00721BF8" w:rsidP="00721BF8">
      <w:pPr>
        <w:pStyle w:val="RLTextlnkuslovan"/>
        <w:numPr>
          <w:ilvl w:val="2"/>
          <w:numId w:val="5"/>
        </w:numPr>
        <w:rPr>
          <w:rFonts w:asciiTheme="minorHAnsi" w:hAnsiTheme="minorHAnsi" w:cs="Arial"/>
          <w:szCs w:val="22"/>
        </w:rPr>
      </w:pPr>
      <w:r w:rsidRPr="00676AD9">
        <w:rPr>
          <w:rFonts w:asciiTheme="minorHAnsi" w:hAnsiTheme="minorHAnsi" w:cs="Arial"/>
          <w:bCs/>
          <w:szCs w:val="22"/>
        </w:rPr>
        <w:t xml:space="preserve">Zpracovatel je povinen při zpracování postupovat s řádnou péčí. </w:t>
      </w:r>
    </w:p>
    <w:p w:rsidR="00721BF8" w:rsidRPr="00676AD9" w:rsidRDefault="00721BF8" w:rsidP="00721BF8">
      <w:pPr>
        <w:pStyle w:val="RLTextlnkuslovan"/>
        <w:numPr>
          <w:ilvl w:val="2"/>
          <w:numId w:val="5"/>
        </w:numPr>
        <w:rPr>
          <w:rFonts w:asciiTheme="minorHAnsi" w:hAnsiTheme="minorHAnsi" w:cs="Arial"/>
          <w:szCs w:val="22"/>
        </w:rPr>
      </w:pPr>
      <w:r w:rsidRPr="00676AD9">
        <w:rPr>
          <w:rFonts w:asciiTheme="minorHAnsi" w:hAnsiTheme="minorHAnsi" w:cs="Arial"/>
          <w:bCs/>
          <w:szCs w:val="22"/>
        </w:rPr>
        <w:t>Zpracovatel se zavazuje</w:t>
      </w:r>
      <w:r w:rsidRPr="00676AD9">
        <w:rPr>
          <w:rFonts w:asciiTheme="minorHAnsi" w:hAnsiTheme="minorHAnsi"/>
        </w:rPr>
        <w:t xml:space="preserve"> zpracovávat osobní údaje </w:t>
      </w:r>
      <w:r w:rsidR="00122135">
        <w:rPr>
          <w:rFonts w:asciiTheme="minorHAnsi" w:hAnsiTheme="minorHAnsi"/>
        </w:rPr>
        <w:t xml:space="preserve">v </w:t>
      </w:r>
      <w:r w:rsidRPr="00676AD9">
        <w:rPr>
          <w:rFonts w:asciiTheme="minorHAnsi" w:hAnsiTheme="minorHAnsi"/>
        </w:rPr>
        <w:t xml:space="preserve">souladu s požadavky tohoto smluvního ujednání a v souladu s povinnostmi uloženými s GDPR zpracovateli osobních údajů, vč. zejména následujících závazků: </w:t>
      </w:r>
    </w:p>
    <w:p w:rsidR="00721BF8" w:rsidRPr="00676AD9" w:rsidRDefault="00721BF8" w:rsidP="00721BF8">
      <w:pPr>
        <w:numPr>
          <w:ilvl w:val="2"/>
          <w:numId w:val="12"/>
        </w:numPr>
        <w:tabs>
          <w:tab w:val="clear" w:pos="2211"/>
          <w:tab w:val="num" w:pos="2835"/>
        </w:tabs>
        <w:spacing w:after="120" w:line="280" w:lineRule="exact"/>
        <w:ind w:left="2835" w:hanging="675"/>
        <w:jc w:val="both"/>
        <w:rPr>
          <w:szCs w:val="22"/>
        </w:rPr>
      </w:pPr>
      <w:r w:rsidRPr="00676AD9">
        <w:rPr>
          <w:szCs w:val="22"/>
        </w:rPr>
        <w:lastRenderedPageBreak/>
        <w:t>zohledňovat povahu zpracování,</w:t>
      </w:r>
    </w:p>
    <w:p w:rsidR="00721BF8" w:rsidRPr="00676AD9" w:rsidRDefault="00721BF8" w:rsidP="00721BF8">
      <w:pPr>
        <w:numPr>
          <w:ilvl w:val="2"/>
          <w:numId w:val="12"/>
        </w:numPr>
        <w:tabs>
          <w:tab w:val="clear" w:pos="2211"/>
          <w:tab w:val="num" w:pos="2835"/>
        </w:tabs>
        <w:spacing w:after="120" w:line="280" w:lineRule="exact"/>
        <w:ind w:left="2835" w:hanging="675"/>
        <w:jc w:val="both"/>
        <w:rPr>
          <w:szCs w:val="22"/>
        </w:rPr>
      </w:pPr>
      <w:r w:rsidRPr="00676AD9">
        <w:rPr>
          <w:szCs w:val="22"/>
        </w:rPr>
        <w:t>být nápomocen při vyřizování žádostí subjektu údajů,</w:t>
      </w:r>
    </w:p>
    <w:p w:rsidR="00721BF8" w:rsidRPr="00676AD9" w:rsidRDefault="00721BF8" w:rsidP="00721BF8">
      <w:pPr>
        <w:numPr>
          <w:ilvl w:val="2"/>
          <w:numId w:val="12"/>
        </w:numPr>
        <w:tabs>
          <w:tab w:val="clear" w:pos="2211"/>
          <w:tab w:val="num" w:pos="2835"/>
        </w:tabs>
        <w:spacing w:after="120" w:line="280" w:lineRule="exact"/>
        <w:ind w:left="2835" w:hanging="675"/>
        <w:jc w:val="both"/>
        <w:rPr>
          <w:szCs w:val="22"/>
        </w:rPr>
      </w:pPr>
      <w:r w:rsidRPr="00676AD9">
        <w:rPr>
          <w:szCs w:val="22"/>
        </w:rPr>
        <w:t>být nápomocen v plnění povinností dle čl. 32 až 36 GDPR,</w:t>
      </w:r>
    </w:p>
    <w:p w:rsidR="00721BF8" w:rsidRPr="00676AD9" w:rsidRDefault="00721BF8" w:rsidP="00721BF8">
      <w:pPr>
        <w:numPr>
          <w:ilvl w:val="2"/>
          <w:numId w:val="12"/>
        </w:numPr>
        <w:tabs>
          <w:tab w:val="clear" w:pos="2211"/>
          <w:tab w:val="num" w:pos="2835"/>
        </w:tabs>
        <w:spacing w:after="120" w:line="280" w:lineRule="exact"/>
        <w:ind w:left="2835" w:hanging="675"/>
        <w:jc w:val="both"/>
        <w:rPr>
          <w:szCs w:val="22"/>
        </w:rPr>
      </w:pPr>
      <w:r w:rsidRPr="00676AD9">
        <w:rPr>
          <w:szCs w:val="22"/>
        </w:rPr>
        <w:t>poskytovat Správci veškeré informace potřebné k doložení skutečnosti, že byly splněny povinnosti dle čl. 28 GDPR,</w:t>
      </w:r>
    </w:p>
    <w:p w:rsidR="00721BF8" w:rsidRPr="00676AD9" w:rsidRDefault="00721BF8" w:rsidP="00721BF8">
      <w:pPr>
        <w:numPr>
          <w:ilvl w:val="2"/>
          <w:numId w:val="12"/>
        </w:numPr>
        <w:tabs>
          <w:tab w:val="clear" w:pos="2211"/>
          <w:tab w:val="num" w:pos="2835"/>
        </w:tabs>
        <w:spacing w:after="120" w:line="280" w:lineRule="exact"/>
        <w:ind w:left="2835" w:hanging="675"/>
        <w:jc w:val="both"/>
        <w:rPr>
          <w:szCs w:val="22"/>
        </w:rPr>
      </w:pPr>
      <w:r w:rsidRPr="00676AD9">
        <w:rPr>
          <w:szCs w:val="22"/>
        </w:rPr>
        <w:t>umožnit audity, vč. inspekcí prováděných Správcem či jimi pověřenými osobami a poskytnout součinnost u těchto auditů.</w:t>
      </w:r>
    </w:p>
    <w:p w:rsidR="00721BF8" w:rsidRPr="00676AD9" w:rsidRDefault="00721BF8" w:rsidP="00721BF8">
      <w:pPr>
        <w:pStyle w:val="RLTextlnkuslovan"/>
        <w:numPr>
          <w:ilvl w:val="2"/>
          <w:numId w:val="5"/>
        </w:numPr>
        <w:rPr>
          <w:rFonts w:asciiTheme="minorHAnsi" w:hAnsiTheme="minorHAnsi" w:cs="Arial"/>
          <w:szCs w:val="22"/>
        </w:rPr>
      </w:pPr>
      <w:r w:rsidRPr="00676AD9">
        <w:rPr>
          <w:rFonts w:asciiTheme="minorHAnsi" w:hAnsiTheme="minorHAnsi" w:cs="Arial"/>
          <w:bCs/>
          <w:szCs w:val="22"/>
        </w:rPr>
        <w:t>V případě ukončení této Rámcové dohody je Zpracovatel povinen předat Správci protokolárně veškeré hmotné nosiče obsahující osobní údaje a smazat veškeré osobní údaje v elektronické podobě v jeho dispozici, neobdrží-li od Správce jiné pokyny.</w:t>
      </w:r>
    </w:p>
    <w:p w:rsidR="00721BF8" w:rsidRPr="00676AD9" w:rsidRDefault="00721BF8" w:rsidP="00721BF8">
      <w:pPr>
        <w:pStyle w:val="RLTextlnkuslovan"/>
        <w:numPr>
          <w:ilvl w:val="2"/>
          <w:numId w:val="5"/>
        </w:numPr>
        <w:rPr>
          <w:rFonts w:asciiTheme="minorHAnsi" w:hAnsiTheme="minorHAnsi" w:cs="Arial"/>
          <w:szCs w:val="22"/>
        </w:rPr>
      </w:pPr>
      <w:r w:rsidRPr="00676AD9">
        <w:rPr>
          <w:rFonts w:asciiTheme="minorHAnsi" w:hAnsiTheme="minorHAnsi" w:cs="Arial"/>
          <w:bCs/>
          <w:szCs w:val="22"/>
        </w:rPr>
        <w:t xml:space="preserve">Zpracovatel je </w:t>
      </w:r>
      <w:r w:rsidRPr="00676AD9">
        <w:rPr>
          <w:rFonts w:cs="Calibri"/>
          <w:szCs w:val="22"/>
          <w:lang w:eastAsia="en-US"/>
        </w:rPr>
        <w:t>povinen dbát, aby žádný subjekt údajů neutrpěl újmu na svých právech, zejména na právu na zachování lidské důstojnosti, a také dbát na ochranu subjektů údajů před neoprávněným zasahováním do soukromého a osobního života a zajistit veškerá práva subjektu údajů, která je z pozice Správce povinen zajišťovat dle GDPR.</w:t>
      </w:r>
    </w:p>
    <w:p w:rsidR="00721BF8" w:rsidRPr="00676AD9" w:rsidRDefault="00721BF8" w:rsidP="00721BF8">
      <w:pPr>
        <w:pStyle w:val="Odstavecseseznamem"/>
        <w:numPr>
          <w:ilvl w:val="2"/>
          <w:numId w:val="5"/>
        </w:numPr>
        <w:spacing w:after="120" w:line="280" w:lineRule="exact"/>
        <w:contextualSpacing w:val="0"/>
        <w:jc w:val="both"/>
        <w:rPr>
          <w:rFonts w:asciiTheme="minorHAnsi" w:hAnsiTheme="minorHAnsi" w:cs="Arial"/>
        </w:rPr>
      </w:pPr>
      <w:r w:rsidRPr="00676AD9">
        <w:rPr>
          <w:rFonts w:asciiTheme="minorHAnsi" w:hAnsiTheme="minorHAnsi" w:cs="Arial"/>
        </w:rPr>
        <w:t>Pokud Zpracovatel zjistí, že Správce porušuje povinnosti stanovené GDPR, je povinen na to Správce neprodleně upozornit.</w:t>
      </w:r>
    </w:p>
    <w:p w:rsidR="00721BF8" w:rsidRPr="00676AD9" w:rsidRDefault="00721BF8" w:rsidP="00721BF8">
      <w:pPr>
        <w:pStyle w:val="Odstavecseseznamem"/>
        <w:numPr>
          <w:ilvl w:val="2"/>
          <w:numId w:val="5"/>
        </w:numPr>
        <w:spacing w:after="120" w:line="280" w:lineRule="exact"/>
        <w:contextualSpacing w:val="0"/>
        <w:jc w:val="both"/>
        <w:rPr>
          <w:rFonts w:asciiTheme="minorHAnsi" w:hAnsiTheme="minorHAnsi" w:cs="Arial"/>
        </w:rPr>
      </w:pPr>
      <w:r w:rsidRPr="00676AD9">
        <w:rPr>
          <w:rFonts w:asciiTheme="minorHAnsi" w:hAnsiTheme="minorHAnsi" w:cs="Arial"/>
        </w:rPr>
        <w:t xml:space="preserve">V případě, kdy je ze strany Úřadu pro ochranu osobních údajů (dále jen „ÚOOÚ“) či jiného správního orgánu provedena kontrola zpracování osobních údajů Zpracovatelem či v případě zahájení správního řízení ze strany ÚOOÚ či jiného správního orgánu ve vztahu k zpracování osobních údajů Zpracovatelem, je Zpracovatel tuto skutečnost povinen okamžitě oznámit Správci a poskytnout mu veškeré informace o průběhu </w:t>
      </w:r>
      <w:r w:rsidRPr="00676AD9">
        <w:rPr>
          <w:rFonts w:asciiTheme="minorHAnsi" w:hAnsiTheme="minorHAnsi" w:cs="Arial"/>
        </w:rPr>
        <w:br/>
        <w:t>a výsledcích této kontroly, resp. průběhu a výsledcích takového řízení.</w:t>
      </w:r>
    </w:p>
    <w:p w:rsidR="00721BF8" w:rsidRPr="00676AD9" w:rsidRDefault="00721BF8" w:rsidP="00721BF8">
      <w:pPr>
        <w:pStyle w:val="Odstavecseseznamem"/>
        <w:numPr>
          <w:ilvl w:val="2"/>
          <w:numId w:val="5"/>
        </w:numPr>
        <w:spacing w:after="120" w:line="280" w:lineRule="exact"/>
        <w:contextualSpacing w:val="0"/>
        <w:jc w:val="both"/>
        <w:rPr>
          <w:rFonts w:asciiTheme="minorHAnsi" w:hAnsiTheme="minorHAnsi" w:cs="Arial"/>
        </w:rPr>
      </w:pPr>
      <w:r w:rsidRPr="00676AD9">
        <w:rPr>
          <w:rFonts w:asciiTheme="minorHAnsi" w:hAnsiTheme="minorHAnsi" w:cs="Arial"/>
        </w:rPr>
        <w:t xml:space="preserve">Zpracovatel není oprávněn osobní údaje subjektů údajů jím zpracovávané </w:t>
      </w:r>
      <w:r w:rsidRPr="00676AD9">
        <w:rPr>
          <w:rFonts w:asciiTheme="minorHAnsi" w:hAnsiTheme="minorHAnsi" w:cs="Arial"/>
        </w:rPr>
        <w:br/>
        <w:t>či k nimž mu byl umožněn přístup žádným způsobem ukládat, kopírovat, tisknout, opisovat, činit z nich výpisky či opisy či je pozměňovat, pokud toto není nezbytné pro plnění jeho povinností dle této Rámcové dohody.</w:t>
      </w:r>
    </w:p>
    <w:p w:rsidR="00721BF8" w:rsidRPr="00676AD9" w:rsidRDefault="00721BF8" w:rsidP="00721BF8">
      <w:pPr>
        <w:pStyle w:val="Odstavecseseznamem"/>
        <w:numPr>
          <w:ilvl w:val="2"/>
          <w:numId w:val="5"/>
        </w:numPr>
        <w:spacing w:after="120" w:line="280" w:lineRule="exact"/>
        <w:contextualSpacing w:val="0"/>
        <w:jc w:val="both"/>
        <w:rPr>
          <w:rFonts w:asciiTheme="minorHAnsi" w:hAnsiTheme="minorHAnsi" w:cs="Arial"/>
        </w:rPr>
      </w:pPr>
      <w:r w:rsidRPr="00676AD9">
        <w:rPr>
          <w:rFonts w:asciiTheme="minorHAnsi" w:hAnsiTheme="minorHAnsi" w:cs="Arial"/>
        </w:rPr>
        <w:t>Zpracovatel je povinen umožnit Správci na vyžádání kontrolu dodržování povinností dle tohoto článku Rámcové dohody zejména přístupy do prostor, v nichž jsou osobní údaje uchovávány, předložení seznamu osob s přístupem k osobním údajům či doložení, že veškeré osoby přistupující k osobním údajům splňují požadavky pověřené osoby.</w:t>
      </w:r>
    </w:p>
    <w:p w:rsidR="00721BF8" w:rsidRPr="00676AD9" w:rsidRDefault="00721BF8" w:rsidP="00721BF8">
      <w:pPr>
        <w:pStyle w:val="RLTextlnkuslovan"/>
        <w:rPr>
          <w:rFonts w:asciiTheme="minorHAnsi" w:hAnsiTheme="minorHAnsi" w:cs="Arial"/>
          <w:b/>
          <w:szCs w:val="22"/>
        </w:rPr>
      </w:pPr>
      <w:r w:rsidRPr="00676AD9">
        <w:rPr>
          <w:rFonts w:asciiTheme="minorHAnsi" w:hAnsiTheme="minorHAnsi" w:cs="Arial"/>
          <w:b/>
          <w:szCs w:val="22"/>
        </w:rPr>
        <w:t>Záruky o technickém a organizačním zabezpečení osobních údajů subjektů údajů</w:t>
      </w:r>
    </w:p>
    <w:p w:rsidR="00721BF8" w:rsidRPr="00676AD9" w:rsidRDefault="00721BF8" w:rsidP="00721BF8">
      <w:pPr>
        <w:pStyle w:val="RLTextlnkuslovan"/>
        <w:numPr>
          <w:ilvl w:val="2"/>
          <w:numId w:val="5"/>
        </w:numPr>
        <w:rPr>
          <w:rFonts w:asciiTheme="minorHAnsi" w:hAnsiTheme="minorHAnsi" w:cs="Arial"/>
          <w:szCs w:val="22"/>
        </w:rPr>
      </w:pPr>
      <w:r w:rsidRPr="00676AD9">
        <w:rPr>
          <w:rFonts w:asciiTheme="minorHAnsi" w:hAnsiTheme="minorHAnsi" w:cs="Arial"/>
          <w:bCs/>
          <w:szCs w:val="22"/>
        </w:rPr>
        <w:t xml:space="preserve">Zpracovatel je povinen zabezpečit řádnou technickou a organizační ochranu zpracovávaných osobních údajů </w:t>
      </w:r>
      <w:r w:rsidRPr="00676AD9">
        <w:rPr>
          <w:rFonts w:cs="Calibri"/>
          <w:szCs w:val="22"/>
        </w:rPr>
        <w:t>a výslovně prohlašuje, že zavede vhodná technická a organizační opatření tak, aby zpracování osobních údajů splňovalo požadavky GDPR</w:t>
      </w:r>
      <w:r w:rsidRPr="00676AD9">
        <w:rPr>
          <w:rFonts w:asciiTheme="minorHAnsi" w:hAnsiTheme="minorHAnsi" w:cs="Arial"/>
          <w:bCs/>
          <w:szCs w:val="22"/>
        </w:rPr>
        <w:t>.</w:t>
      </w:r>
    </w:p>
    <w:p w:rsidR="00721BF8" w:rsidRPr="00676AD9" w:rsidRDefault="00721BF8" w:rsidP="00721BF8">
      <w:pPr>
        <w:pStyle w:val="RLTextlnkuslovan"/>
        <w:numPr>
          <w:ilvl w:val="2"/>
          <w:numId w:val="5"/>
        </w:numPr>
        <w:rPr>
          <w:rFonts w:asciiTheme="minorHAnsi" w:hAnsiTheme="minorHAnsi" w:cs="Arial"/>
          <w:szCs w:val="22"/>
        </w:rPr>
      </w:pPr>
      <w:r w:rsidRPr="00676AD9">
        <w:rPr>
          <w:rFonts w:asciiTheme="minorHAnsi" w:hAnsiTheme="minorHAnsi" w:cs="Arial"/>
          <w:bCs/>
          <w:szCs w:val="22"/>
        </w:rPr>
        <w:t>Zpracovatel je povinen při zpracování osobních údajů zajistit ochranu osobních údajů minimálně na takové úrovni, aby byly dodrženy veškeré záruky o technickém a organizačním zabezpečení osobních údajů uvedené níže v tomto článku Rámcové dohody.</w:t>
      </w:r>
    </w:p>
    <w:p w:rsidR="00721BF8" w:rsidRPr="00676AD9" w:rsidRDefault="00721BF8" w:rsidP="00721BF8">
      <w:pPr>
        <w:pStyle w:val="RLTextlnkuslovan"/>
        <w:numPr>
          <w:ilvl w:val="2"/>
          <w:numId w:val="5"/>
        </w:numPr>
        <w:rPr>
          <w:rFonts w:asciiTheme="minorHAnsi" w:hAnsiTheme="minorHAnsi" w:cs="Arial"/>
          <w:szCs w:val="22"/>
        </w:rPr>
      </w:pPr>
      <w:r w:rsidRPr="00676AD9">
        <w:rPr>
          <w:rFonts w:asciiTheme="minorHAnsi" w:hAnsiTheme="minorHAnsi" w:cs="Arial"/>
          <w:bCs/>
          <w:szCs w:val="22"/>
        </w:rPr>
        <w:lastRenderedPageBreak/>
        <w:t>Zpracovatel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 touto Rámcovou dohodou. Zpracovatel zároveň užije taková opatření, která umožní určit a ověřit, komu byly osobní údaje předány.</w:t>
      </w:r>
    </w:p>
    <w:p w:rsidR="00721BF8" w:rsidRPr="00676AD9" w:rsidRDefault="00721BF8" w:rsidP="00721BF8">
      <w:pPr>
        <w:pStyle w:val="RLTextlnkuslovan"/>
        <w:numPr>
          <w:ilvl w:val="2"/>
          <w:numId w:val="5"/>
        </w:numPr>
        <w:tabs>
          <w:tab w:val="clear" w:pos="2211"/>
          <w:tab w:val="num" w:pos="2268"/>
        </w:tabs>
        <w:rPr>
          <w:rFonts w:asciiTheme="minorHAnsi" w:hAnsiTheme="minorHAnsi" w:cs="Arial"/>
          <w:bCs/>
          <w:szCs w:val="22"/>
        </w:rPr>
      </w:pPr>
      <w:r w:rsidRPr="00676AD9">
        <w:rPr>
          <w:rFonts w:asciiTheme="minorHAnsi" w:hAnsiTheme="minorHAnsi" w:cs="Arial"/>
          <w:bCs/>
          <w:szCs w:val="22"/>
        </w:rPr>
        <w:t>Zpracovatel se za účelem ochrany osobních údajů zavazuje zajistit zejména, že:</w:t>
      </w:r>
    </w:p>
    <w:p w:rsidR="00721BF8" w:rsidRPr="00676AD9" w:rsidRDefault="00721BF8" w:rsidP="00721BF8">
      <w:pPr>
        <w:pStyle w:val="RLTextlnkuslovan"/>
        <w:numPr>
          <w:ilvl w:val="0"/>
          <w:numId w:val="9"/>
        </w:numPr>
        <w:ind w:left="2835" w:hanging="567"/>
        <w:rPr>
          <w:rFonts w:asciiTheme="minorHAnsi" w:hAnsiTheme="minorHAnsi" w:cs="Arial"/>
          <w:bCs/>
          <w:szCs w:val="22"/>
        </w:rPr>
      </w:pPr>
      <w:r w:rsidRPr="00676AD9">
        <w:rPr>
          <w:rFonts w:asciiTheme="minorHAnsi" w:hAnsiTheme="minorHAnsi" w:cs="Arial"/>
          <w:bCs/>
          <w:szCs w:val="22"/>
        </w:rPr>
        <w:t xml:space="preserve">Přístup k osobním údajům bude umožněn výlučně pověřeným osobám, které budou v pracovněprávním, příkazním či jiném obdobném poměru k Zpracovateli,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„pověřené osoby“). Splnění této povinností zajistí Zpracovatel vhodným způsobem, zejména vydáním svých vnitřních předpisů, příp. prostřednictvím zvláštních smluvních ujednání. </w:t>
      </w:r>
    </w:p>
    <w:p w:rsidR="00721BF8" w:rsidRPr="00676AD9" w:rsidRDefault="00721BF8" w:rsidP="00721BF8">
      <w:pPr>
        <w:pStyle w:val="RLTextlnkuslovan"/>
        <w:numPr>
          <w:ilvl w:val="0"/>
          <w:numId w:val="9"/>
        </w:numPr>
        <w:ind w:left="2835" w:hanging="567"/>
        <w:rPr>
          <w:rFonts w:asciiTheme="minorHAnsi" w:hAnsiTheme="minorHAnsi" w:cs="Arial"/>
          <w:bCs/>
          <w:szCs w:val="22"/>
        </w:rPr>
      </w:pPr>
      <w:r w:rsidRPr="00676AD9">
        <w:rPr>
          <w:rFonts w:asciiTheme="minorHAnsi" w:hAnsiTheme="minorHAnsi" w:cs="Arial"/>
          <w:bCs/>
          <w:szCs w:val="22"/>
        </w:rPr>
        <w:t xml:space="preserve">Zaměstnanci Zpracovatele a jiné osoby, které budou zpracovávat osobní údaje dle této Rámcové dohody se Správcem, budou zpracovávat osobní údaje pouze za podmínek a v rozsahu Správcem stanoveném a odpovídajícím této Rámcové dohodě uzavírané mezi Zpracovatelem a Správcem a GDPR, zejména zajistí zachování mlčenlivosti o bezpečnostních opatřeních, jejichž zveřejnění by ohrozilo zabezpečení osobních údajů, a to i pro dobu po skončení zaměstnání nebo příslušných prací pověřených osob. Splnění této povinností zajistí Zpracovatel vhodným způsobem, zejména vydáním svých vnitřních předpisů, příp. prostřednictvím zvláštních smluvních ujednání. </w:t>
      </w:r>
    </w:p>
    <w:p w:rsidR="00721BF8" w:rsidRPr="00676AD9" w:rsidRDefault="00721BF8" w:rsidP="00721BF8">
      <w:pPr>
        <w:pStyle w:val="RLTextlnkuslovan"/>
        <w:numPr>
          <w:ilvl w:val="0"/>
          <w:numId w:val="9"/>
        </w:numPr>
        <w:ind w:left="2835" w:hanging="567"/>
        <w:rPr>
          <w:rFonts w:asciiTheme="minorHAnsi" w:hAnsiTheme="minorHAnsi" w:cs="Arial"/>
          <w:bCs/>
          <w:szCs w:val="22"/>
        </w:rPr>
      </w:pPr>
      <w:r w:rsidRPr="00676AD9">
        <w:rPr>
          <w:rFonts w:asciiTheme="minorHAnsi" w:hAnsiTheme="minorHAnsi" w:cs="Arial"/>
          <w:bCs/>
          <w:szCs w:val="22"/>
        </w:rPr>
        <w:t>Při zpracování osobních údajů budou osobní údaje uchovávány výlučně na zabezpečených serverech nebo na zabezpečených nosičích dat, jedná-li se o osobní údaje v elektronické podobě.</w:t>
      </w:r>
    </w:p>
    <w:p w:rsidR="00721BF8" w:rsidRPr="00B654DB" w:rsidRDefault="00721BF8" w:rsidP="00721BF8">
      <w:pPr>
        <w:pStyle w:val="RLTextlnkuslovan"/>
        <w:numPr>
          <w:ilvl w:val="0"/>
          <w:numId w:val="9"/>
        </w:numPr>
        <w:ind w:left="2835" w:hanging="567"/>
        <w:rPr>
          <w:rFonts w:asciiTheme="minorHAnsi" w:hAnsiTheme="minorHAnsi" w:cs="Arial"/>
          <w:bCs/>
          <w:strike/>
          <w:szCs w:val="22"/>
        </w:rPr>
      </w:pPr>
      <w:r w:rsidRPr="00676AD9">
        <w:rPr>
          <w:rFonts w:asciiTheme="minorHAnsi" w:hAnsiTheme="minorHAnsi" w:cs="Arial"/>
          <w:bCs/>
          <w:szCs w:val="22"/>
        </w:rPr>
        <w:t xml:space="preserve">Při zpracování osobních údajů v jiné než elektronické podobě budou osobní údaje uchovány v místnostech s náležitou úrovní zabezpečení, </w:t>
      </w:r>
      <w:r w:rsidRPr="00B654DB">
        <w:rPr>
          <w:rFonts w:asciiTheme="minorHAnsi" w:hAnsiTheme="minorHAnsi" w:cs="Arial"/>
          <w:bCs/>
          <w:szCs w:val="22"/>
        </w:rPr>
        <w:t>do kterých budou mít přístup výlučně pověřené osoby.</w:t>
      </w:r>
    </w:p>
    <w:p w:rsidR="00721BF8" w:rsidRPr="00676AD9" w:rsidRDefault="00721BF8" w:rsidP="00721BF8">
      <w:pPr>
        <w:pStyle w:val="RLTextlnkuslovan"/>
        <w:numPr>
          <w:ilvl w:val="0"/>
          <w:numId w:val="9"/>
        </w:numPr>
        <w:ind w:left="2835" w:hanging="567"/>
        <w:rPr>
          <w:rFonts w:asciiTheme="minorHAnsi" w:hAnsiTheme="minorHAnsi" w:cs="Arial"/>
          <w:bCs/>
          <w:szCs w:val="22"/>
        </w:rPr>
      </w:pPr>
      <w:r w:rsidRPr="00676AD9">
        <w:rPr>
          <w:rFonts w:asciiTheme="minorHAnsi" w:hAnsiTheme="minorHAnsi" w:cs="Arial"/>
          <w:bCs/>
          <w:szCs w:val="22"/>
        </w:rPr>
        <w:t>Přístup k osobním údajům bude pověřeným osobám umožněn výlučně pro účely zpracování osobních údajů v rozsahu a za účelem stanoveným touto Rámcovou dohodou.</w:t>
      </w:r>
    </w:p>
    <w:p w:rsidR="00721BF8" w:rsidRPr="00676AD9" w:rsidRDefault="00721BF8" w:rsidP="00721BF8">
      <w:pPr>
        <w:pStyle w:val="RLTextlnkuslovan"/>
        <w:numPr>
          <w:ilvl w:val="2"/>
          <w:numId w:val="5"/>
        </w:numPr>
        <w:rPr>
          <w:rFonts w:asciiTheme="minorHAnsi" w:hAnsiTheme="minorHAnsi" w:cs="Arial"/>
          <w:bCs/>
          <w:szCs w:val="22"/>
        </w:rPr>
      </w:pPr>
      <w:r w:rsidRPr="00676AD9">
        <w:rPr>
          <w:rFonts w:asciiTheme="minorHAnsi" w:hAnsiTheme="minorHAnsi" w:cs="Arial"/>
          <w:bCs/>
          <w:szCs w:val="22"/>
        </w:rPr>
        <w:t xml:space="preserve">Zpracovatel se zavazuje na písemnou žádost Správce přijmout v přiměřené lhůtě stanovené Správcem další záruky za účelem </w:t>
      </w:r>
      <w:r w:rsidRPr="00676AD9">
        <w:rPr>
          <w:rFonts w:cs="Calibri"/>
          <w:szCs w:val="22"/>
          <w:lang w:eastAsia="en-US"/>
        </w:rPr>
        <w:t xml:space="preserve">technického </w:t>
      </w:r>
      <w:r w:rsidR="00430D56">
        <w:rPr>
          <w:rFonts w:cs="Calibri"/>
          <w:szCs w:val="22"/>
          <w:lang w:eastAsia="en-US"/>
        </w:rPr>
        <w:br/>
      </w:r>
      <w:r w:rsidRPr="00676AD9">
        <w:rPr>
          <w:rFonts w:cs="Calibri"/>
          <w:szCs w:val="22"/>
          <w:lang w:eastAsia="en-US"/>
        </w:rPr>
        <w:t xml:space="preserve">a organizačního zabezpečení osobních údajů, zejména přijmout taková opatření, aby nemohlo dojít k neoprávněnému nebo nahodilému přístupu </w:t>
      </w:r>
      <w:r w:rsidR="00430D56">
        <w:rPr>
          <w:rFonts w:cs="Calibri"/>
          <w:szCs w:val="22"/>
          <w:lang w:eastAsia="en-US"/>
        </w:rPr>
        <w:br/>
      </w:r>
      <w:r w:rsidRPr="00676AD9">
        <w:rPr>
          <w:rFonts w:cs="Calibri"/>
          <w:szCs w:val="22"/>
          <w:lang w:eastAsia="en-US"/>
        </w:rPr>
        <w:t xml:space="preserve">k osobním údajům. </w:t>
      </w:r>
    </w:p>
    <w:p w:rsidR="00721BF8" w:rsidRPr="00676AD9" w:rsidRDefault="00721BF8" w:rsidP="00721BF8">
      <w:pPr>
        <w:pStyle w:val="RLTextlnkuslovan"/>
        <w:numPr>
          <w:ilvl w:val="2"/>
          <w:numId w:val="5"/>
        </w:numPr>
        <w:rPr>
          <w:rFonts w:asciiTheme="minorHAnsi" w:hAnsiTheme="minorHAnsi" w:cs="Arial"/>
          <w:bCs/>
          <w:szCs w:val="22"/>
        </w:rPr>
      </w:pPr>
      <w:r w:rsidRPr="00676AD9">
        <w:rPr>
          <w:rFonts w:asciiTheme="minorHAnsi" w:hAnsiTheme="minorHAnsi" w:cs="Arial"/>
          <w:bCs/>
          <w:szCs w:val="22"/>
        </w:rPr>
        <w:t xml:space="preserve">Zpracovatel se zavazuje zpracovat a dokumentovat přijatá a provedená technickoorganizační opatření k zajištění ochrany osobních údajů v souladu </w:t>
      </w:r>
      <w:r w:rsidR="00430D56">
        <w:rPr>
          <w:rFonts w:asciiTheme="minorHAnsi" w:hAnsiTheme="minorHAnsi" w:cs="Arial"/>
          <w:bCs/>
          <w:szCs w:val="22"/>
        </w:rPr>
        <w:br/>
      </w:r>
      <w:r w:rsidRPr="00676AD9">
        <w:rPr>
          <w:rFonts w:asciiTheme="minorHAnsi" w:hAnsiTheme="minorHAnsi" w:cs="Arial"/>
          <w:bCs/>
          <w:szCs w:val="22"/>
        </w:rPr>
        <w:lastRenderedPageBreak/>
        <w:t xml:space="preserve">s GDPR, jinými právními předpisy a předpisy, přičemž zajišťuje, kontroluje </w:t>
      </w:r>
      <w:r w:rsidR="00430D56">
        <w:rPr>
          <w:rFonts w:asciiTheme="minorHAnsi" w:hAnsiTheme="minorHAnsi" w:cs="Arial"/>
          <w:bCs/>
          <w:szCs w:val="22"/>
        </w:rPr>
        <w:br/>
      </w:r>
      <w:r w:rsidRPr="00676AD9">
        <w:rPr>
          <w:rFonts w:asciiTheme="minorHAnsi" w:hAnsiTheme="minorHAnsi" w:cs="Arial"/>
          <w:bCs/>
          <w:szCs w:val="22"/>
        </w:rPr>
        <w:t>a odpovídá zejména za:</w:t>
      </w:r>
    </w:p>
    <w:p w:rsidR="00721BF8" w:rsidRPr="00676AD9" w:rsidRDefault="00721BF8" w:rsidP="00721BF8">
      <w:pPr>
        <w:pStyle w:val="RLTextlnkuslovan"/>
        <w:numPr>
          <w:ilvl w:val="0"/>
          <w:numId w:val="10"/>
        </w:numPr>
        <w:ind w:left="2835" w:hanging="567"/>
        <w:rPr>
          <w:rFonts w:asciiTheme="minorHAnsi" w:hAnsiTheme="minorHAnsi" w:cs="Arial"/>
          <w:bCs/>
          <w:szCs w:val="22"/>
        </w:rPr>
      </w:pPr>
      <w:r w:rsidRPr="00676AD9">
        <w:rPr>
          <w:rFonts w:asciiTheme="minorHAnsi" w:hAnsiTheme="minorHAnsi" w:cs="Arial"/>
          <w:bCs/>
          <w:szCs w:val="22"/>
        </w:rPr>
        <w:t>plnění pokynů pro zpracování osobních údajů osobami, které mají bezprostřední přístup k osobním údajům;</w:t>
      </w:r>
    </w:p>
    <w:p w:rsidR="00721BF8" w:rsidRPr="00676AD9" w:rsidRDefault="00721BF8" w:rsidP="00721BF8">
      <w:pPr>
        <w:pStyle w:val="RLTextlnkuslovan"/>
        <w:numPr>
          <w:ilvl w:val="0"/>
          <w:numId w:val="10"/>
        </w:numPr>
        <w:ind w:left="2835" w:hanging="567"/>
        <w:rPr>
          <w:rFonts w:asciiTheme="minorHAnsi" w:hAnsiTheme="minorHAnsi" w:cs="Arial"/>
          <w:bCs/>
          <w:szCs w:val="22"/>
        </w:rPr>
      </w:pPr>
      <w:r w:rsidRPr="00676AD9">
        <w:rPr>
          <w:rFonts w:asciiTheme="minorHAnsi" w:hAnsiTheme="minorHAnsi" w:cs="Arial"/>
          <w:bCs/>
          <w:szCs w:val="22"/>
        </w:rPr>
        <w:t>zabránění neoprávněným osobám přistupovat k osobním údajům a k prostředkům pro jejich zpracování;</w:t>
      </w:r>
    </w:p>
    <w:p w:rsidR="00721BF8" w:rsidRPr="00676AD9" w:rsidRDefault="00721BF8" w:rsidP="00721BF8">
      <w:pPr>
        <w:pStyle w:val="RLTextlnkuslovan"/>
        <w:numPr>
          <w:ilvl w:val="0"/>
          <w:numId w:val="10"/>
        </w:numPr>
        <w:ind w:left="2835" w:hanging="567"/>
        <w:rPr>
          <w:rFonts w:asciiTheme="minorHAnsi" w:hAnsiTheme="minorHAnsi" w:cs="Arial"/>
          <w:bCs/>
          <w:szCs w:val="22"/>
        </w:rPr>
      </w:pPr>
      <w:r w:rsidRPr="00676AD9">
        <w:rPr>
          <w:rFonts w:asciiTheme="minorHAnsi" w:hAnsiTheme="minorHAnsi" w:cs="Arial"/>
          <w:bCs/>
          <w:szCs w:val="22"/>
        </w:rPr>
        <w:t>zabránění neoprávněnému čtení, vytváření, kopírování, přenosu, úpravě či vymazání záznamů obsahujících osobní údaje; a</w:t>
      </w:r>
    </w:p>
    <w:p w:rsidR="00721BF8" w:rsidRPr="00676AD9" w:rsidRDefault="00721BF8" w:rsidP="00721BF8">
      <w:pPr>
        <w:pStyle w:val="RLTextlnkuslovan"/>
        <w:numPr>
          <w:ilvl w:val="0"/>
          <w:numId w:val="10"/>
        </w:numPr>
        <w:ind w:left="2835" w:hanging="567"/>
        <w:rPr>
          <w:rFonts w:asciiTheme="minorHAnsi" w:hAnsiTheme="minorHAnsi" w:cs="Arial"/>
          <w:bCs/>
          <w:szCs w:val="22"/>
        </w:rPr>
      </w:pPr>
      <w:r w:rsidRPr="00676AD9">
        <w:rPr>
          <w:rFonts w:asciiTheme="minorHAnsi" w:hAnsiTheme="minorHAnsi" w:cs="Arial"/>
          <w:bCs/>
          <w:szCs w:val="22"/>
        </w:rPr>
        <w:t>opatření, která umožní určit a ověřit, komu byly osobní údaje předány.</w:t>
      </w:r>
    </w:p>
    <w:p w:rsidR="00721BF8" w:rsidRPr="00676AD9" w:rsidRDefault="00721BF8" w:rsidP="00721BF8">
      <w:pPr>
        <w:pStyle w:val="RLTextlnkuslovan"/>
        <w:numPr>
          <w:ilvl w:val="2"/>
          <w:numId w:val="5"/>
        </w:numPr>
        <w:rPr>
          <w:rFonts w:asciiTheme="minorHAnsi" w:hAnsiTheme="minorHAnsi" w:cs="Arial"/>
          <w:bCs/>
          <w:szCs w:val="22"/>
        </w:rPr>
      </w:pPr>
      <w:r w:rsidRPr="00676AD9">
        <w:rPr>
          <w:rFonts w:asciiTheme="minorHAnsi" w:hAnsiTheme="minorHAnsi" w:cs="Arial"/>
          <w:bCs/>
          <w:szCs w:val="22"/>
        </w:rPr>
        <w:t>V případě zjištění porušení záruk dle této Rámcové dohody je Zpracovatel povinen zajistit stav odpovídající zárukám neprodleně poté, co zjistí, že záruky porušuje, nejpozději však do 3 pracovních dnů poté, co je k tomu Správcem vyzván.</w:t>
      </w:r>
    </w:p>
    <w:p w:rsidR="00721BF8" w:rsidRPr="00676AD9" w:rsidRDefault="00721BF8" w:rsidP="00721BF8">
      <w:pPr>
        <w:pStyle w:val="RLTextlnkuslovan"/>
        <w:numPr>
          <w:ilvl w:val="2"/>
          <w:numId w:val="5"/>
        </w:numPr>
        <w:rPr>
          <w:rFonts w:asciiTheme="minorHAnsi" w:hAnsiTheme="minorHAnsi" w:cs="Arial"/>
          <w:bCs/>
          <w:szCs w:val="22"/>
        </w:rPr>
      </w:pPr>
      <w:r w:rsidRPr="00676AD9">
        <w:rPr>
          <w:rFonts w:asciiTheme="minorHAnsi" w:hAnsiTheme="minorHAnsi" w:cs="Arial"/>
          <w:bCs/>
          <w:szCs w:val="22"/>
        </w:rPr>
        <w:t>V oblasti automatizovaného zpracování osobních údajů je Zpracovatel v rámci opatření podle předchozích odstavců povinen také:</w:t>
      </w:r>
    </w:p>
    <w:p w:rsidR="00721BF8" w:rsidRPr="00676AD9" w:rsidRDefault="00721BF8" w:rsidP="00721BF8">
      <w:pPr>
        <w:pStyle w:val="RLTextlnkuslovan"/>
        <w:numPr>
          <w:ilvl w:val="0"/>
          <w:numId w:val="11"/>
        </w:numPr>
        <w:ind w:left="2835" w:hanging="567"/>
        <w:rPr>
          <w:rFonts w:asciiTheme="minorHAnsi" w:hAnsiTheme="minorHAnsi" w:cs="Arial"/>
          <w:bCs/>
          <w:szCs w:val="22"/>
        </w:rPr>
      </w:pPr>
      <w:r w:rsidRPr="00676AD9">
        <w:rPr>
          <w:rFonts w:asciiTheme="minorHAnsi" w:hAnsiTheme="minorHAnsi" w:cs="Arial"/>
          <w:bCs/>
          <w:szCs w:val="22"/>
        </w:rPr>
        <w:t>zajistit, aby systémy pro automatizovaná zpracování osobních údajů používaly pouze pověřené osoby</w:t>
      </w:r>
      <w:r w:rsidRPr="00676AD9">
        <w:rPr>
          <w:rFonts w:asciiTheme="minorHAnsi" w:hAnsiTheme="minorHAnsi" w:cs="Arial"/>
          <w:bCs/>
          <w:szCs w:val="22"/>
          <w:lang w:val="en-US"/>
        </w:rPr>
        <w:t>;</w:t>
      </w:r>
    </w:p>
    <w:p w:rsidR="00721BF8" w:rsidRPr="00676AD9" w:rsidRDefault="00721BF8" w:rsidP="00721BF8">
      <w:pPr>
        <w:pStyle w:val="RLTextlnkuslovan"/>
        <w:numPr>
          <w:ilvl w:val="0"/>
          <w:numId w:val="11"/>
        </w:numPr>
        <w:ind w:left="2835" w:hanging="567"/>
        <w:rPr>
          <w:rFonts w:asciiTheme="minorHAnsi" w:hAnsiTheme="minorHAnsi" w:cs="Arial"/>
          <w:bCs/>
          <w:szCs w:val="22"/>
        </w:rPr>
      </w:pPr>
      <w:r w:rsidRPr="00676AD9">
        <w:rPr>
          <w:rFonts w:asciiTheme="minorHAnsi" w:hAnsiTheme="minorHAnsi" w:cs="Arial"/>
          <w:bCs/>
          <w:szCs w:val="22"/>
        </w:rP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rsidR="00721BF8" w:rsidRPr="00676AD9" w:rsidRDefault="00721BF8" w:rsidP="00721BF8">
      <w:pPr>
        <w:pStyle w:val="RLTextlnkuslovan"/>
        <w:numPr>
          <w:ilvl w:val="0"/>
          <w:numId w:val="11"/>
        </w:numPr>
        <w:ind w:left="2835" w:hanging="567"/>
        <w:rPr>
          <w:rFonts w:asciiTheme="minorHAnsi" w:hAnsiTheme="minorHAnsi" w:cs="Arial"/>
          <w:bCs/>
          <w:szCs w:val="22"/>
        </w:rPr>
      </w:pPr>
      <w:r w:rsidRPr="00676AD9">
        <w:rPr>
          <w:rFonts w:asciiTheme="minorHAnsi" w:hAnsiTheme="minorHAnsi" w:cs="Arial"/>
          <w:bCs/>
          <w:szCs w:val="22"/>
        </w:rPr>
        <w:t>pořizovat a uchovávat elektronické záznamy, které umožní určit a ověřit, kdy, kým a z jakého důvodu byly osobní údaje zaznamenány nebo jinak zpracovány, a zabránit neoprávněnému přístupu k datovým nosičům.</w:t>
      </w:r>
    </w:p>
    <w:p w:rsidR="00721BF8" w:rsidRPr="00676AD9" w:rsidRDefault="00721BF8" w:rsidP="00721BF8">
      <w:pPr>
        <w:pStyle w:val="RLTextlnkuslovan"/>
        <w:numPr>
          <w:ilvl w:val="2"/>
          <w:numId w:val="5"/>
        </w:numPr>
        <w:rPr>
          <w:rFonts w:asciiTheme="minorHAnsi" w:hAnsiTheme="minorHAnsi" w:cs="Arial"/>
          <w:bCs/>
          <w:szCs w:val="22"/>
        </w:rPr>
      </w:pPr>
      <w:r w:rsidRPr="00676AD9">
        <w:rPr>
          <w:rFonts w:asciiTheme="minorHAnsi" w:hAnsiTheme="minorHAnsi" w:cs="Arial"/>
          <w:bCs/>
          <w:szCs w:val="22"/>
        </w:rPr>
        <w:t>Zpracovatel se zavazuje, že přijme všechna opatření k zabezpečení zpracování případně včetně:</w:t>
      </w:r>
    </w:p>
    <w:p w:rsidR="00721BF8" w:rsidRPr="00676AD9" w:rsidRDefault="00721BF8" w:rsidP="00721BF8">
      <w:pPr>
        <w:numPr>
          <w:ilvl w:val="2"/>
          <w:numId w:val="13"/>
        </w:numPr>
        <w:tabs>
          <w:tab w:val="clear" w:pos="2211"/>
          <w:tab w:val="num" w:pos="2835"/>
        </w:tabs>
        <w:spacing w:after="120" w:line="280" w:lineRule="exact"/>
        <w:ind w:left="2835" w:hanging="708"/>
        <w:jc w:val="both"/>
        <w:rPr>
          <w:szCs w:val="22"/>
        </w:rPr>
      </w:pPr>
      <w:r w:rsidRPr="00676AD9">
        <w:rPr>
          <w:szCs w:val="22"/>
        </w:rPr>
        <w:t>schopnosti zajistit neustálou důvěrnost, integritu, dostupnost a odolnost systémů a služeb zpracování;</w:t>
      </w:r>
    </w:p>
    <w:p w:rsidR="00721BF8" w:rsidRPr="00676AD9" w:rsidRDefault="00721BF8" w:rsidP="00721BF8">
      <w:pPr>
        <w:numPr>
          <w:ilvl w:val="2"/>
          <w:numId w:val="13"/>
        </w:numPr>
        <w:tabs>
          <w:tab w:val="clear" w:pos="2211"/>
          <w:tab w:val="num" w:pos="2835"/>
        </w:tabs>
        <w:spacing w:after="120" w:line="280" w:lineRule="exact"/>
        <w:ind w:left="2835" w:hanging="708"/>
        <w:jc w:val="both"/>
        <w:rPr>
          <w:szCs w:val="22"/>
        </w:rPr>
      </w:pPr>
      <w:r w:rsidRPr="00676AD9">
        <w:rPr>
          <w:szCs w:val="22"/>
        </w:rPr>
        <w:t>schopnosti obnovit dostupnost osobních údajů a přístup k nim včas v případě fyzických či technických incidentů;</w:t>
      </w:r>
    </w:p>
    <w:p w:rsidR="00721BF8" w:rsidRPr="00676AD9" w:rsidRDefault="00721BF8" w:rsidP="00721BF8">
      <w:pPr>
        <w:numPr>
          <w:ilvl w:val="2"/>
          <w:numId w:val="13"/>
        </w:numPr>
        <w:tabs>
          <w:tab w:val="clear" w:pos="2211"/>
          <w:tab w:val="num" w:pos="2835"/>
        </w:tabs>
        <w:spacing w:after="120" w:line="280" w:lineRule="exact"/>
        <w:ind w:left="2835" w:hanging="708"/>
        <w:jc w:val="both"/>
        <w:rPr>
          <w:szCs w:val="22"/>
        </w:rPr>
      </w:pPr>
      <w:r w:rsidRPr="00676AD9">
        <w:rPr>
          <w:szCs w:val="22"/>
        </w:rPr>
        <w:t>procesu pravidelného testování, posuzování a hodnocení účinnosti zavedených technických a organizačních opatření pro zajištění bezpečnosti zpracování.</w:t>
      </w:r>
    </w:p>
    <w:p w:rsidR="00721BF8" w:rsidRPr="00676AD9" w:rsidRDefault="00721BF8" w:rsidP="00721BF8">
      <w:pPr>
        <w:pStyle w:val="RLTextlnkuslovan"/>
        <w:rPr>
          <w:noProof/>
        </w:rPr>
      </w:pPr>
      <w:r w:rsidRPr="00676AD9">
        <w:rPr>
          <w:rFonts w:asciiTheme="minorHAnsi" w:hAnsiTheme="minorHAnsi" w:cs="Arial"/>
          <w:b/>
          <w:szCs w:val="22"/>
        </w:rPr>
        <w:t>Ohlašování porušení zabezpečení osobních údajů</w:t>
      </w:r>
    </w:p>
    <w:p w:rsidR="00721BF8" w:rsidRPr="00676AD9" w:rsidRDefault="00721BF8" w:rsidP="00721BF8">
      <w:pPr>
        <w:pStyle w:val="RLTextlnkuslovan"/>
        <w:numPr>
          <w:ilvl w:val="2"/>
          <w:numId w:val="5"/>
        </w:numPr>
        <w:rPr>
          <w:rFonts w:asciiTheme="minorHAnsi" w:hAnsiTheme="minorHAnsi" w:cs="Arial"/>
          <w:bCs/>
        </w:rPr>
      </w:pPr>
      <w:r w:rsidRPr="00676AD9">
        <w:rPr>
          <w:rFonts w:asciiTheme="minorHAnsi" w:hAnsiTheme="minorHAnsi" w:cs="Arial"/>
          <w:bCs/>
        </w:rPr>
        <w:t xml:space="preserve">Zpracovatel je povinen v případě porušení zabezpečení osobních údajů dle čl. 33 nebo 34 GDPR dodržovat ustanovení tohoto odstavce </w:t>
      </w:r>
      <w:r w:rsidR="00B2323A" w:rsidRPr="00676AD9">
        <w:rPr>
          <w:rFonts w:asciiTheme="minorHAnsi" w:hAnsiTheme="minorHAnsi" w:cs="Arial"/>
          <w:bCs/>
        </w:rPr>
        <w:t>10.</w:t>
      </w:r>
      <w:r w:rsidR="005C0A22" w:rsidRPr="00676AD9">
        <w:rPr>
          <w:rFonts w:asciiTheme="minorHAnsi" w:hAnsiTheme="minorHAnsi" w:cs="Arial"/>
          <w:bCs/>
        </w:rPr>
        <w:t>9</w:t>
      </w:r>
      <w:r w:rsidRPr="00676AD9">
        <w:rPr>
          <w:rFonts w:asciiTheme="minorHAnsi" w:hAnsiTheme="minorHAnsi" w:cs="Arial"/>
          <w:bCs/>
        </w:rPr>
        <w:t>.</w:t>
      </w:r>
    </w:p>
    <w:p w:rsidR="00721BF8" w:rsidRPr="00676AD9" w:rsidRDefault="00721BF8" w:rsidP="00721BF8">
      <w:pPr>
        <w:pStyle w:val="RLTextlnkuslovan"/>
        <w:numPr>
          <w:ilvl w:val="2"/>
          <w:numId w:val="5"/>
        </w:numPr>
        <w:rPr>
          <w:rFonts w:asciiTheme="minorHAnsi" w:hAnsiTheme="minorHAnsi" w:cs="Arial"/>
          <w:bCs/>
        </w:rPr>
      </w:pPr>
      <w:r w:rsidRPr="00676AD9">
        <w:rPr>
          <w:rFonts w:asciiTheme="minorHAnsi" w:hAnsiTheme="minorHAnsi" w:cs="Arial"/>
          <w:bCs/>
        </w:rPr>
        <w:t>Zpracovatel je povinen neprodleně, nejpozději však do 24 hodin, informovat Správce o všech případech porušení zabezpečení osobních údajů, které musí být dle čl. 33 a 34 GDPR oznamovány ÚOOÚ nebo subjektu údajů.</w:t>
      </w:r>
    </w:p>
    <w:p w:rsidR="00721BF8" w:rsidRPr="00676AD9" w:rsidRDefault="00721BF8" w:rsidP="00721BF8">
      <w:pPr>
        <w:pStyle w:val="RLTextlnkuslovan"/>
        <w:numPr>
          <w:ilvl w:val="2"/>
          <w:numId w:val="5"/>
        </w:numPr>
        <w:rPr>
          <w:rFonts w:asciiTheme="minorHAnsi" w:hAnsiTheme="minorHAnsi" w:cs="Arial"/>
          <w:bCs/>
        </w:rPr>
      </w:pPr>
      <w:r w:rsidRPr="00676AD9">
        <w:rPr>
          <w:rFonts w:asciiTheme="minorHAnsi" w:hAnsiTheme="minorHAnsi" w:cs="Arial"/>
          <w:bCs/>
        </w:rPr>
        <w:lastRenderedPageBreak/>
        <w:t>Zpracovatel poskytne dále Správci na jeho žádost veškeré informace, které bude Správce považovat za nutné k řádnému posouzení porušení zabezpečení osobních údajů, minimálně však informace uvedené v čl. 33 odst. 3 GDPR.</w:t>
      </w:r>
    </w:p>
    <w:p w:rsidR="00721BF8" w:rsidRPr="00676AD9" w:rsidRDefault="00721BF8" w:rsidP="00721BF8">
      <w:pPr>
        <w:pStyle w:val="RLTextlnkuslovan"/>
        <w:numPr>
          <w:ilvl w:val="2"/>
          <w:numId w:val="5"/>
        </w:numPr>
        <w:rPr>
          <w:rFonts w:asciiTheme="minorHAnsi" w:hAnsiTheme="minorHAnsi" w:cs="Arial"/>
          <w:bCs/>
        </w:rPr>
      </w:pPr>
      <w:r w:rsidRPr="00676AD9">
        <w:rPr>
          <w:rFonts w:asciiTheme="minorHAnsi" w:hAnsiTheme="minorHAnsi" w:cs="Arial"/>
          <w:bCs/>
        </w:rPr>
        <w:t xml:space="preserve">Zpracovatel se dále zavazuje poskytnout Správci v případě potřeby neprodleně veškerou součinnost při poskytování dodatečných informací </w:t>
      </w:r>
      <w:r w:rsidR="00430D56">
        <w:rPr>
          <w:rFonts w:asciiTheme="minorHAnsi" w:hAnsiTheme="minorHAnsi" w:cs="Arial"/>
          <w:bCs/>
        </w:rPr>
        <w:br/>
      </w:r>
      <w:r w:rsidRPr="00676AD9">
        <w:rPr>
          <w:rFonts w:asciiTheme="minorHAnsi" w:hAnsiTheme="minorHAnsi" w:cs="Arial"/>
          <w:bCs/>
        </w:rPr>
        <w:t>o porušení zabezpečení osobních údajů ÚOOÚ a subjektům údajů.</w:t>
      </w:r>
    </w:p>
    <w:p w:rsidR="00721BF8" w:rsidRPr="00676AD9" w:rsidRDefault="00721BF8" w:rsidP="00721BF8">
      <w:pPr>
        <w:pStyle w:val="RLTextlnkuslovan"/>
        <w:numPr>
          <w:ilvl w:val="2"/>
          <w:numId w:val="5"/>
        </w:numPr>
        <w:rPr>
          <w:rFonts w:asciiTheme="minorHAnsi" w:hAnsiTheme="minorHAnsi" w:cs="Arial"/>
          <w:bCs/>
        </w:rPr>
      </w:pPr>
      <w:r w:rsidRPr="00676AD9">
        <w:rPr>
          <w:rFonts w:asciiTheme="minorHAnsi" w:hAnsiTheme="minorHAnsi" w:cs="Arial"/>
          <w:bCs/>
        </w:rPr>
        <w:t>Poskytovatel se zavazuje vypracovat plán postupu pro případ porušení zabezpečení osobních údajů. Tento plán předloží Zpracovatel na požádání Správci. Zpracovatel se zavazuje informovat Správce o veškerých podstatných změnách tohoto plánu.</w:t>
      </w:r>
    </w:p>
    <w:p w:rsidR="00721BF8" w:rsidRPr="00676AD9" w:rsidRDefault="00721BF8" w:rsidP="00721BF8">
      <w:pPr>
        <w:pStyle w:val="RLTextlnkuslovan"/>
        <w:numPr>
          <w:ilvl w:val="2"/>
          <w:numId w:val="5"/>
        </w:numPr>
        <w:rPr>
          <w:rFonts w:asciiTheme="minorHAnsi" w:hAnsiTheme="minorHAnsi" w:cs="Arial"/>
          <w:bCs/>
        </w:rPr>
      </w:pPr>
      <w:r w:rsidRPr="00676AD9">
        <w:rPr>
          <w:rFonts w:asciiTheme="minorHAnsi" w:hAnsiTheme="minorHAnsi" w:cs="Arial"/>
          <w:bCs/>
        </w:rPr>
        <w:t>Zpracovatel je povinen vést podrobnou evidenci veškerých případů porušení zabezpečení osobních údajů bez ohledu na skutečnost, zda tyto představují riziko pro práva a svobody fyzických osob, s uvedením skutečností, které se týkají daného porušení, jeho účinků a přijatých nápravných opatření. Tato evidence musí obsahovat minimálně informace uvedené v čl. 33 odst. 3 GDPR a Zpracovatel je povinen poskytnout ji Správci na jeho žádost.</w:t>
      </w:r>
    </w:p>
    <w:p w:rsidR="00721BF8" w:rsidRPr="00676AD9" w:rsidRDefault="00721BF8" w:rsidP="00721BF8">
      <w:pPr>
        <w:pStyle w:val="RLTextlnkuslovan"/>
        <w:rPr>
          <w:rFonts w:asciiTheme="minorHAnsi" w:hAnsiTheme="minorHAnsi" w:cs="Arial"/>
          <w:bCs/>
          <w:szCs w:val="22"/>
        </w:rPr>
      </w:pPr>
      <w:r w:rsidRPr="00676AD9">
        <w:rPr>
          <w:rFonts w:cs="Calibri"/>
          <w:szCs w:val="22"/>
          <w:lang w:eastAsia="en-US"/>
        </w:rPr>
        <w:t>Jestliže vznikne v souvislosti se zajištěním ochrany osobních údajů podle právních předpisů uvedených v tomto článku 10 nebo dle stanoviska ÚOOÚ nebo Evropského sboru pro ochranu osobních údajů potřeba uzavřít dodatek k této Rámcové dohodě nebo zvláštní smlouvu, zavazuje se Zpracovatel poskytnout veškerou součinnost nezbytnou k formulaci obsahu takového dodatku, resp. smlouvy a k uzavření takového dodatku, resp. smlouvy.</w:t>
      </w:r>
    </w:p>
    <w:p w:rsidR="00AA4BFB" w:rsidRPr="00676AD9" w:rsidRDefault="00AA4BFB" w:rsidP="00AA4BFB">
      <w:pPr>
        <w:pStyle w:val="RLlneksmlouvy"/>
      </w:pPr>
      <w:bookmarkStart w:id="6" w:name="_Ref260717845"/>
      <w:r w:rsidRPr="00676AD9">
        <w:t>OCHRANA INFORMACÍ</w:t>
      </w:r>
      <w:bookmarkEnd w:id="6"/>
    </w:p>
    <w:p w:rsidR="00AA4BFB" w:rsidRPr="00676AD9" w:rsidRDefault="00AA4BFB" w:rsidP="00AA4BFB">
      <w:pPr>
        <w:pStyle w:val="RLTextlnkuslovan"/>
        <w:rPr>
          <w:lang w:eastAsia="en-US"/>
        </w:rPr>
      </w:pPr>
      <w:bookmarkStart w:id="7" w:name="_Ref260717743"/>
      <w:bookmarkStart w:id="8" w:name="_Ref260718108"/>
      <w:r w:rsidRPr="00676AD9">
        <w:rPr>
          <w:lang w:eastAsia="en-US"/>
        </w:rPr>
        <w:t xml:space="preserve">Žádná ze </w:t>
      </w:r>
      <w:r w:rsidR="00603D9D" w:rsidRPr="00676AD9">
        <w:rPr>
          <w:lang w:eastAsia="en-US"/>
        </w:rPr>
        <w:t>S</w:t>
      </w:r>
      <w:r w:rsidRPr="00676AD9">
        <w:rPr>
          <w:lang w:eastAsia="en-US"/>
        </w:rPr>
        <w:t xml:space="preserve">mluvních stran nesmí zpřístupnit třetí osobě důvěrné informace, které při plnění této </w:t>
      </w:r>
      <w:r w:rsidR="009C600D" w:rsidRPr="00676AD9">
        <w:rPr>
          <w:lang w:eastAsia="en-US"/>
        </w:rPr>
        <w:t>Rámcové dohody</w:t>
      </w:r>
      <w:r w:rsidRPr="00676AD9">
        <w:rPr>
          <w:lang w:eastAsia="en-US"/>
        </w:rPr>
        <w:t xml:space="preserve"> získala od druhé </w:t>
      </w:r>
      <w:r w:rsidR="00603D9D" w:rsidRPr="00676AD9">
        <w:rPr>
          <w:lang w:eastAsia="en-US"/>
        </w:rPr>
        <w:t>S</w:t>
      </w:r>
      <w:r w:rsidRPr="00676AD9">
        <w:rPr>
          <w:lang w:eastAsia="en-US"/>
        </w:rPr>
        <w:t xml:space="preserve">mluvní strany v souvislosti s plněním této </w:t>
      </w:r>
      <w:r w:rsidR="009C600D" w:rsidRPr="00676AD9">
        <w:rPr>
          <w:lang w:eastAsia="en-US"/>
        </w:rPr>
        <w:t>Rámcové dohody</w:t>
      </w:r>
      <w:r w:rsidRPr="00676AD9">
        <w:rPr>
          <w:lang w:eastAsia="en-US"/>
        </w:rPr>
        <w:t>, bez předchozího písemného souhlasu druhé strany.</w:t>
      </w:r>
      <w:bookmarkEnd w:id="7"/>
      <w:r w:rsidRPr="00676AD9">
        <w:rPr>
          <w:lang w:eastAsia="en-US"/>
        </w:rPr>
        <w:t xml:space="preserve"> To neplatí, mají-li být za účelem plnění této </w:t>
      </w:r>
      <w:r w:rsidR="009C600D" w:rsidRPr="00676AD9">
        <w:rPr>
          <w:lang w:eastAsia="en-US"/>
        </w:rPr>
        <w:t>Rámcové dohody</w:t>
      </w:r>
      <w:r w:rsidRPr="00676AD9">
        <w:rPr>
          <w:lang w:eastAsia="en-US"/>
        </w:rPr>
        <w:t xml:space="preserve"> potřebné informace zpřístupněny zaměstnancům smluvních stran, orgánům smluvních stran nebo jejich členům nebo dodavatelům smluvních stran, právním a ekonomickým poradcům smluvních stran nebo mají-li být důvěrné informace poskytnuty dalším Příjemcům služeb.</w:t>
      </w:r>
      <w:bookmarkEnd w:id="8"/>
      <w:r w:rsidRPr="00676AD9">
        <w:rPr>
          <w:lang w:eastAsia="en-US"/>
        </w:rPr>
        <w:t xml:space="preserve"> Povinnost dle první věty rovněž neplatí, jedná-li se veřejně dostupné informace nebo o informace, jejichž zpřístupnění je vyžadováno zákonem nebo pravomocným rozhodnutím orgánu veřejné moci.</w:t>
      </w:r>
    </w:p>
    <w:p w:rsidR="00AA4BFB" w:rsidRPr="00676AD9" w:rsidRDefault="00AA4BFB" w:rsidP="00AA4BFB">
      <w:pPr>
        <w:pStyle w:val="RLTextlnkuslovan"/>
        <w:rPr>
          <w:lang w:eastAsia="en-US"/>
        </w:rPr>
      </w:pPr>
      <w:r w:rsidRPr="00676AD9">
        <w:rPr>
          <w:lang w:eastAsia="en-US"/>
        </w:rPr>
        <w:t xml:space="preserve">Za důvěrné informace jsou dle této </w:t>
      </w:r>
      <w:r w:rsidR="009C600D" w:rsidRPr="00676AD9">
        <w:rPr>
          <w:lang w:eastAsia="en-US"/>
        </w:rPr>
        <w:t>Rámcové dohody</w:t>
      </w:r>
      <w:r w:rsidRPr="00676AD9">
        <w:rPr>
          <w:lang w:eastAsia="en-US"/>
        </w:rPr>
        <w:t xml:space="preserve"> smluvními stranami považovány veškeré informace poskytnuté vzájemně v písemné formě, zejména informace smluvních stran, které se strany dozvěděly v souvislosti s touto </w:t>
      </w:r>
      <w:r w:rsidR="009C600D" w:rsidRPr="00676AD9">
        <w:rPr>
          <w:lang w:eastAsia="en-US"/>
        </w:rPr>
        <w:t>Rámcovou dohodou</w:t>
      </w:r>
      <w:r w:rsidRPr="00676AD9">
        <w:rPr>
          <w:lang w:eastAsia="en-US"/>
        </w:rPr>
        <w:t>, jakož i know-how, jímž se rozumí veškeré poznatky obchodní, provozní, technické či ekonomické povahy související s činností smluvní strany, které mají skutečnou nebo alespoň potenciální hodnotu a které nejsou v příslušných obchodních kruzích běžně dostupné a mají být utajeny, a to bez ohledu na to, zda jsou nebo nejsou označené jako důvěrné informace.</w:t>
      </w:r>
      <w:r w:rsidRPr="00676AD9">
        <w:t xml:space="preserve"> Za důvěrné informace se výslovně považují rovněž veškerá uživatelská data, údaje či informace, obsažené v informačních systémech, jichž se plnění </w:t>
      </w:r>
      <w:r w:rsidR="009C600D" w:rsidRPr="00676AD9">
        <w:t>Rámcové dohody</w:t>
      </w:r>
      <w:r w:rsidRPr="00676AD9">
        <w:t xml:space="preserve"> dotýká.</w:t>
      </w:r>
    </w:p>
    <w:p w:rsidR="00AA4BFB" w:rsidRPr="00676AD9" w:rsidRDefault="00AA4BFB" w:rsidP="00AA4BFB">
      <w:pPr>
        <w:pStyle w:val="RLTextlnkuslovan"/>
        <w:rPr>
          <w:lang w:eastAsia="en-US"/>
        </w:rPr>
      </w:pPr>
      <w:r w:rsidRPr="00676AD9">
        <w:rPr>
          <w:lang w:eastAsia="en-US"/>
        </w:rPr>
        <w:lastRenderedPageBreak/>
        <w:t xml:space="preserve">Obě smluvní strany se zavazují nakládat s důvěrnými informacemi, které jim byly poskytnuty druhou smluvní stranou nebo je jinak získaly v souvislosti s plněním této </w:t>
      </w:r>
      <w:r w:rsidR="009C600D" w:rsidRPr="00676AD9">
        <w:rPr>
          <w:lang w:eastAsia="en-US"/>
        </w:rPr>
        <w:t>Rámcové dohody</w:t>
      </w:r>
      <w:r w:rsidRPr="00676AD9">
        <w:rPr>
          <w:lang w:eastAsia="en-US"/>
        </w:rPr>
        <w:t xml:space="preserve">, jako s obchodním tajemstvím; zavazují se zejména uchovávat je </w:t>
      </w:r>
      <w:r w:rsidR="002A71F3" w:rsidRPr="00676AD9">
        <w:rPr>
          <w:lang w:eastAsia="en-US"/>
        </w:rPr>
        <w:br/>
      </w:r>
      <w:r w:rsidRPr="00676AD9">
        <w:rPr>
          <w:lang w:eastAsia="en-US"/>
        </w:rPr>
        <w:t xml:space="preserve">v tajnosti a učinit veškerá smluvní a technická opatření zabraňující jejich zneužití či prozrazení. </w:t>
      </w:r>
    </w:p>
    <w:p w:rsidR="00AA4BFB" w:rsidRPr="00676AD9" w:rsidRDefault="00AA4BFB" w:rsidP="00AA4BFB">
      <w:pPr>
        <w:pStyle w:val="RLTextlnkuslovan"/>
        <w:rPr>
          <w:lang w:eastAsia="en-US"/>
        </w:rPr>
      </w:pPr>
      <w:r w:rsidRPr="00676AD9">
        <w:rPr>
          <w:lang w:eastAsia="en-US"/>
        </w:rPr>
        <w:t xml:space="preserve">Povinnost utajovat důvěrné informace uvedené v tomto článku </w:t>
      </w:r>
      <w:r w:rsidR="00F22946" w:rsidRPr="00676AD9">
        <w:rPr>
          <w:lang w:eastAsia="en-US"/>
        </w:rPr>
        <w:t>1</w:t>
      </w:r>
      <w:r w:rsidR="00B2323A" w:rsidRPr="00676AD9">
        <w:rPr>
          <w:lang w:eastAsia="en-US"/>
        </w:rPr>
        <w:t>1</w:t>
      </w:r>
      <w:r w:rsidR="00F22946" w:rsidRPr="00676AD9">
        <w:rPr>
          <w:lang w:eastAsia="en-US"/>
        </w:rPr>
        <w:t xml:space="preserve"> </w:t>
      </w:r>
      <w:r w:rsidRPr="00676AD9">
        <w:rPr>
          <w:lang w:eastAsia="en-US"/>
        </w:rPr>
        <w:t xml:space="preserve">zavazuje smluvní strany </w:t>
      </w:r>
      <w:r w:rsidR="00721BF8" w:rsidRPr="00676AD9">
        <w:rPr>
          <w:lang w:eastAsia="en-US"/>
        </w:rPr>
        <w:t xml:space="preserve">i </w:t>
      </w:r>
      <w:r w:rsidRPr="00676AD9">
        <w:rPr>
          <w:lang w:eastAsia="en-US"/>
        </w:rPr>
        <w:t xml:space="preserve">po ukončení účinnosti této </w:t>
      </w:r>
      <w:r w:rsidR="009C600D" w:rsidRPr="00676AD9">
        <w:rPr>
          <w:lang w:eastAsia="en-US"/>
        </w:rPr>
        <w:t>Rámcové dohody</w:t>
      </w:r>
      <w:r w:rsidRPr="00676AD9">
        <w:rPr>
          <w:lang w:eastAsia="en-US"/>
        </w:rPr>
        <w:t>.</w:t>
      </w:r>
    </w:p>
    <w:p w:rsidR="00AA4BFB" w:rsidRPr="00676AD9" w:rsidRDefault="00AA4BFB" w:rsidP="00AA4BFB">
      <w:pPr>
        <w:pStyle w:val="RLlneksmlouvy"/>
      </w:pPr>
      <w:r w:rsidRPr="00676AD9">
        <w:t>POJIŠTĚNÍ</w:t>
      </w:r>
    </w:p>
    <w:p w:rsidR="00AA4BFB" w:rsidRPr="00676AD9" w:rsidRDefault="00AA4BFB" w:rsidP="00AA4BFB">
      <w:pPr>
        <w:pStyle w:val="RLTextlnkuslovan"/>
        <w:rPr>
          <w:lang w:eastAsia="en-US"/>
        </w:rPr>
      </w:pPr>
      <w:r w:rsidRPr="00676AD9">
        <w:rPr>
          <w:lang w:eastAsia="en-US"/>
        </w:rPr>
        <w:t xml:space="preserve">Poskytovatel prohlašuje, že je pojištěn proti odpovědnosti za škodu způsobené výkonem Služeb na základě pojistné smlouvy s minimální částkou pojistného krytí ve výši </w:t>
      </w:r>
      <w:r w:rsidR="00046E82">
        <w:rPr>
          <w:lang w:val="en-US" w:eastAsia="en-US"/>
        </w:rPr>
        <w:t>5</w:t>
      </w:r>
      <w:r w:rsidRPr="00676AD9">
        <w:rPr>
          <w:lang w:val="en-US" w:eastAsia="en-US"/>
        </w:rPr>
        <w:t>.000.000,-</w:t>
      </w:r>
      <w:r w:rsidR="00DD6774" w:rsidRPr="00676AD9">
        <w:rPr>
          <w:lang w:val="en-US" w:eastAsia="en-US"/>
        </w:rPr>
        <w:t xml:space="preserve"> </w:t>
      </w:r>
      <w:r w:rsidRPr="00676AD9">
        <w:rPr>
          <w:lang w:val="en-US" w:eastAsia="en-US"/>
        </w:rPr>
        <w:t>Kč</w:t>
      </w:r>
      <w:r w:rsidRPr="00676AD9">
        <w:rPr>
          <w:lang w:eastAsia="en-US"/>
        </w:rPr>
        <w:t xml:space="preserve">. Poskytovatel se zavazuje, že po dobu trvání této </w:t>
      </w:r>
      <w:r w:rsidR="009C600D" w:rsidRPr="00676AD9">
        <w:rPr>
          <w:lang w:eastAsia="en-US"/>
        </w:rPr>
        <w:t>Rámcové dohody</w:t>
      </w:r>
      <w:r w:rsidRPr="00676AD9">
        <w:rPr>
          <w:lang w:eastAsia="en-US"/>
        </w:rPr>
        <w:t xml:space="preserve"> a Prováděcích smluv bude pojištění v této minimální celkové částce udržovat v platnosti a účinnosti. Kdykoliv na žádost Objednatele Poskytovatel bez zbytečného odkladu, nejpozději však do 10 pracovních dnů od výzvy Objednatele, předloží Objednateli platnou pojistnou smlouvu nebo jiný srovnatelný doklad prokazující trvání pojištění a doklady o zaplacení pojistného.</w:t>
      </w:r>
    </w:p>
    <w:p w:rsidR="00AA4BFB" w:rsidRPr="00676AD9" w:rsidRDefault="00AA4BFB" w:rsidP="00AA4BFB">
      <w:pPr>
        <w:pStyle w:val="RLTextlnkuslovan"/>
        <w:rPr>
          <w:lang w:eastAsia="en-US"/>
        </w:rPr>
      </w:pPr>
      <w:r w:rsidRPr="00676AD9">
        <w:rPr>
          <w:lang w:eastAsia="en-US"/>
        </w:rPr>
        <w:t>Jestliže Poskytovatel nebude udržovat v účinnosti vyžadované pojištění nebo nepředloží Objednateli doklady podle tohoto článku, může Objednatel odstoupit od této</w:t>
      </w:r>
      <w:r w:rsidR="009C600D" w:rsidRPr="00676AD9">
        <w:rPr>
          <w:lang w:eastAsia="en-US"/>
        </w:rPr>
        <w:t xml:space="preserve"> Rámcové dohody</w:t>
      </w:r>
      <w:r w:rsidRPr="00676AD9">
        <w:rPr>
          <w:lang w:eastAsia="en-US"/>
        </w:rPr>
        <w:t xml:space="preserve"> nebo svým jménem kdykoliv sjednat a udržovat jakékoliv pojištění pokrývající rizika spojená s poskytováním Služeb a platit jakékoliv pojistné, které je přiměřené pro takové účely, a to na náklady Poskytovatele, jakož i započítávat takto placené částky na jakékoliv platby Poskytovateli, které jsou splatné nebo se splatnými teprve stanou.</w:t>
      </w:r>
    </w:p>
    <w:p w:rsidR="00AA4BFB" w:rsidRPr="00676AD9" w:rsidRDefault="00AA4BFB" w:rsidP="00AA4BFB">
      <w:pPr>
        <w:pStyle w:val="RLTextlnkuslovan"/>
        <w:rPr>
          <w:lang w:eastAsia="en-US"/>
        </w:rPr>
      </w:pPr>
      <w:r w:rsidRPr="00676AD9">
        <w:rPr>
          <w:lang w:eastAsia="en-US"/>
        </w:rPr>
        <w:t xml:space="preserve">Každá ze stran nese odpovědnost za způsobenou škodu v rámci platných právních předpisů a této </w:t>
      </w:r>
      <w:r w:rsidR="009C600D" w:rsidRPr="00676AD9">
        <w:rPr>
          <w:lang w:eastAsia="en-US"/>
        </w:rPr>
        <w:t>Rámcové dohody</w:t>
      </w:r>
      <w:r w:rsidRPr="00676AD9">
        <w:rPr>
          <w:lang w:eastAsia="en-US"/>
        </w:rPr>
        <w:t>. Obě strany se zavazují k vyvinutí maximálního úsilí k předcházení škodám a k minimalizaci vzniklých škod.</w:t>
      </w:r>
    </w:p>
    <w:p w:rsidR="00AA4BFB" w:rsidRPr="00676AD9" w:rsidRDefault="00AA4BFB" w:rsidP="00AA4BFB">
      <w:pPr>
        <w:pStyle w:val="RLlneksmlouvy"/>
      </w:pPr>
      <w:bookmarkStart w:id="9" w:name="_Ref306028747"/>
      <w:r w:rsidRPr="00676AD9">
        <w:t>NÁHRADA ŠKODY</w:t>
      </w:r>
    </w:p>
    <w:p w:rsidR="00AA4BFB" w:rsidRDefault="00AA4BFB" w:rsidP="00AA4BFB">
      <w:pPr>
        <w:pStyle w:val="RLTextlnkuslovan"/>
        <w:rPr>
          <w:lang w:eastAsia="en-US"/>
        </w:rPr>
      </w:pPr>
      <w:r>
        <w:rPr>
          <w:lang w:eastAsia="en-US"/>
        </w:rPr>
        <w:t xml:space="preserve">Objednatel není odpovědný za škodu a není ani v prodlení, pokud k tomuto došlo v důsledku prodlení s plněním závazků druhé </w:t>
      </w:r>
      <w:r w:rsidR="00603D9D">
        <w:rPr>
          <w:lang w:eastAsia="en-US"/>
        </w:rPr>
        <w:t>S</w:t>
      </w:r>
      <w:r>
        <w:rPr>
          <w:lang w:eastAsia="en-US"/>
        </w:rPr>
        <w:t>mluvní strany nebo v důsledku okolností vylučujících odpovědnost (dále také „</w:t>
      </w:r>
      <w:r>
        <w:rPr>
          <w:b/>
          <w:bCs/>
          <w:lang w:eastAsia="en-US"/>
        </w:rPr>
        <w:t>Vyšší moc</w:t>
      </w:r>
      <w:r>
        <w:rPr>
          <w:lang w:eastAsia="en-US"/>
        </w:rPr>
        <w:t>“).</w:t>
      </w:r>
      <w:bookmarkEnd w:id="9"/>
    </w:p>
    <w:p w:rsidR="00AA4BFB" w:rsidRDefault="00AA4BFB" w:rsidP="00AA4BFB">
      <w:pPr>
        <w:pStyle w:val="RLTextlnkuslovan"/>
        <w:rPr>
          <w:b/>
          <w:bCs/>
          <w:lang w:eastAsia="en-US"/>
        </w:rPr>
      </w:pPr>
      <w:r>
        <w:rPr>
          <w:lang w:eastAsia="en-US"/>
        </w:rPr>
        <w:t>Poskytovatel nebude odpovědný za škody v případě vzniku okolností Vyšší moci pouze tehdy, pokud prodlení vyplývá z okolností představujících Vyšší moc a okamžitě poté, co se okolnost představující Vyšší moc stane zřejmou Poskytovateli, Poskytovatel písemně upozorní Objednatele na výskyt a předpokládané trvání takové okolnosti představující Vyšší moc. Pokud to je s vynaložením odborné péče možné, musí uvedené upozornění obsahovat návrh opatření vedoucích ke zmírnění nebo vyloučení důsledků okolnosti představující Vyšší moc a rovněž odhad nákladů takových opatření (dále jen „</w:t>
      </w:r>
      <w:r>
        <w:rPr>
          <w:b/>
          <w:bCs/>
          <w:lang w:eastAsia="en-US"/>
        </w:rPr>
        <w:t>Návrh řešení</w:t>
      </w:r>
      <w:r>
        <w:rPr>
          <w:lang w:eastAsia="en-US"/>
        </w:rPr>
        <w:t>“). V ostatních případech bude upozornění obsahovat pouze nejbližší možný termín, ve kterém může být Návrh řešení s vynaložením přiměřeného úsilí pos</w:t>
      </w:r>
      <w:r>
        <w:rPr>
          <w:bCs/>
          <w:lang w:eastAsia="en-US"/>
        </w:rPr>
        <w:t>kytnut</w:t>
      </w:r>
      <w:r>
        <w:rPr>
          <w:b/>
          <w:bCs/>
          <w:lang w:eastAsia="en-US"/>
        </w:rPr>
        <w:t>.</w:t>
      </w:r>
    </w:p>
    <w:p w:rsidR="00AA4BFB" w:rsidRDefault="00AA4BFB" w:rsidP="00AA4BFB">
      <w:pPr>
        <w:pStyle w:val="RLTextlnkuslovan"/>
        <w:rPr>
          <w:lang w:eastAsia="en-US"/>
        </w:rPr>
      </w:pPr>
      <w:r>
        <w:rPr>
          <w:lang w:eastAsia="en-US"/>
        </w:rPr>
        <w:t>Smluvní strany se zavazují k vyvinutí maximálního úsilí k odvrácení a překonání okolností vylučujících odpovědnost.</w:t>
      </w:r>
    </w:p>
    <w:p w:rsidR="00AA4BFB" w:rsidRDefault="00AA4BFB" w:rsidP="00AA4BFB">
      <w:pPr>
        <w:pStyle w:val="RLTextlnkuslovan"/>
        <w:rPr>
          <w:lang w:eastAsia="en-US"/>
        </w:rPr>
      </w:pPr>
      <w:r>
        <w:lastRenderedPageBreak/>
        <w:t>Nárok na slevu z ceny nebo na smluvní pokutu nezbavuje poškozenou stranu práva na náhradu škody v plné výši.</w:t>
      </w:r>
      <w:r>
        <w:rPr>
          <w:lang w:eastAsia="en-US"/>
        </w:rPr>
        <w:t xml:space="preserve"> </w:t>
      </w:r>
    </w:p>
    <w:p w:rsidR="00AA4BFB" w:rsidRPr="002E6232" w:rsidRDefault="00AA4BFB" w:rsidP="00AA4BFB">
      <w:pPr>
        <w:pStyle w:val="RLlneksmlouvy"/>
      </w:pPr>
      <w:r w:rsidRPr="002E6232">
        <w:t>ÚČINNOST A TRVÁNÍ</w:t>
      </w:r>
      <w:r w:rsidR="009C600D" w:rsidRPr="002E6232">
        <w:t xml:space="preserve"> RÁMCOVÉ DOHODY</w:t>
      </w:r>
    </w:p>
    <w:p w:rsidR="00AA4BFB" w:rsidRPr="00046E82" w:rsidRDefault="00AA4BFB" w:rsidP="00F35FD5">
      <w:pPr>
        <w:pStyle w:val="RLTextlnkuslovan"/>
        <w:rPr>
          <w:lang w:eastAsia="en-US"/>
        </w:rPr>
      </w:pPr>
      <w:r w:rsidRPr="00046E82">
        <w:rPr>
          <w:lang w:eastAsia="en-US"/>
        </w:rPr>
        <w:t xml:space="preserve">Tato </w:t>
      </w:r>
      <w:r w:rsidR="009C600D" w:rsidRPr="00046E82">
        <w:rPr>
          <w:lang w:eastAsia="en-US"/>
        </w:rPr>
        <w:t xml:space="preserve">Rámcová dohoda </w:t>
      </w:r>
      <w:r w:rsidRPr="00046E82">
        <w:rPr>
          <w:lang w:eastAsia="en-US"/>
        </w:rPr>
        <w:t xml:space="preserve">nabývá platnosti </w:t>
      </w:r>
      <w:r w:rsidR="0081086A" w:rsidRPr="00046E82">
        <w:rPr>
          <w:lang w:eastAsia="en-US"/>
        </w:rPr>
        <w:t xml:space="preserve">dnem jejího podpisu oběma smluvními stranami </w:t>
      </w:r>
      <w:r w:rsidRPr="00046E82">
        <w:rPr>
          <w:lang w:eastAsia="en-US"/>
        </w:rPr>
        <w:t xml:space="preserve">a účinnosti </w:t>
      </w:r>
      <w:r w:rsidR="00BC18FA" w:rsidRPr="00046E82">
        <w:rPr>
          <w:lang w:eastAsia="en-US"/>
        </w:rPr>
        <w:t>dnem zveřejnění v registru smluv</w:t>
      </w:r>
      <w:r w:rsidR="0081086A" w:rsidRPr="00046E82">
        <w:rPr>
          <w:lang w:eastAsia="en-US"/>
        </w:rPr>
        <w:t>.</w:t>
      </w:r>
      <w:r w:rsidR="00CE2E3F" w:rsidRPr="00046E82">
        <w:rPr>
          <w:lang w:eastAsia="en-US"/>
        </w:rPr>
        <w:t xml:space="preserve"> </w:t>
      </w:r>
      <w:r w:rsidR="00FD3A7B">
        <w:rPr>
          <w:lang w:eastAsia="en-US"/>
        </w:rPr>
        <w:t>Rámcová dohoda</w:t>
      </w:r>
      <w:r w:rsidR="00CE2E3F" w:rsidRPr="00046E82">
        <w:rPr>
          <w:lang w:eastAsia="en-US"/>
        </w:rPr>
        <w:t xml:space="preserve"> se uzavírá na dobu </w:t>
      </w:r>
      <w:r w:rsidR="00BC18FA" w:rsidRPr="00046E82">
        <w:rPr>
          <w:lang w:eastAsia="en-US"/>
        </w:rPr>
        <w:t xml:space="preserve">určitou do </w:t>
      </w:r>
      <w:r w:rsidR="00F35FD5" w:rsidRPr="00F35FD5">
        <w:rPr>
          <w:lang w:eastAsia="en-US"/>
        </w:rPr>
        <w:t xml:space="preserve">31. 3. 2021 </w:t>
      </w:r>
      <w:r w:rsidR="004E0896" w:rsidRPr="00046E82">
        <w:rPr>
          <w:lang w:eastAsia="en-US"/>
        </w:rPr>
        <w:t>nebo do</w:t>
      </w:r>
      <w:r w:rsidR="008562A5" w:rsidRPr="00046E82">
        <w:rPr>
          <w:lang w:eastAsia="en-US"/>
        </w:rPr>
        <w:t xml:space="preserve"> ukončení poskytování Služeb pro </w:t>
      </w:r>
      <w:r w:rsidR="003000C7" w:rsidRPr="00046E82">
        <w:rPr>
          <w:lang w:eastAsia="en-US"/>
        </w:rPr>
        <w:t>6</w:t>
      </w:r>
      <w:r w:rsidR="008562A5" w:rsidRPr="00046E82">
        <w:rPr>
          <w:lang w:eastAsia="en-US"/>
        </w:rPr>
        <w:t>000 pacientů.</w:t>
      </w:r>
      <w:r w:rsidR="004E0896" w:rsidRPr="00046E82">
        <w:rPr>
          <w:lang w:eastAsia="en-US"/>
        </w:rPr>
        <w:t xml:space="preserve"> </w:t>
      </w:r>
    </w:p>
    <w:p w:rsidR="00AA4BFB" w:rsidRDefault="00AA4BFB" w:rsidP="00AA4BFB">
      <w:pPr>
        <w:pStyle w:val="RLTextlnkuslovan"/>
        <w:keepNext/>
        <w:rPr>
          <w:lang w:eastAsia="en-US"/>
        </w:rPr>
      </w:pPr>
      <w:r>
        <w:rPr>
          <w:lang w:eastAsia="en-US"/>
        </w:rPr>
        <w:t xml:space="preserve">Účinnost této </w:t>
      </w:r>
      <w:r w:rsidR="0081086A">
        <w:rPr>
          <w:lang w:eastAsia="en-US"/>
        </w:rPr>
        <w:t>Rámcové dohody</w:t>
      </w:r>
      <w:r>
        <w:rPr>
          <w:lang w:eastAsia="en-US"/>
        </w:rPr>
        <w:t xml:space="preserve"> může před jejím splněním zaniknout:</w:t>
      </w:r>
      <w:bookmarkStart w:id="10" w:name="_GoBack"/>
      <w:bookmarkEnd w:id="10"/>
    </w:p>
    <w:p w:rsidR="00AA4BFB" w:rsidRDefault="00AA4BFB" w:rsidP="001E70CF">
      <w:pPr>
        <w:pStyle w:val="RLTextlnkuslovan"/>
        <w:numPr>
          <w:ilvl w:val="2"/>
          <w:numId w:val="5"/>
        </w:numPr>
        <w:rPr>
          <w:lang w:eastAsia="en-US"/>
        </w:rPr>
      </w:pPr>
      <w:r>
        <w:rPr>
          <w:lang w:eastAsia="en-US"/>
        </w:rPr>
        <w:t xml:space="preserve">dohodou </w:t>
      </w:r>
      <w:r w:rsidR="00603D9D">
        <w:rPr>
          <w:lang w:eastAsia="en-US"/>
        </w:rPr>
        <w:t>S</w:t>
      </w:r>
      <w:r>
        <w:rPr>
          <w:lang w:eastAsia="en-US"/>
        </w:rPr>
        <w:t>mluvních stran;</w:t>
      </w:r>
    </w:p>
    <w:p w:rsidR="00AA4BFB" w:rsidRDefault="00AA4BFB" w:rsidP="001E70CF">
      <w:pPr>
        <w:pStyle w:val="RLTextlnkuslovan"/>
        <w:numPr>
          <w:ilvl w:val="2"/>
          <w:numId w:val="5"/>
        </w:numPr>
        <w:rPr>
          <w:lang w:eastAsia="en-US"/>
        </w:rPr>
      </w:pPr>
      <w:r>
        <w:rPr>
          <w:lang w:eastAsia="en-US"/>
        </w:rPr>
        <w:t xml:space="preserve">odstoupením od </w:t>
      </w:r>
      <w:r w:rsidR="0081086A">
        <w:rPr>
          <w:lang w:eastAsia="en-US"/>
        </w:rPr>
        <w:t>Rámcové dohody</w:t>
      </w:r>
      <w:r>
        <w:rPr>
          <w:lang w:val="en-US" w:eastAsia="en-US"/>
        </w:rPr>
        <w:t>.</w:t>
      </w:r>
    </w:p>
    <w:p w:rsidR="00AA4BFB" w:rsidRDefault="00AA4BFB" w:rsidP="00AA4BFB">
      <w:pPr>
        <w:pStyle w:val="RLTextlnkuslovan"/>
        <w:rPr>
          <w:lang w:eastAsia="en-US"/>
        </w:rPr>
      </w:pPr>
      <w:bookmarkStart w:id="11" w:name="_Ref331010261"/>
      <w:r>
        <w:rPr>
          <w:lang w:eastAsia="en-US"/>
        </w:rPr>
        <w:t xml:space="preserve">Objednatel je oprávněn odstoupit od </w:t>
      </w:r>
      <w:r w:rsidR="0081086A">
        <w:rPr>
          <w:lang w:eastAsia="en-US"/>
        </w:rPr>
        <w:t>Rámcové dohody</w:t>
      </w:r>
      <w:r>
        <w:rPr>
          <w:lang w:eastAsia="en-US"/>
        </w:rPr>
        <w:t>, která nebyla zcela splněna v případě, že</w:t>
      </w:r>
      <w:bookmarkEnd w:id="11"/>
      <w:r>
        <w:rPr>
          <w:lang w:eastAsia="en-US"/>
        </w:rPr>
        <w:t xml:space="preserve"> </w:t>
      </w:r>
    </w:p>
    <w:p w:rsidR="00AA4BFB" w:rsidRDefault="00AA4BFB" w:rsidP="001E70CF">
      <w:pPr>
        <w:pStyle w:val="RLTextlnkuslovan"/>
        <w:numPr>
          <w:ilvl w:val="2"/>
          <w:numId w:val="5"/>
        </w:numPr>
        <w:rPr>
          <w:lang w:eastAsia="en-US"/>
        </w:rPr>
      </w:pPr>
      <w:r>
        <w:rPr>
          <w:lang w:eastAsia="en-US"/>
        </w:rPr>
        <w:t xml:space="preserve">Poskytovatel poruší povinnost z  </w:t>
      </w:r>
      <w:r w:rsidR="00642CF6">
        <w:rPr>
          <w:lang w:eastAsia="en-US"/>
        </w:rPr>
        <w:t>Rámcové dohody</w:t>
      </w:r>
      <w:r w:rsidR="00051F86">
        <w:rPr>
          <w:lang w:eastAsia="en-US"/>
        </w:rPr>
        <w:t xml:space="preserve"> podstatným způsobem</w:t>
      </w:r>
      <w:r>
        <w:rPr>
          <w:lang w:eastAsia="en-US"/>
        </w:rPr>
        <w:t>;</w:t>
      </w:r>
    </w:p>
    <w:p w:rsidR="00AA4BFB" w:rsidRDefault="00AA4BFB" w:rsidP="001E70CF">
      <w:pPr>
        <w:pStyle w:val="RLTextlnkuslovan"/>
        <w:numPr>
          <w:ilvl w:val="2"/>
          <w:numId w:val="5"/>
        </w:numPr>
        <w:rPr>
          <w:lang w:eastAsia="en-US"/>
        </w:rPr>
      </w:pPr>
      <w:r>
        <w:rPr>
          <w:lang w:eastAsia="en-US"/>
        </w:rPr>
        <w:t>Poskytovatel se dostane do úpadku dle zvláštních právních předpisů (zejména zákona č. 182/2006 Sb., o úpadku a způsobech jeho řešení (insolvenční zákon), ve znění pozdějších předpisů) nebo vstoupí do likvidace;</w:t>
      </w:r>
    </w:p>
    <w:p w:rsidR="00AA4BFB" w:rsidRPr="004E0896" w:rsidRDefault="00AA4BFB" w:rsidP="001E70CF">
      <w:pPr>
        <w:pStyle w:val="RLTextlnkuslovan"/>
        <w:numPr>
          <w:ilvl w:val="2"/>
          <w:numId w:val="5"/>
        </w:numPr>
        <w:rPr>
          <w:lang w:eastAsia="en-US"/>
        </w:rPr>
      </w:pPr>
      <w:r w:rsidRPr="004E0896">
        <w:rPr>
          <w:lang w:eastAsia="en-US"/>
        </w:rPr>
        <w:t xml:space="preserve">Poskytovatel poruší povinnost mlčenlivosti dle čl. </w:t>
      </w:r>
      <w:r w:rsidR="004E0896" w:rsidRPr="004E0896">
        <w:rPr>
          <w:lang w:eastAsia="en-US"/>
        </w:rPr>
        <w:t>10</w:t>
      </w:r>
      <w:r w:rsidRPr="004E0896">
        <w:rPr>
          <w:lang w:eastAsia="en-US"/>
        </w:rPr>
        <w:t xml:space="preserve"> této </w:t>
      </w:r>
      <w:r w:rsidR="0081086A" w:rsidRPr="004E0896">
        <w:rPr>
          <w:lang w:eastAsia="en-US"/>
        </w:rPr>
        <w:t>Rámcové dohody</w:t>
      </w:r>
      <w:r w:rsidRPr="004E0896">
        <w:rPr>
          <w:lang w:eastAsia="en-US"/>
        </w:rPr>
        <w:t>;</w:t>
      </w:r>
    </w:p>
    <w:p w:rsidR="00AA4BFB" w:rsidRPr="004E0896" w:rsidRDefault="00AA4BFB" w:rsidP="001E70CF">
      <w:pPr>
        <w:pStyle w:val="RLTextlnkuslovan"/>
        <w:numPr>
          <w:ilvl w:val="2"/>
          <w:numId w:val="5"/>
        </w:numPr>
      </w:pPr>
      <w:r w:rsidRPr="004E0896">
        <w:rPr>
          <w:lang w:eastAsia="en-US"/>
        </w:rPr>
        <w:t xml:space="preserve">Poskytovatel přestane být subjektem oprávněným poskytovat Služby dle této </w:t>
      </w:r>
      <w:r w:rsidR="0081086A" w:rsidRPr="004E0896">
        <w:rPr>
          <w:lang w:eastAsia="en-US"/>
        </w:rPr>
        <w:t>Rámcové dohody</w:t>
      </w:r>
      <w:r w:rsidRPr="004E0896">
        <w:rPr>
          <w:lang w:eastAsia="en-US"/>
        </w:rPr>
        <w:t xml:space="preserve"> </w:t>
      </w:r>
    </w:p>
    <w:p w:rsidR="00AA4BFB" w:rsidRDefault="00AA4BFB" w:rsidP="001E70CF">
      <w:pPr>
        <w:pStyle w:val="RLTextlnkuslovan"/>
        <w:numPr>
          <w:ilvl w:val="2"/>
          <w:numId w:val="5"/>
        </w:numPr>
        <w:rPr>
          <w:lang w:eastAsia="en-US"/>
        </w:rPr>
      </w:pPr>
      <w:r w:rsidRPr="004E0896">
        <w:rPr>
          <w:lang w:eastAsia="en-US"/>
        </w:rPr>
        <w:t xml:space="preserve">Poskytovatel je v prodlení s plněním jiných povinností dle této </w:t>
      </w:r>
      <w:r w:rsidR="0081086A" w:rsidRPr="004E0896">
        <w:rPr>
          <w:lang w:eastAsia="en-US"/>
        </w:rPr>
        <w:t xml:space="preserve">Rámcové dohody </w:t>
      </w:r>
      <w:r w:rsidR="00642CF6" w:rsidRPr="004E0896">
        <w:rPr>
          <w:lang w:eastAsia="en-US"/>
        </w:rPr>
        <w:t xml:space="preserve">déle </w:t>
      </w:r>
      <w:r w:rsidRPr="004E0896">
        <w:rPr>
          <w:lang w:eastAsia="en-US"/>
        </w:rPr>
        <w:t>než 30 dnů a nezjedná</w:t>
      </w:r>
      <w:r>
        <w:rPr>
          <w:lang w:eastAsia="en-US"/>
        </w:rPr>
        <w:t xml:space="preserve"> nápravu ani do 30 dnů od doručení písemné výzvy Objednatele k odstranění tohoto prodlení</w:t>
      </w:r>
      <w:r w:rsidR="0081086A">
        <w:rPr>
          <w:lang w:eastAsia="en-US"/>
        </w:rPr>
        <w:t xml:space="preserve">. </w:t>
      </w:r>
    </w:p>
    <w:p w:rsidR="00AA4BFB" w:rsidRDefault="00AA4BFB" w:rsidP="00AA4BFB">
      <w:pPr>
        <w:pStyle w:val="RLTextlnkuslovan"/>
        <w:rPr>
          <w:lang w:eastAsia="en-US"/>
        </w:rPr>
      </w:pPr>
      <w:r>
        <w:rPr>
          <w:lang w:eastAsia="en-US"/>
        </w:rPr>
        <w:t xml:space="preserve">Poskytovatel </w:t>
      </w:r>
      <w:r w:rsidR="0081086A">
        <w:rPr>
          <w:lang w:eastAsia="en-US"/>
        </w:rPr>
        <w:t>je oprávněn odstoupit od Rámcové dohody</w:t>
      </w:r>
      <w:r>
        <w:rPr>
          <w:lang w:eastAsia="en-US"/>
        </w:rPr>
        <w:t xml:space="preserve"> v případě, že Objednatel je v prodlení s plněním svých peněžitých závazků z této </w:t>
      </w:r>
      <w:r w:rsidR="0081086A">
        <w:rPr>
          <w:lang w:eastAsia="en-US"/>
        </w:rPr>
        <w:t>Rámcové dohody</w:t>
      </w:r>
      <w:r>
        <w:rPr>
          <w:lang w:eastAsia="en-US"/>
        </w:rPr>
        <w:t xml:space="preserve"> déle než 60 dnů a nezjedná nápravu ani do 60 dnů od doručení písemné výzvy Poskytovatele k odstranění tohoto prodlení.</w:t>
      </w:r>
    </w:p>
    <w:p w:rsidR="00AA4BFB" w:rsidRDefault="00AA4BFB" w:rsidP="00AA4BFB">
      <w:pPr>
        <w:pStyle w:val="RLTextlnkuslovan"/>
      </w:pPr>
      <w:r>
        <w:t xml:space="preserve">Ukončení účinnosti této </w:t>
      </w:r>
      <w:r w:rsidR="0081086A">
        <w:t xml:space="preserve">Rámcové dohody </w:t>
      </w:r>
      <w:r>
        <w:t>se nedotýká jejích ustanovení oh</w:t>
      </w:r>
      <w:r w:rsidR="004E6E2D">
        <w:t>ledně ochrany informací</w:t>
      </w:r>
      <w:r>
        <w:t xml:space="preserve">, volby rozhodného práva, jakýchkoliv nároků na smluvní pokutu vzniklých na základě této </w:t>
      </w:r>
      <w:r w:rsidR="0081086A">
        <w:t>Rámcové dohody</w:t>
      </w:r>
      <w:r>
        <w:t xml:space="preserve">, pokud tento nárok vznikl v době účinnosti této </w:t>
      </w:r>
      <w:r w:rsidR="0081086A">
        <w:t>Rámcové dohody</w:t>
      </w:r>
      <w:r>
        <w:t xml:space="preserve">. </w:t>
      </w:r>
    </w:p>
    <w:p w:rsidR="00AA4BFB" w:rsidRDefault="00AA4BFB" w:rsidP="00AA4BFB">
      <w:pPr>
        <w:pStyle w:val="RLlneksmlouvy"/>
      </w:pPr>
      <w:r>
        <w:t>ROZHODNÉ PRÁVO A ŘEŠENÍ SPORŮ</w:t>
      </w:r>
    </w:p>
    <w:p w:rsidR="00AA4BFB" w:rsidRDefault="00AA4BFB" w:rsidP="00AA4BFB">
      <w:pPr>
        <w:pStyle w:val="RLTextlnkuslovan"/>
      </w:pPr>
      <w:bookmarkStart w:id="12" w:name="_Ref207015604"/>
      <w:r>
        <w:t xml:space="preserve">Práva a povinnosti </w:t>
      </w:r>
      <w:r w:rsidR="00603D9D">
        <w:t>S</w:t>
      </w:r>
      <w:r>
        <w:t xml:space="preserve">mluvních stran výslovně </w:t>
      </w:r>
      <w:r w:rsidR="001038BF">
        <w:t xml:space="preserve">Rámcovou dohodou </w:t>
      </w:r>
      <w:r>
        <w:t xml:space="preserve">neupravené se řídí </w:t>
      </w:r>
      <w:r w:rsidR="00F400CB">
        <w:t>občanským</w:t>
      </w:r>
      <w:r>
        <w:t xml:space="preserve"> zákoníkem a ostatními příslušnými právními předpisy českého právního řádu.</w:t>
      </w:r>
    </w:p>
    <w:bookmarkEnd w:id="12"/>
    <w:p w:rsidR="00AA4BFB" w:rsidRDefault="00AA4BFB" w:rsidP="00AA4BFB">
      <w:pPr>
        <w:pStyle w:val="RLTextlnkuslovan"/>
      </w:pPr>
      <w:r>
        <w:t xml:space="preserve">Smluvní strany se tímto zavazují, že vynaloží veškeré úsilí k urovnání všech sporů smírnou cestou. </w:t>
      </w:r>
    </w:p>
    <w:p w:rsidR="00AA4BFB" w:rsidRDefault="00AA4BFB" w:rsidP="00AA4BFB">
      <w:pPr>
        <w:pStyle w:val="RLTextlnkuslovan"/>
      </w:pPr>
      <w:r>
        <w:t xml:space="preserve">Všechny spory vznikající z této </w:t>
      </w:r>
      <w:r w:rsidR="001038BF">
        <w:t xml:space="preserve">Rámcové dohody </w:t>
      </w:r>
      <w:r>
        <w:t xml:space="preserve">a v souvislosti s ní budou rozhodovány </w:t>
      </w:r>
      <w:r w:rsidR="00D04DCA">
        <w:t>věcně a místně příslušným soudem.</w:t>
      </w:r>
    </w:p>
    <w:p w:rsidR="00AA4BFB" w:rsidRDefault="00AA4BFB" w:rsidP="00AA4BFB">
      <w:pPr>
        <w:pStyle w:val="RLlneksmlouvy"/>
      </w:pPr>
      <w:r>
        <w:lastRenderedPageBreak/>
        <w:t>ZÁVĚREČNÁ USTANOVENÍ</w:t>
      </w:r>
    </w:p>
    <w:p w:rsidR="00AA4BFB" w:rsidRDefault="00AA4BFB" w:rsidP="001E70CF">
      <w:pPr>
        <w:pStyle w:val="RLTextlnkuslovan"/>
        <w:numPr>
          <w:ilvl w:val="1"/>
          <w:numId w:val="6"/>
        </w:numPr>
      </w:pPr>
      <w:r>
        <w:t xml:space="preserve">Tato </w:t>
      </w:r>
      <w:r w:rsidR="001038BF">
        <w:t xml:space="preserve">Rámcová dohoda </w:t>
      </w:r>
      <w:r>
        <w:t xml:space="preserve">představuje úplnou dohodu </w:t>
      </w:r>
      <w:r w:rsidR="00603D9D">
        <w:t>S</w:t>
      </w:r>
      <w:r>
        <w:t xml:space="preserve">mluvních stran o předmětu této </w:t>
      </w:r>
      <w:r w:rsidR="001038BF">
        <w:t xml:space="preserve">Rámcové dohody </w:t>
      </w:r>
      <w:r>
        <w:t xml:space="preserve">a nahrazuje veškerá předešlá ujednání </w:t>
      </w:r>
      <w:r w:rsidR="00603D9D">
        <w:t>S</w:t>
      </w:r>
      <w:r>
        <w:t>mluvních stran ústní i písemná.</w:t>
      </w:r>
    </w:p>
    <w:p w:rsidR="00C77A2F" w:rsidRDefault="00C77A2F" w:rsidP="001E70CF">
      <w:pPr>
        <w:pStyle w:val="RLTextlnkuslovan"/>
        <w:numPr>
          <w:ilvl w:val="1"/>
          <w:numId w:val="6"/>
        </w:numPr>
      </w:pPr>
      <w:r w:rsidRPr="00C77A2F">
        <w:t xml:space="preserve">Smluvní vztah mezi </w:t>
      </w:r>
      <w:r w:rsidR="00642CF6">
        <w:t>S</w:t>
      </w:r>
      <w:r w:rsidRPr="00C77A2F">
        <w:t>mluvními stranami se řídí českým právním řádem. Rámcová dohoda se řídí zejména občanským zákoníkem</w:t>
      </w:r>
      <w:r w:rsidR="00F42073">
        <w:t>.</w:t>
      </w:r>
      <w:del w:id="13" w:author="Autor">
        <w:r w:rsidRPr="00C77A2F" w:rsidDel="0035184A">
          <w:delText>.</w:delText>
        </w:r>
      </w:del>
    </w:p>
    <w:p w:rsidR="00AA4BFB" w:rsidRDefault="00AA4BFB" w:rsidP="00AA4BFB">
      <w:pPr>
        <w:pStyle w:val="RLTextlnkuslovan"/>
      </w:pPr>
      <w:bookmarkStart w:id="14" w:name="_Ref326739338"/>
      <w:r>
        <w:t xml:space="preserve">Tuto </w:t>
      </w:r>
      <w:r w:rsidR="001038BF">
        <w:t xml:space="preserve">Rámcovou dohodu </w:t>
      </w:r>
      <w:r>
        <w:t xml:space="preserve">je možné měnit pouze písemnou dohodou </w:t>
      </w:r>
      <w:r w:rsidR="00603D9D">
        <w:t>S</w:t>
      </w:r>
      <w:r>
        <w:t xml:space="preserve">mluvních stran ve formě dodatků této </w:t>
      </w:r>
      <w:r w:rsidR="001038BF">
        <w:t>Rámcové dohody</w:t>
      </w:r>
      <w:r>
        <w:t xml:space="preserve">, podepsaných osobami oprávněnými jednat jménem </w:t>
      </w:r>
      <w:r w:rsidR="00603D9D">
        <w:t>S</w:t>
      </w:r>
      <w:r>
        <w:t>mluvních stran.</w:t>
      </w:r>
      <w:bookmarkEnd w:id="14"/>
      <w:r>
        <w:t xml:space="preserve"> </w:t>
      </w:r>
    </w:p>
    <w:p w:rsidR="001D06D3" w:rsidRDefault="001D06D3" w:rsidP="001D06D3">
      <w:pPr>
        <w:pStyle w:val="RLTextlnkuslovan"/>
      </w:pPr>
      <w:r w:rsidRPr="001D06D3">
        <w:t xml:space="preserve">Případné obchodní zvyklosti, týkající se sjednaného či navazujícího plnění, nemají přednost před Rámcovou dohodou, ani před ustanoveními </w:t>
      </w:r>
      <w:r w:rsidR="00642CF6">
        <w:t>právních předpisů</w:t>
      </w:r>
      <w:r w:rsidRPr="001D06D3">
        <w:t>, byť by tato ustanovení neměla donucující účinky.</w:t>
      </w:r>
    </w:p>
    <w:p w:rsidR="00AA4BFB" w:rsidRDefault="00AA4BFB" w:rsidP="00AA4BFB">
      <w:pPr>
        <w:pStyle w:val="RLTextlnkuslovan"/>
      </w:pPr>
      <w:bookmarkStart w:id="15" w:name="_Ref214189956"/>
      <w:r>
        <w:t xml:space="preserve">Veškerá práva a povinnosti vyplývající z této </w:t>
      </w:r>
      <w:r w:rsidR="001038BF">
        <w:t xml:space="preserve">Rámcové dohody </w:t>
      </w:r>
      <w:r>
        <w:t xml:space="preserve">přecházejí, pokud to povaha těchto práv a povinností nevylučuje, na právní nástupce </w:t>
      </w:r>
      <w:r w:rsidR="00603D9D">
        <w:t>S</w:t>
      </w:r>
      <w:r>
        <w:t>mluvních stran.</w:t>
      </w:r>
      <w:bookmarkEnd w:id="15"/>
    </w:p>
    <w:p w:rsidR="00703C08" w:rsidRDefault="00703C08" w:rsidP="00703C08">
      <w:pPr>
        <w:pStyle w:val="RLTextlnkuslovan"/>
      </w:pPr>
      <w:r w:rsidRPr="00703C08">
        <w:t xml:space="preserve">Žádná ze </w:t>
      </w:r>
      <w:r w:rsidR="00642CF6">
        <w:t>S</w:t>
      </w:r>
      <w:r w:rsidRPr="00703C08">
        <w:t>mluvních stran není oprávněna vtělit jakékoliv právo, plynoucí jí z Rámcové dohody či jejího porušení, do podoby cenného papíru.</w:t>
      </w:r>
    </w:p>
    <w:p w:rsidR="00C77A2F" w:rsidRDefault="00C77A2F" w:rsidP="00C77A2F">
      <w:pPr>
        <w:pStyle w:val="RLTextlnkuslovan"/>
      </w:pPr>
      <w:r w:rsidRPr="00C77A2F">
        <w:t xml:space="preserve">Smluvní strany se dohodly, že žádná z nich není oprávněna postoupit svá práva a povinnosti vyplývající z této Rámcové dohody třetí straně bez předchozího písemného souhlasu druhé </w:t>
      </w:r>
      <w:r w:rsidR="001D1DD7">
        <w:t>S</w:t>
      </w:r>
      <w:r w:rsidRPr="00C77A2F">
        <w:t>mluvní strany</w:t>
      </w:r>
      <w:r w:rsidR="001D1DD7">
        <w:t>.</w:t>
      </w:r>
    </w:p>
    <w:p w:rsidR="000018B7" w:rsidRDefault="000018B7" w:rsidP="000018B7">
      <w:pPr>
        <w:pStyle w:val="RLTextlnkuslovan"/>
      </w:pPr>
      <w:r w:rsidRPr="000018B7">
        <w:t xml:space="preserve">Smluvní strany se dohodly, že nad rámec výslovných ustanovení této Rámcové dohody nebudou jakákoliv práva a povinnosti dovozovány z dosavadní či budoucí praxe zavedené mezi smluvními stranami či zvyklostí zachovávaných obecně či v odvětví týkajícím se předmětu plnění této Rámcové dohody, ledaže je v Rámcové dohodě výslovně sjednáno jinak. Pro vyloučení pochybností smluvní strany výslovně potvrzují, že na závazky z této Rámcové dohody vzniklé se nepoužijí tato ustanovení </w:t>
      </w:r>
      <w:r w:rsidR="001D1DD7" w:rsidRPr="000018B7">
        <w:t>§ 1765</w:t>
      </w:r>
      <w:r w:rsidR="001D1DD7">
        <w:t xml:space="preserve">, </w:t>
      </w:r>
      <w:r w:rsidRPr="000018B7">
        <w:t xml:space="preserve">§ </w:t>
      </w:r>
      <w:r w:rsidR="00F42073">
        <w:t>1793 až § 1795a § 1805 odst. 2 o</w:t>
      </w:r>
      <w:r w:rsidRPr="000018B7">
        <w:t>bčanského zákoníku.</w:t>
      </w:r>
    </w:p>
    <w:p w:rsidR="00AA4BFB" w:rsidRDefault="00AA4BFB" w:rsidP="00AA4BFB">
      <w:pPr>
        <w:pStyle w:val="RLTextlnkuslovan"/>
      </w:pPr>
      <w:r>
        <w:t xml:space="preserve">Pokud se jakékoliv ustanovení této </w:t>
      </w:r>
      <w:r w:rsidR="001038BF">
        <w:t xml:space="preserve">Rámcové dohody </w:t>
      </w:r>
      <w:r>
        <w:t xml:space="preserve">stane nebo bude určeno jako neplatné nebo nevynutitelné, pak taková neplatnost nebo nevynutitelnost neovlivní platnost nebo vynutitelnost zbylých ustanovení této </w:t>
      </w:r>
      <w:r w:rsidR="001038BF">
        <w:t>Rámcové dohody</w:t>
      </w:r>
      <w:r>
        <w:t xml:space="preserve">. V takovém případě se </w:t>
      </w:r>
      <w:r w:rsidR="00603D9D">
        <w:t>S</w:t>
      </w:r>
      <w:r>
        <w:t xml:space="preserve">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 </w:t>
      </w:r>
    </w:p>
    <w:p w:rsidR="00C77A2F" w:rsidRDefault="00C77A2F" w:rsidP="00C77A2F">
      <w:pPr>
        <w:pStyle w:val="RLTextlnkuslovan"/>
      </w:pPr>
      <w:r w:rsidRPr="00C77A2F">
        <w:t>Tato Rámcová dohoda včetně jejích příloh a případných změn (např. dodatek Rámcové dohody) bude uveřejněna Objednatelem v registru smluv v souladu se zákonem č. 340/2015 Sb., o zvláštních podmínkách účinnosti některých smluv, uveřejňování těchto smluv a o registru smluv (zákon o registru smluv).</w:t>
      </w:r>
    </w:p>
    <w:p w:rsidR="00AA4BFB" w:rsidRDefault="00AA4BFB" w:rsidP="00AA4BFB">
      <w:pPr>
        <w:pStyle w:val="RLTextlnkuslovan"/>
        <w:rPr>
          <w:szCs w:val="22"/>
        </w:rPr>
      </w:pPr>
      <w:r>
        <w:rPr>
          <w:szCs w:val="22"/>
        </w:rPr>
        <w:t xml:space="preserve">Nedílnou součást </w:t>
      </w:r>
      <w:r w:rsidR="001038BF">
        <w:rPr>
          <w:szCs w:val="22"/>
        </w:rPr>
        <w:t xml:space="preserve">Rámcové dohody </w:t>
      </w:r>
      <w:r>
        <w:rPr>
          <w:szCs w:val="22"/>
        </w:rPr>
        <w:t>tvoří tyto přílohy:</w:t>
      </w:r>
    </w:p>
    <w:p w:rsidR="004A5428" w:rsidRDefault="004A5428" w:rsidP="004A5428">
      <w:pPr>
        <w:pStyle w:val="RLTextlnkuslovan"/>
        <w:numPr>
          <w:ilvl w:val="0"/>
          <w:numId w:val="0"/>
        </w:numPr>
        <w:ind w:left="1474"/>
        <w:rPr>
          <w:szCs w:val="22"/>
        </w:rPr>
      </w:pPr>
      <w:r>
        <w:rPr>
          <w:szCs w:val="22"/>
        </w:rPr>
        <w:t xml:space="preserve">Příloha č. 1 Specifikace </w:t>
      </w:r>
      <w:r w:rsidR="00EF59B9">
        <w:rPr>
          <w:szCs w:val="22"/>
        </w:rPr>
        <w:t>Služeb</w:t>
      </w:r>
    </w:p>
    <w:p w:rsidR="004A5428" w:rsidRDefault="004A5428" w:rsidP="004A5428">
      <w:pPr>
        <w:pStyle w:val="RLTextlnkuslovan"/>
        <w:numPr>
          <w:ilvl w:val="0"/>
          <w:numId w:val="0"/>
        </w:numPr>
        <w:ind w:left="1474"/>
        <w:rPr>
          <w:szCs w:val="22"/>
        </w:rPr>
      </w:pPr>
      <w:r>
        <w:rPr>
          <w:szCs w:val="22"/>
        </w:rPr>
        <w:t xml:space="preserve">Příloha č. 2 Cena za </w:t>
      </w:r>
      <w:r w:rsidR="001D1DD7">
        <w:rPr>
          <w:szCs w:val="22"/>
        </w:rPr>
        <w:t>S</w:t>
      </w:r>
      <w:r>
        <w:rPr>
          <w:szCs w:val="22"/>
        </w:rPr>
        <w:t>lužby</w:t>
      </w:r>
    </w:p>
    <w:p w:rsidR="004A5428" w:rsidRDefault="004A5428" w:rsidP="004E0896">
      <w:pPr>
        <w:pStyle w:val="RLTextlnkuslovan"/>
        <w:numPr>
          <w:ilvl w:val="0"/>
          <w:numId w:val="0"/>
        </w:numPr>
        <w:ind w:left="1474"/>
        <w:rPr>
          <w:szCs w:val="22"/>
        </w:rPr>
      </w:pPr>
      <w:r>
        <w:rPr>
          <w:szCs w:val="22"/>
        </w:rPr>
        <w:t>Příloha č. 3 Seznam poddodavatelů</w:t>
      </w:r>
    </w:p>
    <w:p w:rsidR="00AA4BFB" w:rsidRDefault="00AA4BFB" w:rsidP="00AA4BFB">
      <w:pPr>
        <w:pStyle w:val="RLTextlnkuslovan"/>
        <w:rPr>
          <w:szCs w:val="22"/>
        </w:rPr>
      </w:pPr>
      <w:r>
        <w:lastRenderedPageBreak/>
        <w:t xml:space="preserve">Tato </w:t>
      </w:r>
      <w:r w:rsidR="001038BF">
        <w:t xml:space="preserve">Rámcová dohoda </w:t>
      </w:r>
      <w:r>
        <w:t xml:space="preserve">je uzavřena ve čtyřech (4) stejnopisech, z nichž každá </w:t>
      </w:r>
      <w:r w:rsidR="00603D9D">
        <w:t xml:space="preserve">Smluvní </w:t>
      </w:r>
      <w:r>
        <w:t>strana obdrží dvě (2) z nich.</w:t>
      </w:r>
    </w:p>
    <w:p w:rsidR="00AA4BFB" w:rsidRDefault="00AA4BFB" w:rsidP="00AA4BFB">
      <w:pPr>
        <w:pStyle w:val="RLProhlensmluvnchstran"/>
        <w:rPr>
          <w:szCs w:val="22"/>
        </w:rPr>
      </w:pPr>
      <w:r>
        <w:rPr>
          <w:szCs w:val="22"/>
        </w:rPr>
        <w:t xml:space="preserve">Smluvní strany prohlašují, že si tuto </w:t>
      </w:r>
      <w:r w:rsidR="001038BF">
        <w:rPr>
          <w:szCs w:val="22"/>
          <w:lang w:val="cs-CZ"/>
        </w:rPr>
        <w:t>Rámcovou dohodu</w:t>
      </w:r>
      <w:r w:rsidR="001038BF">
        <w:rPr>
          <w:szCs w:val="22"/>
        </w:rPr>
        <w:t xml:space="preserve"> </w:t>
      </w:r>
      <w:r>
        <w:rPr>
          <w:szCs w:val="22"/>
        </w:rPr>
        <w:t>přečetly, že s jejím obsahem souhlasí a na důkaz toho k ní připojují svoje podpisy.</w:t>
      </w:r>
    </w:p>
    <w:p w:rsidR="00AA4BFB" w:rsidRDefault="00AA4BFB" w:rsidP="00AA4BFB">
      <w:pPr>
        <w:pStyle w:val="RLProhlensmluvnchstran"/>
        <w:rPr>
          <w:szCs w:val="22"/>
        </w:rPr>
      </w:pPr>
    </w:p>
    <w:tbl>
      <w:tblPr>
        <w:tblW w:w="0" w:type="auto"/>
        <w:jc w:val="center"/>
        <w:tblLook w:val="01E0" w:firstRow="1" w:lastRow="1" w:firstColumn="1" w:lastColumn="1" w:noHBand="0" w:noVBand="0"/>
      </w:tblPr>
      <w:tblGrid>
        <w:gridCol w:w="4605"/>
        <w:gridCol w:w="4605"/>
      </w:tblGrid>
      <w:tr w:rsidR="00AA4BFB" w:rsidTr="00FA5E07">
        <w:trPr>
          <w:jc w:val="center"/>
        </w:trPr>
        <w:tc>
          <w:tcPr>
            <w:tcW w:w="4605" w:type="dxa"/>
          </w:tcPr>
          <w:p w:rsidR="00AA4BFB" w:rsidRDefault="00AA4BFB" w:rsidP="00FA5E07">
            <w:pPr>
              <w:pStyle w:val="RLProhlensmluvnchstran"/>
              <w:rPr>
                <w:szCs w:val="22"/>
              </w:rPr>
            </w:pPr>
            <w:r>
              <w:rPr>
                <w:szCs w:val="22"/>
              </w:rPr>
              <w:t>Objednatel</w:t>
            </w:r>
          </w:p>
          <w:p w:rsidR="00AA4BFB" w:rsidRDefault="00AA4BFB" w:rsidP="00FA5E07">
            <w:pPr>
              <w:pStyle w:val="RLdajeosmluvnstran"/>
              <w:rPr>
                <w:szCs w:val="22"/>
              </w:rPr>
            </w:pPr>
          </w:p>
          <w:p w:rsidR="00AA4BFB" w:rsidRDefault="00AA4BFB" w:rsidP="00FA5E07">
            <w:pPr>
              <w:pStyle w:val="RLdajeosmluvnstran"/>
              <w:rPr>
                <w:szCs w:val="22"/>
              </w:rPr>
            </w:pPr>
            <w:r>
              <w:rPr>
                <w:szCs w:val="22"/>
              </w:rPr>
              <w:t xml:space="preserve">V </w:t>
            </w:r>
            <w:r w:rsidR="00D04DCA">
              <w:rPr>
                <w:szCs w:val="22"/>
              </w:rPr>
              <w:t xml:space="preserve">Praze </w:t>
            </w:r>
            <w:r>
              <w:rPr>
                <w:szCs w:val="22"/>
              </w:rPr>
              <w:t>dne __.__.______</w:t>
            </w:r>
          </w:p>
          <w:p w:rsidR="00AA4BFB" w:rsidRDefault="00AA4BFB" w:rsidP="00FA5E07">
            <w:pPr>
              <w:pStyle w:val="RLdajeosmluvnstran"/>
              <w:rPr>
                <w:szCs w:val="22"/>
              </w:rPr>
            </w:pPr>
          </w:p>
          <w:p w:rsidR="00AA4BFB" w:rsidRDefault="00AA4BFB" w:rsidP="00FA5E07">
            <w:pPr>
              <w:rPr>
                <w:szCs w:val="22"/>
              </w:rPr>
            </w:pPr>
          </w:p>
        </w:tc>
        <w:tc>
          <w:tcPr>
            <w:tcW w:w="4605" w:type="dxa"/>
          </w:tcPr>
          <w:p w:rsidR="00AA4BFB" w:rsidRDefault="00AA4BFB" w:rsidP="00FA5E07">
            <w:pPr>
              <w:pStyle w:val="RLProhlensmluvnchstran"/>
              <w:rPr>
                <w:szCs w:val="22"/>
              </w:rPr>
            </w:pPr>
            <w:r>
              <w:rPr>
                <w:szCs w:val="22"/>
              </w:rPr>
              <w:t>Poskytovatel</w:t>
            </w:r>
          </w:p>
          <w:p w:rsidR="00AA4BFB" w:rsidRDefault="00AA4BFB" w:rsidP="00FA5E07">
            <w:pPr>
              <w:pStyle w:val="RLdajeosmluvnstran"/>
              <w:rPr>
                <w:szCs w:val="22"/>
              </w:rPr>
            </w:pPr>
          </w:p>
          <w:p w:rsidR="00AA4BFB" w:rsidRDefault="00AA4BFB" w:rsidP="00FA5E07">
            <w:pPr>
              <w:pStyle w:val="RLdajeosmluvnstran"/>
              <w:rPr>
                <w:szCs w:val="22"/>
              </w:rPr>
            </w:pPr>
            <w:r>
              <w:rPr>
                <w:szCs w:val="22"/>
              </w:rPr>
              <w:t>V _______ dne __.__.______</w:t>
            </w:r>
          </w:p>
          <w:p w:rsidR="00AA4BFB" w:rsidRDefault="00AA4BFB" w:rsidP="00FA5E07">
            <w:pPr>
              <w:pStyle w:val="RLdajeosmluvnstran"/>
              <w:rPr>
                <w:szCs w:val="22"/>
              </w:rPr>
            </w:pPr>
          </w:p>
          <w:p w:rsidR="00AA4BFB" w:rsidRDefault="00AA4BFB" w:rsidP="00FA5E07">
            <w:pPr>
              <w:rPr>
                <w:szCs w:val="22"/>
              </w:rPr>
            </w:pPr>
          </w:p>
        </w:tc>
      </w:tr>
      <w:tr w:rsidR="00AA4BFB" w:rsidTr="00FA5E07">
        <w:trPr>
          <w:jc w:val="center"/>
        </w:trPr>
        <w:tc>
          <w:tcPr>
            <w:tcW w:w="4605" w:type="dxa"/>
          </w:tcPr>
          <w:p w:rsidR="00AA4BFB" w:rsidRDefault="00AA4BFB" w:rsidP="00FA5E07">
            <w:pPr>
              <w:pStyle w:val="RLdajeosmluvnstran"/>
              <w:rPr>
                <w:szCs w:val="22"/>
              </w:rPr>
            </w:pPr>
            <w:r>
              <w:rPr>
                <w:szCs w:val="22"/>
              </w:rPr>
              <w:t>...............................................................................</w:t>
            </w:r>
          </w:p>
          <w:p w:rsidR="00AA4BFB" w:rsidRPr="00D04DCA" w:rsidRDefault="005A1DFB" w:rsidP="00FA5E07">
            <w:pPr>
              <w:pStyle w:val="RLProhlensmluvnchstran"/>
              <w:rPr>
                <w:szCs w:val="22"/>
                <w:lang w:val="cs-CZ"/>
              </w:rPr>
            </w:pPr>
            <w:r>
              <w:rPr>
                <w:lang w:val="cs-CZ"/>
              </w:rPr>
              <w:t>Ústav zdravotnických informací a statistiky</w:t>
            </w:r>
            <w:r w:rsidR="0044556B">
              <w:rPr>
                <w:lang w:val="cs-CZ"/>
              </w:rPr>
              <w:t xml:space="preserve"> České republiky</w:t>
            </w:r>
          </w:p>
          <w:p w:rsidR="00AA4BFB" w:rsidRDefault="005A1DFB" w:rsidP="00F400CB">
            <w:pPr>
              <w:pStyle w:val="RLdajeosmluvnstran"/>
              <w:rPr>
                <w:szCs w:val="22"/>
              </w:rPr>
            </w:pPr>
            <w:r w:rsidRPr="001E6311">
              <w:rPr>
                <w:szCs w:val="22"/>
              </w:rPr>
              <w:t xml:space="preserve"> doc. RNDr. Ladislav Dušek, Ph.D, ředitel</w:t>
            </w:r>
          </w:p>
        </w:tc>
        <w:tc>
          <w:tcPr>
            <w:tcW w:w="4605" w:type="dxa"/>
          </w:tcPr>
          <w:p w:rsidR="00AA4BFB" w:rsidRDefault="00AA4BFB" w:rsidP="00FA5E07">
            <w:pPr>
              <w:pStyle w:val="RLdajeosmluvnstran"/>
              <w:rPr>
                <w:szCs w:val="22"/>
              </w:rPr>
            </w:pPr>
            <w:r>
              <w:rPr>
                <w:szCs w:val="22"/>
              </w:rPr>
              <w:t>...............................................................................</w:t>
            </w:r>
          </w:p>
          <w:p w:rsidR="00AA4BFB" w:rsidRDefault="0044556B" w:rsidP="00FA5E07">
            <w:pPr>
              <w:pStyle w:val="RLdajeosmluvnstran"/>
              <w:rPr>
                <w:szCs w:val="22"/>
              </w:rPr>
            </w:pPr>
            <w:r w:rsidRPr="00AC425B">
              <w:rPr>
                <w:szCs w:val="22"/>
                <w:highlight w:val="yellow"/>
              </w:rPr>
              <w:t>[DOPLNÍ ÚČASTNÍK]</w:t>
            </w:r>
            <w:r w:rsidDel="0044556B">
              <w:rPr>
                <w:szCs w:val="22"/>
                <w:highlight w:val="yellow"/>
              </w:rPr>
              <w:t xml:space="preserve"> </w:t>
            </w:r>
            <w:r w:rsidRPr="00AC425B">
              <w:rPr>
                <w:szCs w:val="22"/>
                <w:highlight w:val="yellow"/>
              </w:rPr>
              <w:t>[DOPLNÍ ÚČASTNÍK]</w:t>
            </w:r>
            <w:r w:rsidR="00AA4BFB">
              <w:rPr>
                <w:szCs w:val="22"/>
              </w:rPr>
              <w:t xml:space="preserve">, </w:t>
            </w:r>
            <w:r w:rsidRPr="00AC425B">
              <w:rPr>
                <w:szCs w:val="22"/>
                <w:highlight w:val="yellow"/>
              </w:rPr>
              <w:t>[DOPLNÍ ÚČASTNÍK]</w:t>
            </w:r>
          </w:p>
        </w:tc>
      </w:tr>
    </w:tbl>
    <w:p w:rsidR="00AA4BFB" w:rsidRDefault="00AA4BFB" w:rsidP="00AA4BFB">
      <w:pPr>
        <w:pStyle w:val="RLProhlensmluvnchstran"/>
        <w:rPr>
          <w:szCs w:val="22"/>
          <w:lang w:eastAsia="en-US"/>
        </w:rPr>
      </w:pPr>
    </w:p>
    <w:p w:rsidR="00AA4BFB" w:rsidRDefault="00AA4BFB" w:rsidP="00AA4BFB">
      <w:pPr>
        <w:pStyle w:val="RLProhlensmluvnchstran"/>
        <w:rPr>
          <w:szCs w:val="22"/>
          <w:lang w:eastAsia="en-US"/>
        </w:rPr>
        <w:sectPr w:rsidR="00AA4BFB">
          <w:headerReference w:type="default" r:id="rId12"/>
          <w:footerReference w:type="even" r:id="rId13"/>
          <w:footerReference w:type="default" r:id="rId14"/>
          <w:headerReference w:type="first" r:id="rId15"/>
          <w:pgSz w:w="11906" w:h="16838" w:code="9"/>
          <w:pgMar w:top="1418" w:right="1418" w:bottom="1418" w:left="1418" w:header="709" w:footer="709" w:gutter="0"/>
          <w:cols w:space="708"/>
          <w:titlePg/>
          <w:docGrid w:linePitch="360"/>
        </w:sectPr>
      </w:pPr>
    </w:p>
    <w:p w:rsidR="00AA4BFB" w:rsidRDefault="00AA4BFB" w:rsidP="00AA4BFB">
      <w:pPr>
        <w:pStyle w:val="RLProhlensmluvnchstran"/>
        <w:rPr>
          <w:szCs w:val="22"/>
        </w:rPr>
      </w:pPr>
      <w:bookmarkStart w:id="16" w:name="Annex01"/>
      <w:r>
        <w:rPr>
          <w:szCs w:val="22"/>
        </w:rPr>
        <w:lastRenderedPageBreak/>
        <w:t>Příloha č. 1</w:t>
      </w:r>
      <w:bookmarkEnd w:id="16"/>
    </w:p>
    <w:p w:rsidR="00AA4BFB" w:rsidRPr="004E0896" w:rsidRDefault="00AA4BFB" w:rsidP="00AA4BFB">
      <w:pPr>
        <w:pStyle w:val="RLProhlensmluvnchstran"/>
        <w:rPr>
          <w:szCs w:val="22"/>
          <w:lang w:val="cs-CZ"/>
        </w:rPr>
      </w:pPr>
      <w:r>
        <w:rPr>
          <w:szCs w:val="22"/>
        </w:rPr>
        <w:t xml:space="preserve">Specifikace </w:t>
      </w:r>
      <w:r w:rsidR="004E0896">
        <w:rPr>
          <w:szCs w:val="22"/>
          <w:lang w:val="cs-CZ"/>
        </w:rPr>
        <w:t>Služeb</w:t>
      </w:r>
    </w:p>
    <w:p w:rsidR="00046E82" w:rsidRDefault="00046E82" w:rsidP="00046E82">
      <w:pPr>
        <w:pStyle w:val="Tabulkatext"/>
        <w:ind w:left="214"/>
        <w:rPr>
          <w:rFonts w:cstheme="minorHAnsi"/>
          <w:iCs/>
          <w:color w:val="auto"/>
          <w:szCs w:val="20"/>
        </w:rPr>
      </w:pPr>
      <w:bookmarkStart w:id="17" w:name="Annex02"/>
    </w:p>
    <w:p w:rsidR="00046E82" w:rsidRPr="00DA60C5" w:rsidRDefault="00046E82" w:rsidP="00046E82">
      <w:pPr>
        <w:pStyle w:val="Tabulkatext"/>
        <w:ind w:left="214"/>
        <w:rPr>
          <w:rFonts w:cstheme="minorHAnsi"/>
          <w:iCs/>
          <w:color w:val="auto"/>
          <w:szCs w:val="20"/>
        </w:rPr>
      </w:pPr>
      <w:r w:rsidRPr="009F5D0D">
        <w:rPr>
          <w:rFonts w:cstheme="minorHAnsi"/>
          <w:iCs/>
          <w:color w:val="auto"/>
          <w:szCs w:val="20"/>
        </w:rPr>
        <w:t xml:space="preserve">Veřejná zakázka je vypisována v rámci realizace projektu </w:t>
      </w:r>
      <w:r>
        <w:rPr>
          <w:rFonts w:cstheme="minorHAnsi"/>
          <w:iCs/>
          <w:color w:val="auto"/>
          <w:szCs w:val="20"/>
        </w:rPr>
        <w:br/>
      </w:r>
      <w:r w:rsidRPr="009F5D0D">
        <w:rPr>
          <w:rFonts w:cstheme="minorHAnsi"/>
          <w:iCs/>
          <w:color w:val="auto"/>
          <w:szCs w:val="20"/>
        </w:rPr>
        <w:t>„</w:t>
      </w:r>
      <w:r w:rsidRPr="00031BAA">
        <w:rPr>
          <w:rFonts w:cstheme="minorHAnsi"/>
          <w:b/>
          <w:iCs/>
          <w:color w:val="auto"/>
          <w:szCs w:val="20"/>
        </w:rPr>
        <w:t>Program časného záchytu karcinomu prostaty u populace mužů v dispenzární péči po onkologických onemocněních</w:t>
      </w:r>
      <w:r w:rsidRPr="009F5D0D">
        <w:rPr>
          <w:rFonts w:cstheme="minorHAnsi"/>
          <w:iCs/>
          <w:color w:val="auto"/>
          <w:szCs w:val="20"/>
        </w:rPr>
        <w:t>“, č. CZ.03.2.63/0.0/0.0/15_039/0008167</w:t>
      </w:r>
      <w:r>
        <w:rPr>
          <w:rFonts w:cstheme="minorHAnsi"/>
          <w:iCs/>
          <w:color w:val="auto"/>
          <w:szCs w:val="20"/>
        </w:rPr>
        <w:t>, jehož předmětem</w:t>
      </w:r>
      <w:r w:rsidRPr="00DA60C5">
        <w:rPr>
          <w:rFonts w:cstheme="minorHAnsi"/>
          <w:iCs/>
          <w:color w:val="auto"/>
          <w:szCs w:val="20"/>
        </w:rPr>
        <w:t xml:space="preserve"> je otestovat možnosti časného záchytu karcinomu prostaty ve skupině osob dispenzarizovaných</w:t>
      </w:r>
      <w:r>
        <w:rPr>
          <w:rFonts w:cstheme="minorHAnsi"/>
          <w:iCs/>
          <w:color w:val="auto"/>
          <w:szCs w:val="20"/>
        </w:rPr>
        <w:t xml:space="preserve"> </w:t>
      </w:r>
      <w:r w:rsidRPr="00DA60C5">
        <w:rPr>
          <w:rFonts w:cstheme="minorHAnsi"/>
          <w:iCs/>
          <w:color w:val="auto"/>
          <w:szCs w:val="20"/>
        </w:rPr>
        <w:t>po předchozím onkologickém onemocnění v Komplexních onkologických centrech</w:t>
      </w:r>
      <w:r>
        <w:rPr>
          <w:rFonts w:cstheme="minorHAnsi"/>
          <w:iCs/>
          <w:color w:val="auto"/>
          <w:szCs w:val="20"/>
        </w:rPr>
        <w:t xml:space="preserve"> (KOC)</w:t>
      </w:r>
      <w:r w:rsidRPr="00DA60C5">
        <w:rPr>
          <w:rFonts w:cstheme="minorHAnsi"/>
          <w:iCs/>
          <w:color w:val="auto"/>
          <w:szCs w:val="20"/>
        </w:rPr>
        <w:t>.</w:t>
      </w:r>
      <w:r>
        <w:rPr>
          <w:rFonts w:cstheme="minorHAnsi"/>
          <w:iCs/>
          <w:color w:val="auto"/>
          <w:szCs w:val="20"/>
        </w:rPr>
        <w:t xml:space="preserve"> </w:t>
      </w:r>
      <w:r w:rsidRPr="00DA60C5">
        <w:rPr>
          <w:rFonts w:cstheme="minorHAnsi"/>
          <w:iCs/>
          <w:color w:val="auto"/>
          <w:szCs w:val="20"/>
        </w:rPr>
        <w:t>Hlavním cílem</w:t>
      </w:r>
      <w:r>
        <w:rPr>
          <w:rFonts w:cstheme="minorHAnsi"/>
          <w:iCs/>
          <w:color w:val="auto"/>
          <w:szCs w:val="20"/>
        </w:rPr>
        <w:t xml:space="preserve"> projektu </w:t>
      </w:r>
      <w:r w:rsidRPr="00DA60C5">
        <w:rPr>
          <w:rFonts w:cstheme="minorHAnsi"/>
          <w:iCs/>
          <w:color w:val="auto"/>
          <w:szCs w:val="20"/>
        </w:rPr>
        <w:t>je metodicky připravit, realizovat a vyhodnotit pilotní projekt, který ověří vhodnost</w:t>
      </w:r>
      <w:r>
        <w:rPr>
          <w:rFonts w:cstheme="minorHAnsi"/>
          <w:iCs/>
          <w:color w:val="auto"/>
          <w:szCs w:val="20"/>
        </w:rPr>
        <w:t xml:space="preserve"> </w:t>
      </w:r>
      <w:r w:rsidRPr="00DA60C5">
        <w:rPr>
          <w:rFonts w:cstheme="minorHAnsi"/>
          <w:iCs/>
          <w:color w:val="auto"/>
          <w:szCs w:val="20"/>
        </w:rPr>
        <w:t xml:space="preserve">zavedení metody časného záchytu onemocnění tak, aby byl zajištěn maximální pozitivní dopad na zdraví obyvatel a vysoká nákladová efektivita celého procesu. </w:t>
      </w:r>
    </w:p>
    <w:p w:rsidR="00046E82" w:rsidRDefault="00046E82" w:rsidP="00046E82">
      <w:pPr>
        <w:pStyle w:val="Tabulkatext"/>
        <w:ind w:left="214"/>
        <w:rPr>
          <w:rFonts w:cstheme="minorHAnsi"/>
          <w:b/>
          <w:iCs/>
          <w:color w:val="auto"/>
          <w:szCs w:val="20"/>
          <w:u w:val="single"/>
        </w:rPr>
      </w:pPr>
    </w:p>
    <w:p w:rsidR="00046E82" w:rsidRPr="00C60445" w:rsidRDefault="00046E82" w:rsidP="00046E82">
      <w:pPr>
        <w:pStyle w:val="Tabulkatext"/>
        <w:ind w:left="214"/>
        <w:rPr>
          <w:rFonts w:cstheme="minorHAnsi"/>
          <w:b/>
          <w:iCs/>
          <w:color w:val="auto"/>
          <w:szCs w:val="20"/>
          <w:u w:val="single"/>
        </w:rPr>
      </w:pPr>
      <w:r w:rsidRPr="00C60445">
        <w:rPr>
          <w:rFonts w:cstheme="minorHAnsi"/>
          <w:b/>
          <w:iCs/>
          <w:color w:val="auto"/>
          <w:szCs w:val="20"/>
          <w:u w:val="single"/>
        </w:rPr>
        <w:t>Technická specifikace</w:t>
      </w:r>
      <w:r>
        <w:rPr>
          <w:rFonts w:cstheme="minorHAnsi"/>
          <w:b/>
          <w:iCs/>
          <w:color w:val="auto"/>
          <w:szCs w:val="20"/>
          <w:u w:val="single"/>
        </w:rPr>
        <w:t xml:space="preserve"> a popis způsobu realizace zakázky</w:t>
      </w:r>
    </w:p>
    <w:p w:rsidR="00046E82" w:rsidRDefault="00046E82" w:rsidP="00046E82">
      <w:pPr>
        <w:pStyle w:val="Tabulkatext"/>
        <w:ind w:left="214"/>
        <w:rPr>
          <w:rFonts w:cstheme="minorHAnsi"/>
          <w:iCs/>
          <w:color w:val="auto"/>
          <w:szCs w:val="20"/>
        </w:rPr>
      </w:pPr>
      <w:r w:rsidRPr="00C23ED8">
        <w:rPr>
          <w:rFonts w:cstheme="minorHAnsi"/>
          <w:iCs/>
          <w:color w:val="auto"/>
          <w:szCs w:val="20"/>
        </w:rPr>
        <w:t xml:space="preserve">Předmětem veřejné zakázky je </w:t>
      </w:r>
      <w:r w:rsidRPr="007F4F1C">
        <w:rPr>
          <w:rFonts w:cstheme="minorHAnsi"/>
          <w:b/>
          <w:iCs/>
          <w:color w:val="auto"/>
          <w:szCs w:val="20"/>
        </w:rPr>
        <w:t>provedení vyšetření</w:t>
      </w:r>
      <w:r w:rsidRPr="00DC70D6">
        <w:rPr>
          <w:rFonts w:cstheme="minorHAnsi"/>
          <w:b/>
          <w:iCs/>
          <w:color w:val="auto"/>
          <w:szCs w:val="20"/>
        </w:rPr>
        <w:t xml:space="preserve"> </w:t>
      </w:r>
      <w:r>
        <w:rPr>
          <w:rFonts w:cstheme="minorHAnsi"/>
          <w:b/>
          <w:iCs/>
          <w:color w:val="auto"/>
          <w:szCs w:val="20"/>
        </w:rPr>
        <w:t xml:space="preserve">hladiny celkového </w:t>
      </w:r>
      <w:r w:rsidRPr="00DC70D6">
        <w:rPr>
          <w:rFonts w:cstheme="minorHAnsi"/>
          <w:b/>
          <w:iCs/>
          <w:color w:val="auto"/>
          <w:szCs w:val="20"/>
        </w:rPr>
        <w:t xml:space="preserve">PSA </w:t>
      </w:r>
      <w:r w:rsidRPr="00031BAA">
        <w:rPr>
          <w:rFonts w:cstheme="minorHAnsi"/>
          <w:b/>
          <w:iCs/>
          <w:color w:val="auto"/>
          <w:szCs w:val="20"/>
        </w:rPr>
        <w:t>(prostatický specifický antigen)</w:t>
      </w:r>
      <w:r>
        <w:rPr>
          <w:rFonts w:cstheme="minorHAnsi"/>
          <w:b/>
          <w:iCs/>
          <w:color w:val="auto"/>
          <w:szCs w:val="20"/>
        </w:rPr>
        <w:t xml:space="preserve"> </w:t>
      </w:r>
      <w:r w:rsidRPr="00DC70D6">
        <w:rPr>
          <w:rFonts w:cstheme="minorHAnsi"/>
          <w:b/>
          <w:iCs/>
          <w:color w:val="auto"/>
          <w:szCs w:val="20"/>
        </w:rPr>
        <w:t>u</w:t>
      </w:r>
      <w:r>
        <w:rPr>
          <w:rFonts w:cstheme="minorHAnsi"/>
          <w:b/>
          <w:iCs/>
          <w:color w:val="auto"/>
          <w:szCs w:val="20"/>
        </w:rPr>
        <w:t xml:space="preserve"> celkem 6 000</w:t>
      </w:r>
      <w:r w:rsidRPr="00DC70D6">
        <w:rPr>
          <w:rFonts w:cstheme="minorHAnsi"/>
          <w:b/>
          <w:iCs/>
          <w:color w:val="auto"/>
          <w:szCs w:val="20"/>
        </w:rPr>
        <w:t xml:space="preserve"> pacientů</w:t>
      </w:r>
      <w:r>
        <w:rPr>
          <w:rFonts w:cstheme="minorHAnsi"/>
          <w:b/>
          <w:iCs/>
          <w:color w:val="auto"/>
          <w:szCs w:val="20"/>
        </w:rPr>
        <w:t>, kteří jsou</w:t>
      </w:r>
      <w:r w:rsidRPr="00DC70D6">
        <w:rPr>
          <w:rFonts w:cstheme="minorHAnsi"/>
          <w:b/>
          <w:iCs/>
          <w:color w:val="auto"/>
          <w:szCs w:val="20"/>
        </w:rPr>
        <w:t xml:space="preserve"> v péči onkologa Komplexního onkologického centra</w:t>
      </w:r>
      <w:r>
        <w:rPr>
          <w:rFonts w:cstheme="minorHAnsi"/>
          <w:b/>
          <w:iCs/>
          <w:color w:val="auto"/>
          <w:szCs w:val="20"/>
        </w:rPr>
        <w:t xml:space="preserve"> (KOC)</w:t>
      </w:r>
      <w:r>
        <w:rPr>
          <w:rFonts w:cstheme="minorHAnsi"/>
          <w:iCs/>
          <w:color w:val="auto"/>
          <w:szCs w:val="20"/>
        </w:rPr>
        <w:t xml:space="preserve">. Vyšetření bude provedeno akreditovanou laboratoří s příslušným laboratorním certifikátem, dle lokace konkrétního KOC. Logistika a organizace vyšetření celkového PSA, včetně komunikace s laboratoří KOC a zpětného získávaní výsledků testů, bude realizovaná dle standartních operačních postupů vybraných dodavatelů. </w:t>
      </w:r>
    </w:p>
    <w:p w:rsidR="00046E82" w:rsidRDefault="00046E82" w:rsidP="00046E82">
      <w:pPr>
        <w:pStyle w:val="Tabulkatext"/>
        <w:ind w:left="214"/>
        <w:rPr>
          <w:rFonts w:cstheme="minorHAnsi"/>
          <w:iCs/>
          <w:color w:val="auto"/>
          <w:szCs w:val="20"/>
        </w:rPr>
      </w:pPr>
    </w:p>
    <w:p w:rsidR="00046E82" w:rsidRDefault="00046E82" w:rsidP="00046E82">
      <w:pPr>
        <w:pStyle w:val="Tabulkatext"/>
        <w:ind w:left="214"/>
        <w:rPr>
          <w:rFonts w:cstheme="minorHAnsi"/>
          <w:iCs/>
          <w:color w:val="auto"/>
          <w:szCs w:val="20"/>
        </w:rPr>
      </w:pPr>
      <w:r>
        <w:rPr>
          <w:rFonts w:cstheme="minorHAnsi"/>
          <w:iCs/>
          <w:color w:val="auto"/>
          <w:szCs w:val="20"/>
        </w:rPr>
        <w:t xml:space="preserve">V průběhu návštěvy pacienta u dispenzarizujícího lékaře konkrétního vybraného dodavatele, bude pacientovi po jeho souhlasu indikováno vyšetření celkového PSA, které bude realizováno dle běžných postupů výše uvedeného dodavatele. Výsledek vyšetření daného pacienta bude z laboratoře dodavatele, která stanovila celkové PSA, doručen zpět dispenzarizujícímu lékaři, který jej řádně vyhodnotí a zapíše do elektronického informačního systému, který Zadavatel pro tyto účely připraví. </w:t>
      </w:r>
    </w:p>
    <w:p w:rsidR="00046E82" w:rsidRDefault="00046E82" w:rsidP="00046E82">
      <w:pPr>
        <w:pStyle w:val="Tabulkatext"/>
        <w:ind w:left="0"/>
        <w:rPr>
          <w:rFonts w:cstheme="minorHAnsi"/>
          <w:iCs/>
          <w:color w:val="auto"/>
          <w:szCs w:val="20"/>
        </w:rPr>
      </w:pPr>
    </w:p>
    <w:p w:rsidR="00046E82" w:rsidRPr="00C23ED8" w:rsidRDefault="00046E82" w:rsidP="00046E82">
      <w:pPr>
        <w:pStyle w:val="Tabulkatext"/>
        <w:ind w:left="214"/>
        <w:rPr>
          <w:rFonts w:cstheme="minorHAnsi"/>
          <w:iCs/>
          <w:color w:val="auto"/>
          <w:szCs w:val="20"/>
        </w:rPr>
      </w:pPr>
      <w:r>
        <w:rPr>
          <w:rFonts w:cstheme="minorHAnsi"/>
          <w:iCs/>
          <w:color w:val="auto"/>
          <w:szCs w:val="20"/>
        </w:rPr>
        <w:t xml:space="preserve">Vyšetření celkového PSA </w:t>
      </w:r>
      <w:r w:rsidRPr="006C49AF">
        <w:rPr>
          <w:rFonts w:cstheme="minorHAnsi"/>
          <w:iCs/>
          <w:color w:val="auto"/>
          <w:szCs w:val="20"/>
        </w:rPr>
        <w:t>bude</w:t>
      </w:r>
      <w:r>
        <w:rPr>
          <w:rFonts w:cstheme="minorHAnsi"/>
          <w:iCs/>
          <w:color w:val="auto"/>
          <w:szCs w:val="20"/>
        </w:rPr>
        <w:t xml:space="preserve"> realizováno výlučně u pacientů, kteří splňují následující vstupní kritéria:</w:t>
      </w:r>
    </w:p>
    <w:p w:rsidR="00046E82" w:rsidRPr="00401BEE" w:rsidRDefault="00046E82" w:rsidP="00046E82">
      <w:pPr>
        <w:pStyle w:val="Tabulkatext"/>
        <w:numPr>
          <w:ilvl w:val="0"/>
          <w:numId w:val="25"/>
        </w:numPr>
        <w:spacing w:before="0" w:after="0"/>
        <w:rPr>
          <w:rFonts w:cstheme="minorHAnsi"/>
          <w:iCs/>
          <w:color w:val="auto"/>
          <w:szCs w:val="20"/>
        </w:rPr>
      </w:pPr>
      <w:r w:rsidRPr="00401BEE">
        <w:rPr>
          <w:rFonts w:cstheme="minorHAnsi"/>
          <w:iCs/>
          <w:color w:val="auto"/>
          <w:szCs w:val="20"/>
        </w:rPr>
        <w:t>Muž</w:t>
      </w:r>
      <w:r>
        <w:rPr>
          <w:rFonts w:cstheme="minorHAnsi"/>
          <w:iCs/>
          <w:color w:val="auto"/>
          <w:szCs w:val="20"/>
        </w:rPr>
        <w:t>ské pohlaví</w:t>
      </w:r>
    </w:p>
    <w:p w:rsidR="00046E82" w:rsidRPr="00401BEE" w:rsidRDefault="00046E82" w:rsidP="00046E82">
      <w:pPr>
        <w:pStyle w:val="Tabulkatext"/>
        <w:numPr>
          <w:ilvl w:val="0"/>
          <w:numId w:val="25"/>
        </w:numPr>
        <w:spacing w:before="0" w:after="0"/>
        <w:rPr>
          <w:rFonts w:cstheme="minorHAnsi"/>
          <w:iCs/>
          <w:color w:val="auto"/>
          <w:szCs w:val="20"/>
        </w:rPr>
      </w:pPr>
      <w:r w:rsidRPr="00401BEE">
        <w:rPr>
          <w:rFonts w:cstheme="minorHAnsi"/>
          <w:iCs/>
          <w:color w:val="auto"/>
          <w:szCs w:val="20"/>
        </w:rPr>
        <w:t xml:space="preserve">50 – 70 let </w:t>
      </w:r>
    </w:p>
    <w:p w:rsidR="00046E82" w:rsidRDefault="00046E82" w:rsidP="00046E82">
      <w:pPr>
        <w:pStyle w:val="Tabulkatext"/>
        <w:numPr>
          <w:ilvl w:val="0"/>
          <w:numId w:val="25"/>
        </w:numPr>
        <w:spacing w:before="0" w:after="0"/>
        <w:rPr>
          <w:rFonts w:cstheme="minorHAnsi"/>
          <w:iCs/>
          <w:color w:val="auto"/>
          <w:szCs w:val="20"/>
        </w:rPr>
      </w:pPr>
      <w:r w:rsidRPr="00401BEE">
        <w:rPr>
          <w:rFonts w:cstheme="minorHAnsi"/>
          <w:iCs/>
          <w:color w:val="auto"/>
          <w:szCs w:val="20"/>
        </w:rPr>
        <w:t xml:space="preserve">V dispenzární </w:t>
      </w:r>
      <w:r>
        <w:rPr>
          <w:rFonts w:cstheme="minorHAnsi"/>
          <w:iCs/>
          <w:color w:val="auto"/>
          <w:szCs w:val="20"/>
        </w:rPr>
        <w:t xml:space="preserve">péči pro onkologické onemocnění (solidní nádor), zejména: </w:t>
      </w:r>
    </w:p>
    <w:p w:rsidR="00046E82" w:rsidRDefault="00046E82" w:rsidP="00046E82">
      <w:pPr>
        <w:pStyle w:val="Odstavecseseznamem"/>
        <w:numPr>
          <w:ilvl w:val="1"/>
          <w:numId w:val="25"/>
        </w:numPr>
        <w:spacing w:after="220" w:line="240" w:lineRule="auto"/>
        <w:jc w:val="both"/>
        <w:rPr>
          <w:rFonts w:cstheme="minorHAnsi"/>
          <w:iCs/>
          <w:sz w:val="20"/>
          <w:szCs w:val="20"/>
        </w:rPr>
      </w:pPr>
      <w:r>
        <w:rPr>
          <w:rFonts w:cstheme="minorHAnsi"/>
          <w:iCs/>
          <w:sz w:val="20"/>
          <w:szCs w:val="20"/>
        </w:rPr>
        <w:t>Zhoubný novotvar</w:t>
      </w:r>
      <w:r w:rsidRPr="006C49AF">
        <w:rPr>
          <w:rFonts w:cstheme="minorHAnsi"/>
          <w:iCs/>
          <w:sz w:val="20"/>
          <w:szCs w:val="20"/>
        </w:rPr>
        <w:t xml:space="preserve"> tlustého střeva a konečníku</w:t>
      </w:r>
    </w:p>
    <w:p w:rsidR="00046E82" w:rsidRPr="006C49AF" w:rsidRDefault="00046E82" w:rsidP="00046E82">
      <w:pPr>
        <w:pStyle w:val="Odstavecseseznamem"/>
        <w:numPr>
          <w:ilvl w:val="1"/>
          <w:numId w:val="25"/>
        </w:numPr>
        <w:spacing w:after="220" w:line="240" w:lineRule="auto"/>
        <w:jc w:val="both"/>
        <w:rPr>
          <w:rFonts w:cstheme="minorHAnsi"/>
          <w:iCs/>
          <w:sz w:val="20"/>
          <w:szCs w:val="20"/>
        </w:rPr>
      </w:pPr>
      <w:r>
        <w:rPr>
          <w:rFonts w:cstheme="minorHAnsi"/>
          <w:iCs/>
          <w:sz w:val="20"/>
          <w:szCs w:val="20"/>
        </w:rPr>
        <w:t>Zhoubný novotvar</w:t>
      </w:r>
      <w:r w:rsidRPr="006C49AF">
        <w:rPr>
          <w:rFonts w:cstheme="minorHAnsi"/>
          <w:iCs/>
          <w:sz w:val="20"/>
          <w:szCs w:val="20"/>
        </w:rPr>
        <w:t xml:space="preserve"> ledviny</w:t>
      </w:r>
    </w:p>
    <w:p w:rsidR="00046E82" w:rsidRPr="006C49AF" w:rsidRDefault="00046E82" w:rsidP="00046E82">
      <w:pPr>
        <w:pStyle w:val="Odstavecseseznamem"/>
        <w:numPr>
          <w:ilvl w:val="1"/>
          <w:numId w:val="25"/>
        </w:numPr>
        <w:spacing w:after="220" w:line="240" w:lineRule="auto"/>
        <w:jc w:val="both"/>
        <w:rPr>
          <w:rFonts w:cstheme="minorHAnsi"/>
          <w:iCs/>
          <w:sz w:val="20"/>
          <w:szCs w:val="20"/>
        </w:rPr>
      </w:pPr>
      <w:r w:rsidRPr="006C49AF">
        <w:rPr>
          <w:rFonts w:cstheme="minorHAnsi"/>
          <w:iCs/>
          <w:sz w:val="20"/>
          <w:szCs w:val="20"/>
        </w:rPr>
        <w:t xml:space="preserve">Melanom </w:t>
      </w:r>
    </w:p>
    <w:p w:rsidR="00046E82" w:rsidRPr="006C49AF" w:rsidRDefault="00046E82" w:rsidP="00046E82">
      <w:pPr>
        <w:pStyle w:val="Odstavecseseznamem"/>
        <w:numPr>
          <w:ilvl w:val="1"/>
          <w:numId w:val="25"/>
        </w:numPr>
        <w:spacing w:after="220" w:line="240" w:lineRule="auto"/>
        <w:jc w:val="both"/>
        <w:rPr>
          <w:rFonts w:cstheme="minorHAnsi"/>
          <w:iCs/>
          <w:sz w:val="20"/>
          <w:szCs w:val="20"/>
        </w:rPr>
      </w:pPr>
      <w:r>
        <w:rPr>
          <w:rFonts w:cstheme="minorHAnsi"/>
          <w:iCs/>
          <w:sz w:val="20"/>
          <w:szCs w:val="20"/>
        </w:rPr>
        <w:t>Zhoubný novotvar</w:t>
      </w:r>
      <w:r w:rsidRPr="006C49AF">
        <w:rPr>
          <w:rFonts w:cstheme="minorHAnsi"/>
          <w:iCs/>
          <w:sz w:val="20"/>
          <w:szCs w:val="20"/>
        </w:rPr>
        <w:t xml:space="preserve"> varlete </w:t>
      </w:r>
    </w:p>
    <w:p w:rsidR="00046E82" w:rsidRPr="006C49AF" w:rsidRDefault="00046E82" w:rsidP="00046E82">
      <w:pPr>
        <w:pStyle w:val="Odstavecseseznamem"/>
        <w:numPr>
          <w:ilvl w:val="1"/>
          <w:numId w:val="25"/>
        </w:numPr>
        <w:spacing w:after="220" w:line="240" w:lineRule="auto"/>
        <w:jc w:val="both"/>
        <w:rPr>
          <w:rFonts w:cstheme="minorHAnsi"/>
          <w:iCs/>
          <w:sz w:val="20"/>
          <w:szCs w:val="20"/>
        </w:rPr>
      </w:pPr>
      <w:r>
        <w:rPr>
          <w:rFonts w:cstheme="minorHAnsi"/>
          <w:iCs/>
          <w:sz w:val="20"/>
          <w:szCs w:val="20"/>
        </w:rPr>
        <w:t>Zhoubný novotvar</w:t>
      </w:r>
      <w:r w:rsidRPr="006C49AF">
        <w:rPr>
          <w:rFonts w:cstheme="minorHAnsi"/>
          <w:iCs/>
          <w:sz w:val="20"/>
          <w:szCs w:val="20"/>
        </w:rPr>
        <w:t xml:space="preserve"> močového měchýře </w:t>
      </w:r>
    </w:p>
    <w:p w:rsidR="00046E82" w:rsidRPr="006C49AF" w:rsidRDefault="00046E82" w:rsidP="00046E82">
      <w:pPr>
        <w:pStyle w:val="Odstavecseseznamem"/>
        <w:numPr>
          <w:ilvl w:val="1"/>
          <w:numId w:val="25"/>
        </w:numPr>
        <w:spacing w:after="0" w:line="240" w:lineRule="auto"/>
        <w:jc w:val="both"/>
        <w:rPr>
          <w:rFonts w:cstheme="minorHAnsi"/>
          <w:iCs/>
          <w:sz w:val="20"/>
          <w:szCs w:val="20"/>
        </w:rPr>
      </w:pPr>
      <w:r>
        <w:rPr>
          <w:rFonts w:cstheme="minorHAnsi"/>
          <w:iCs/>
          <w:sz w:val="20"/>
          <w:szCs w:val="20"/>
        </w:rPr>
        <w:t>Zhoubný novotvar</w:t>
      </w:r>
      <w:r w:rsidRPr="006C49AF">
        <w:rPr>
          <w:rFonts w:cstheme="minorHAnsi"/>
          <w:iCs/>
          <w:sz w:val="20"/>
          <w:szCs w:val="20"/>
        </w:rPr>
        <w:t xml:space="preserve"> dutiny ústní a hltanu</w:t>
      </w:r>
      <w:r>
        <w:rPr>
          <w:rFonts w:cstheme="minorHAnsi"/>
          <w:iCs/>
          <w:sz w:val="20"/>
          <w:szCs w:val="20"/>
        </w:rPr>
        <w:t xml:space="preserve"> </w:t>
      </w:r>
    </w:p>
    <w:p w:rsidR="00046E82" w:rsidRPr="00401BEE" w:rsidRDefault="00046E82" w:rsidP="00046E82">
      <w:pPr>
        <w:pStyle w:val="Tabulkatext"/>
        <w:numPr>
          <w:ilvl w:val="0"/>
          <w:numId w:val="25"/>
        </w:numPr>
        <w:spacing w:before="0" w:after="0"/>
        <w:rPr>
          <w:rFonts w:cstheme="minorHAnsi"/>
          <w:iCs/>
          <w:color w:val="auto"/>
          <w:szCs w:val="20"/>
        </w:rPr>
      </w:pPr>
      <w:r w:rsidRPr="00401BEE">
        <w:rPr>
          <w:rFonts w:cstheme="minorHAnsi"/>
          <w:iCs/>
          <w:color w:val="auto"/>
          <w:szCs w:val="20"/>
        </w:rPr>
        <w:t xml:space="preserve">Ukončená primární protinádorová léčba, bez známek recidivy </w:t>
      </w:r>
    </w:p>
    <w:p w:rsidR="00046E82" w:rsidRPr="00401BEE" w:rsidRDefault="00046E82" w:rsidP="00046E82">
      <w:pPr>
        <w:pStyle w:val="Tabulkatext"/>
        <w:numPr>
          <w:ilvl w:val="0"/>
          <w:numId w:val="25"/>
        </w:numPr>
        <w:spacing w:before="0" w:after="0"/>
        <w:rPr>
          <w:rFonts w:cstheme="minorHAnsi"/>
          <w:iCs/>
          <w:color w:val="auto"/>
          <w:szCs w:val="20"/>
        </w:rPr>
      </w:pPr>
      <w:r w:rsidRPr="00401BEE">
        <w:rPr>
          <w:rFonts w:cstheme="minorHAnsi"/>
          <w:iCs/>
          <w:color w:val="auto"/>
          <w:szCs w:val="20"/>
        </w:rPr>
        <w:t>Předpokládaná délka dožití alespoň 10-15 let</w:t>
      </w:r>
    </w:p>
    <w:p w:rsidR="00046E82" w:rsidRPr="00401BEE" w:rsidRDefault="00046E82" w:rsidP="00046E82">
      <w:pPr>
        <w:pStyle w:val="Tabulkatext"/>
        <w:numPr>
          <w:ilvl w:val="0"/>
          <w:numId w:val="25"/>
        </w:numPr>
        <w:spacing w:before="0" w:after="0"/>
        <w:rPr>
          <w:rFonts w:cstheme="minorHAnsi"/>
          <w:iCs/>
          <w:color w:val="auto"/>
          <w:szCs w:val="20"/>
        </w:rPr>
      </w:pPr>
      <w:r w:rsidRPr="00401BEE">
        <w:rPr>
          <w:rFonts w:cstheme="minorHAnsi"/>
          <w:iCs/>
          <w:color w:val="auto"/>
          <w:szCs w:val="20"/>
        </w:rPr>
        <w:t xml:space="preserve">Pacient bez </w:t>
      </w:r>
      <w:r>
        <w:rPr>
          <w:rFonts w:cstheme="minorHAnsi"/>
          <w:iCs/>
          <w:color w:val="auto"/>
          <w:szCs w:val="20"/>
        </w:rPr>
        <w:t>zhoubného novotvaru</w:t>
      </w:r>
      <w:r w:rsidRPr="00401BEE">
        <w:rPr>
          <w:rFonts w:cstheme="minorHAnsi"/>
          <w:iCs/>
          <w:color w:val="auto"/>
          <w:szCs w:val="20"/>
        </w:rPr>
        <w:t xml:space="preserve"> prostaty</w:t>
      </w:r>
      <w:r>
        <w:rPr>
          <w:rFonts w:cstheme="minorHAnsi"/>
          <w:iCs/>
          <w:color w:val="auto"/>
          <w:szCs w:val="20"/>
        </w:rPr>
        <w:t xml:space="preserve"> </w:t>
      </w:r>
    </w:p>
    <w:p w:rsidR="00046E82" w:rsidRDefault="00046E82" w:rsidP="00046E82">
      <w:pPr>
        <w:pStyle w:val="Tabulkatext"/>
        <w:spacing w:before="0" w:after="0"/>
        <w:ind w:left="934"/>
        <w:rPr>
          <w:rFonts w:cstheme="minorHAnsi"/>
          <w:iCs/>
          <w:color w:val="auto"/>
          <w:szCs w:val="20"/>
        </w:rPr>
      </w:pPr>
    </w:p>
    <w:p w:rsidR="00046E82" w:rsidRPr="00401BEE" w:rsidRDefault="00046E82" w:rsidP="00046E82">
      <w:pPr>
        <w:pStyle w:val="Tabulkatext"/>
        <w:spacing w:before="0" w:after="0"/>
        <w:rPr>
          <w:rFonts w:cstheme="minorHAnsi"/>
          <w:iCs/>
          <w:color w:val="auto"/>
          <w:szCs w:val="20"/>
        </w:rPr>
      </w:pPr>
      <w:r>
        <w:rPr>
          <w:rFonts w:cstheme="minorHAnsi"/>
          <w:iCs/>
          <w:color w:val="auto"/>
          <w:szCs w:val="20"/>
        </w:rPr>
        <w:t>Vyšetření celkového PSA nesmí být realizováno u těchto skupin pacientů</w:t>
      </w:r>
      <w:r w:rsidRPr="00401BEE">
        <w:rPr>
          <w:rFonts w:cstheme="minorHAnsi"/>
          <w:iCs/>
          <w:color w:val="auto"/>
          <w:szCs w:val="20"/>
        </w:rPr>
        <w:t>:</w:t>
      </w:r>
    </w:p>
    <w:p w:rsidR="00046E82" w:rsidRPr="00C54048" w:rsidRDefault="00046E82" w:rsidP="00046E82">
      <w:pPr>
        <w:pStyle w:val="Tabulkatext"/>
        <w:numPr>
          <w:ilvl w:val="0"/>
          <w:numId w:val="25"/>
        </w:numPr>
        <w:spacing w:before="0" w:after="0"/>
        <w:rPr>
          <w:rFonts w:cstheme="minorHAnsi"/>
          <w:iCs/>
          <w:color w:val="auto"/>
          <w:szCs w:val="20"/>
        </w:rPr>
      </w:pPr>
      <w:r>
        <w:rPr>
          <w:rFonts w:cstheme="minorHAnsi"/>
          <w:iCs/>
          <w:color w:val="auto"/>
          <w:szCs w:val="20"/>
        </w:rPr>
        <w:t>P</w:t>
      </w:r>
      <w:r w:rsidRPr="00C54048">
        <w:rPr>
          <w:rFonts w:cstheme="minorHAnsi"/>
          <w:iCs/>
          <w:color w:val="auto"/>
          <w:szCs w:val="20"/>
        </w:rPr>
        <w:t xml:space="preserve">acient po léčbě hematoonkologické diagnózy </w:t>
      </w:r>
    </w:p>
    <w:p w:rsidR="00046E82" w:rsidRPr="00C54048" w:rsidRDefault="00046E82" w:rsidP="00046E82">
      <w:pPr>
        <w:pStyle w:val="Tabulkatext"/>
        <w:numPr>
          <w:ilvl w:val="0"/>
          <w:numId w:val="25"/>
        </w:numPr>
        <w:spacing w:before="0" w:after="0"/>
        <w:rPr>
          <w:rFonts w:cstheme="minorHAnsi"/>
          <w:iCs/>
          <w:color w:val="auto"/>
          <w:szCs w:val="20"/>
        </w:rPr>
      </w:pPr>
      <w:r>
        <w:rPr>
          <w:rFonts w:cstheme="minorHAnsi"/>
          <w:iCs/>
          <w:color w:val="auto"/>
          <w:szCs w:val="20"/>
        </w:rPr>
        <w:t>P</w:t>
      </w:r>
      <w:r w:rsidRPr="00C54048">
        <w:rPr>
          <w:rFonts w:cstheme="minorHAnsi"/>
          <w:iCs/>
          <w:color w:val="auto"/>
          <w:szCs w:val="20"/>
        </w:rPr>
        <w:t>acient</w:t>
      </w:r>
      <w:r>
        <w:t xml:space="preserve"> </w:t>
      </w:r>
      <w:r w:rsidRPr="001B58EE">
        <w:rPr>
          <w:rFonts w:cstheme="minorHAnsi"/>
          <w:iCs/>
          <w:color w:val="auto"/>
          <w:szCs w:val="20"/>
        </w:rPr>
        <w:t>sledovaný na urologii, včetně pravidelných odběrů PSA</w:t>
      </w:r>
    </w:p>
    <w:p w:rsidR="00046E82" w:rsidRPr="00C54048" w:rsidRDefault="00046E82" w:rsidP="00046E82">
      <w:pPr>
        <w:pStyle w:val="Tabulkatext"/>
        <w:numPr>
          <w:ilvl w:val="0"/>
          <w:numId w:val="25"/>
        </w:numPr>
        <w:spacing w:before="0" w:after="0"/>
        <w:rPr>
          <w:rFonts w:cstheme="minorHAnsi"/>
          <w:iCs/>
          <w:color w:val="auto"/>
          <w:szCs w:val="20"/>
        </w:rPr>
      </w:pPr>
      <w:r w:rsidRPr="00C54048">
        <w:rPr>
          <w:rFonts w:cstheme="minorHAnsi"/>
          <w:iCs/>
          <w:color w:val="auto"/>
          <w:szCs w:val="20"/>
        </w:rPr>
        <w:t>Pacient na</w:t>
      </w:r>
      <w:r>
        <w:rPr>
          <w:rFonts w:cstheme="minorHAnsi"/>
          <w:iCs/>
          <w:color w:val="auto"/>
          <w:szCs w:val="20"/>
        </w:rPr>
        <w:t xml:space="preserve"> léčbě léky ze skupiny</w:t>
      </w:r>
      <w:r>
        <w:t xml:space="preserve"> </w:t>
      </w:r>
      <w:r w:rsidRPr="001B58EE">
        <w:rPr>
          <w:rFonts w:cstheme="minorHAnsi"/>
          <w:iCs/>
          <w:color w:val="auto"/>
          <w:szCs w:val="20"/>
        </w:rPr>
        <w:t>inhibitorů</w:t>
      </w:r>
      <w:r>
        <w:rPr>
          <w:rFonts w:cstheme="minorHAnsi"/>
          <w:iCs/>
          <w:color w:val="auto"/>
          <w:szCs w:val="20"/>
        </w:rPr>
        <w:t xml:space="preserve"> </w:t>
      </w:r>
      <w:r w:rsidRPr="00C54048">
        <w:rPr>
          <w:rFonts w:cstheme="minorHAnsi"/>
          <w:iCs/>
          <w:color w:val="auto"/>
          <w:szCs w:val="20"/>
        </w:rPr>
        <w:t xml:space="preserve">5-alfa reduktázy </w:t>
      </w:r>
    </w:p>
    <w:p w:rsidR="00046E82" w:rsidRPr="00401BEE" w:rsidRDefault="00046E82" w:rsidP="00046E82">
      <w:pPr>
        <w:pStyle w:val="Tabulkatext"/>
        <w:ind w:left="214"/>
        <w:rPr>
          <w:rFonts w:cstheme="minorHAnsi"/>
          <w:iCs/>
          <w:color w:val="auto"/>
          <w:szCs w:val="20"/>
        </w:rPr>
      </w:pPr>
    </w:p>
    <w:p w:rsidR="00046E82" w:rsidRDefault="00046E82" w:rsidP="00046E82">
      <w:pPr>
        <w:pStyle w:val="Tabulkatext"/>
        <w:ind w:left="214"/>
        <w:rPr>
          <w:rFonts w:cstheme="minorHAnsi"/>
          <w:iCs/>
          <w:color w:val="auto"/>
          <w:szCs w:val="20"/>
        </w:rPr>
      </w:pPr>
      <w:r>
        <w:rPr>
          <w:rFonts w:cstheme="minorHAnsi"/>
          <w:iCs/>
          <w:color w:val="auto"/>
          <w:szCs w:val="20"/>
        </w:rPr>
        <w:t xml:space="preserve">V rámci této veřejné zakázky </w:t>
      </w:r>
      <w:r w:rsidRPr="009C5EF8">
        <w:rPr>
          <w:rFonts w:cstheme="minorHAnsi"/>
          <w:b/>
          <w:iCs/>
          <w:color w:val="auto"/>
          <w:szCs w:val="20"/>
        </w:rPr>
        <w:t xml:space="preserve">Zadavatel vybere celkem 10 Komplexních onkologických center, </w:t>
      </w:r>
      <w:r>
        <w:rPr>
          <w:rFonts w:cstheme="minorHAnsi"/>
          <w:iCs/>
          <w:color w:val="auto"/>
          <w:szCs w:val="20"/>
        </w:rPr>
        <w:t>která zajistí vyšetření celkového PSA. V případě, že se do zadávacího řízení přihlásí méně účastníků, zadavatel vybere všechny účastníky, kteří splní zadávací podmínky. Vybraní účastníci provedou celkem 6 000 vyšetření celkového PSA u pacientů odpovídajících výše popsaným kritériím; počty realizovaných vyšetření jednotlivými účastníky mohou být různé. Zadavatel bude postupné plnění služby monitorovat a vítězné účastníky bude informovat o naplnění tohoto limitu prostřednictvím e-mailového oznámení Zadavatele kontaktním osobám vybraných dodavatelů.</w:t>
      </w:r>
    </w:p>
    <w:p w:rsidR="009F77E6" w:rsidRDefault="009F77E6" w:rsidP="00AA4BFB">
      <w:pPr>
        <w:pStyle w:val="RLProhlensmluvnchstran"/>
        <w:rPr>
          <w:szCs w:val="22"/>
          <w:lang w:val="cs-CZ"/>
        </w:rPr>
      </w:pPr>
    </w:p>
    <w:p w:rsidR="00046E82" w:rsidRDefault="00046E82" w:rsidP="00AA4BFB">
      <w:pPr>
        <w:pStyle w:val="RLProhlensmluvnchstran"/>
        <w:rPr>
          <w:szCs w:val="22"/>
          <w:lang w:val="cs-CZ"/>
        </w:rPr>
      </w:pPr>
    </w:p>
    <w:p w:rsidR="00AA4BFB" w:rsidRDefault="00AA4BFB" w:rsidP="00AA4BFB">
      <w:pPr>
        <w:pStyle w:val="RLProhlensmluvnchstran"/>
        <w:rPr>
          <w:szCs w:val="22"/>
        </w:rPr>
      </w:pPr>
      <w:bookmarkStart w:id="18" w:name="Annex03"/>
      <w:bookmarkEnd w:id="17"/>
      <w:r>
        <w:rPr>
          <w:szCs w:val="22"/>
        </w:rPr>
        <w:t xml:space="preserve">Příloha č. </w:t>
      </w:r>
      <w:bookmarkEnd w:id="18"/>
      <w:r w:rsidR="005B4702">
        <w:rPr>
          <w:szCs w:val="22"/>
        </w:rPr>
        <w:t>2</w:t>
      </w:r>
    </w:p>
    <w:p w:rsidR="00191923" w:rsidRDefault="00AA4BFB" w:rsidP="00191923">
      <w:pPr>
        <w:pStyle w:val="RLProhlensmluvnchstran"/>
        <w:rPr>
          <w:szCs w:val="22"/>
          <w:lang w:val="cs-CZ"/>
        </w:rPr>
      </w:pPr>
      <w:r>
        <w:rPr>
          <w:szCs w:val="22"/>
        </w:rPr>
        <w:t>Cena</w:t>
      </w:r>
      <w:r w:rsidR="000517E4">
        <w:rPr>
          <w:szCs w:val="22"/>
          <w:lang w:val="cs-CZ"/>
        </w:rPr>
        <w:t xml:space="preserve"> </w:t>
      </w:r>
      <w:r w:rsidR="00191923">
        <w:rPr>
          <w:szCs w:val="22"/>
          <w:lang w:val="cs-CZ"/>
        </w:rPr>
        <w:t>za Služby</w:t>
      </w:r>
    </w:p>
    <w:p w:rsidR="00191923" w:rsidRPr="00191923" w:rsidRDefault="000472DF" w:rsidP="00191923">
      <w:pPr>
        <w:pStyle w:val="RLProhlensmluvnchstran"/>
        <w:rPr>
          <w:szCs w:val="22"/>
          <w:lang w:val="cs-CZ"/>
        </w:rPr>
        <w:sectPr w:rsidR="00191923" w:rsidRPr="00191923">
          <w:headerReference w:type="default" r:id="rId16"/>
          <w:footerReference w:type="default" r:id="rId17"/>
          <w:pgSz w:w="11906" w:h="16838"/>
          <w:pgMar w:top="1418" w:right="1418" w:bottom="1418" w:left="1418" w:header="709" w:footer="709" w:gutter="0"/>
          <w:pgNumType w:start="1"/>
          <w:cols w:space="708"/>
          <w:docGrid w:linePitch="360"/>
        </w:sectPr>
      </w:pPr>
      <w:r w:rsidRPr="000472DF">
        <w:rPr>
          <w:szCs w:val="22"/>
          <w:lang w:val="cs-CZ"/>
        </w:rPr>
        <w:t>(</w:t>
      </w:r>
      <w:r w:rsidR="00A473ED" w:rsidRPr="00AC425B">
        <w:rPr>
          <w:szCs w:val="22"/>
          <w:highlight w:val="yellow"/>
        </w:rPr>
        <w:t>[DOPLNÍ ÚČASTNÍK]</w:t>
      </w:r>
      <w:r w:rsidR="00191923" w:rsidRPr="004E0896">
        <w:rPr>
          <w:szCs w:val="22"/>
          <w:highlight w:val="yellow"/>
          <w:lang w:val="cs-CZ"/>
        </w:rPr>
        <w:t>,</w:t>
      </w:r>
      <w:r w:rsidR="00191923" w:rsidRPr="000472DF">
        <w:rPr>
          <w:szCs w:val="22"/>
          <w:lang w:val="cs-CZ"/>
        </w:rPr>
        <w:t xml:space="preserve"> </w:t>
      </w:r>
      <w:r w:rsidR="00191923" w:rsidRPr="00F42073">
        <w:rPr>
          <w:szCs w:val="22"/>
          <w:highlight w:val="green"/>
          <w:lang w:val="cs-CZ"/>
        </w:rPr>
        <w:t>viz. sa</w:t>
      </w:r>
      <w:r w:rsidR="00046E82">
        <w:rPr>
          <w:szCs w:val="22"/>
          <w:highlight w:val="green"/>
          <w:lang w:val="cs-CZ"/>
        </w:rPr>
        <w:t>mostatný dokument - Příloha č. 3</w:t>
      </w:r>
      <w:r w:rsidR="00191923" w:rsidRPr="00F42073">
        <w:rPr>
          <w:szCs w:val="22"/>
          <w:highlight w:val="green"/>
          <w:lang w:val="cs-CZ"/>
        </w:rPr>
        <w:t xml:space="preserve"> </w:t>
      </w:r>
      <w:r w:rsidR="00046E82">
        <w:rPr>
          <w:szCs w:val="22"/>
          <w:highlight w:val="green"/>
          <w:lang w:val="cs-CZ"/>
        </w:rPr>
        <w:t xml:space="preserve">Výzvy - </w:t>
      </w:r>
      <w:r w:rsidR="00191923" w:rsidRPr="00F42073">
        <w:rPr>
          <w:szCs w:val="22"/>
          <w:highlight w:val="green"/>
          <w:lang w:val="cs-CZ"/>
        </w:rPr>
        <w:t>Formulář stanovení nabídkové ceny.xlsx</w:t>
      </w:r>
      <w:r w:rsidRPr="00F42073">
        <w:rPr>
          <w:szCs w:val="22"/>
          <w:highlight w:val="green"/>
          <w:lang w:val="cs-CZ"/>
        </w:rPr>
        <w:t>)</w:t>
      </w:r>
    </w:p>
    <w:p w:rsidR="00E96BB0" w:rsidRPr="00E96BB0" w:rsidRDefault="00E96BB0" w:rsidP="00E96BB0">
      <w:pPr>
        <w:pStyle w:val="RLProhlensmluvnchstran"/>
        <w:rPr>
          <w:szCs w:val="22"/>
          <w:lang w:val="cs-CZ"/>
        </w:rPr>
      </w:pPr>
      <w:bookmarkStart w:id="19" w:name="Annex05"/>
      <w:r>
        <w:rPr>
          <w:szCs w:val="22"/>
        </w:rPr>
        <w:lastRenderedPageBreak/>
        <w:t xml:space="preserve">Příloha č. </w:t>
      </w:r>
      <w:r w:rsidR="00E50AF3">
        <w:rPr>
          <w:szCs w:val="22"/>
          <w:lang w:val="cs-CZ"/>
        </w:rPr>
        <w:t>3</w:t>
      </w:r>
    </w:p>
    <w:bookmarkEnd w:id="19"/>
    <w:p w:rsidR="00E96BB0" w:rsidRPr="0047314C" w:rsidRDefault="00E96BB0" w:rsidP="00E96BB0">
      <w:pPr>
        <w:pStyle w:val="RLProhlensmluvnchstran"/>
        <w:rPr>
          <w:szCs w:val="22"/>
          <w:lang w:val="cs-CZ"/>
        </w:rPr>
      </w:pPr>
      <w:r w:rsidRPr="0047314C">
        <w:rPr>
          <w:szCs w:val="22"/>
          <w:lang w:val="cs-CZ"/>
        </w:rPr>
        <w:t xml:space="preserve">Seznam </w:t>
      </w:r>
      <w:r w:rsidR="0044556B">
        <w:rPr>
          <w:szCs w:val="22"/>
          <w:lang w:val="cs-CZ"/>
        </w:rPr>
        <w:t>pod</w:t>
      </w:r>
      <w:r w:rsidRPr="0047314C">
        <w:rPr>
          <w:szCs w:val="22"/>
          <w:lang w:val="cs-CZ"/>
        </w:rPr>
        <w:t>dodavatelů</w:t>
      </w:r>
    </w:p>
    <w:p w:rsidR="00E96BB0" w:rsidRDefault="00E96BB0" w:rsidP="00E96BB0">
      <w:pPr>
        <w:rPr>
          <w:rFonts w:cs="Frutiger LT Com 45 Light"/>
          <w:b/>
          <w:szCs w:val="22"/>
        </w:rPr>
      </w:pPr>
    </w:p>
    <w:p w:rsidR="00E96BB0" w:rsidRPr="0047314C" w:rsidRDefault="00E96BB0" w:rsidP="00EB0977">
      <w:pPr>
        <w:spacing w:after="120" w:line="280" w:lineRule="exact"/>
        <w:rPr>
          <w:rFonts w:cs="Frutiger LT Com 45 Light"/>
          <w:b/>
          <w:szCs w:val="22"/>
        </w:rPr>
      </w:pPr>
      <w:r>
        <w:rPr>
          <w:rFonts w:cs="Frutiger LT Com 45 Light"/>
          <w:b/>
          <w:szCs w:val="22"/>
        </w:rPr>
        <w:t xml:space="preserve">Seznam </w:t>
      </w:r>
      <w:r w:rsidR="0044556B">
        <w:rPr>
          <w:rFonts w:cs="Frutiger LT Com 45 Light"/>
          <w:b/>
          <w:szCs w:val="22"/>
        </w:rPr>
        <w:t>pod</w:t>
      </w:r>
      <w:r>
        <w:rPr>
          <w:rFonts w:cs="Frutiger LT Com 45 Light"/>
          <w:b/>
          <w:szCs w:val="22"/>
        </w:rPr>
        <w:t>dodavatelů</w:t>
      </w:r>
    </w:p>
    <w:p w:rsidR="00E96BB0" w:rsidRPr="0047314C" w:rsidRDefault="00E96BB0" w:rsidP="00E96BB0">
      <w:pPr>
        <w:rPr>
          <w:rFonts w:cs="Frutiger LT Com 45 Light"/>
          <w:b/>
          <w:szCs w:val="22"/>
        </w:rPr>
      </w:pPr>
      <w:r w:rsidRPr="0047314C">
        <w:rPr>
          <w:rFonts w:cs="Frutiger LT Com 45 Light"/>
          <w:b/>
          <w:szCs w:val="22"/>
        </w:rPr>
        <w:t>1/</w:t>
      </w:r>
    </w:p>
    <w:p w:rsidR="00E96BB0" w:rsidRPr="0047314C" w:rsidRDefault="00E96BB0" w:rsidP="00E96BB0">
      <w:pPr>
        <w:tabs>
          <w:tab w:val="left" w:pos="2340"/>
        </w:tabs>
        <w:rPr>
          <w:rFonts w:cs="Frutiger LT Com 45 Light"/>
          <w:szCs w:val="22"/>
        </w:rPr>
      </w:pPr>
      <w:r w:rsidRPr="0047314C">
        <w:rPr>
          <w:rFonts w:cs="Frutiger LT Com 45 Light"/>
          <w:b/>
          <w:szCs w:val="22"/>
        </w:rPr>
        <w:t>Název:</w:t>
      </w:r>
      <w:r w:rsidRPr="0047314C">
        <w:rPr>
          <w:rFonts w:cs="Frutiger LT Com 45 Light"/>
          <w:szCs w:val="22"/>
        </w:rPr>
        <w:t xml:space="preserve"> </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Sídlo:</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Právní forma:</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Identifikační číslo:</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b/>
          <w:szCs w:val="22"/>
        </w:rPr>
      </w:pPr>
      <w:r w:rsidRPr="0047314C">
        <w:rPr>
          <w:rFonts w:cs="Frutiger LT Com 45 Light"/>
          <w:b/>
          <w:szCs w:val="22"/>
        </w:rPr>
        <w:t xml:space="preserve">Rozsah plnění </w:t>
      </w:r>
      <w:r w:rsidR="001038BF">
        <w:rPr>
          <w:rFonts w:cs="Frutiger LT Com 45 Light"/>
          <w:b/>
          <w:szCs w:val="22"/>
        </w:rPr>
        <w:t>Rámcové dohody</w:t>
      </w:r>
      <w:r w:rsidRPr="0047314C">
        <w:rPr>
          <w:rFonts w:cs="Frutiger LT Com 45 Light"/>
          <w:b/>
          <w:szCs w:val="22"/>
        </w:rPr>
        <w:t>:</w:t>
      </w:r>
      <w:r w:rsidRPr="0047314C">
        <w:rPr>
          <w:rFonts w:cs="Frutiger LT Com 45 Light"/>
          <w:b/>
          <w:szCs w:val="22"/>
        </w:rPr>
        <w:tab/>
      </w:r>
      <w:r w:rsidR="009D4322" w:rsidRPr="00AC425B">
        <w:rPr>
          <w:rFonts w:ascii="Calibri" w:hAnsi="Calibri"/>
          <w:szCs w:val="22"/>
          <w:highlight w:val="yellow"/>
        </w:rPr>
        <w:t>[DOPLNÍ ÚČASTNÍK]</w:t>
      </w:r>
    </w:p>
    <w:p w:rsidR="00E96BB0" w:rsidRPr="0047314C" w:rsidRDefault="00E96BB0" w:rsidP="00E96BB0">
      <w:pPr>
        <w:pStyle w:val="RLProhlensmluvnchstran"/>
        <w:jc w:val="left"/>
        <w:rPr>
          <w:szCs w:val="22"/>
          <w:lang w:val="cs-CZ"/>
        </w:rPr>
      </w:pPr>
    </w:p>
    <w:p w:rsidR="00E96BB0" w:rsidRPr="0047314C" w:rsidRDefault="00E96BB0" w:rsidP="00E96BB0">
      <w:pPr>
        <w:rPr>
          <w:rFonts w:cs="Frutiger LT Com 45 Light"/>
          <w:b/>
          <w:szCs w:val="22"/>
        </w:rPr>
      </w:pPr>
      <w:r w:rsidRPr="0047314C">
        <w:rPr>
          <w:rFonts w:cs="Frutiger LT Com 45 Light"/>
          <w:b/>
          <w:szCs w:val="22"/>
        </w:rPr>
        <w:t>2/</w:t>
      </w:r>
    </w:p>
    <w:p w:rsidR="00E96BB0" w:rsidRPr="0047314C" w:rsidRDefault="00E96BB0" w:rsidP="00E96BB0">
      <w:pPr>
        <w:tabs>
          <w:tab w:val="left" w:pos="2340"/>
        </w:tabs>
        <w:rPr>
          <w:rFonts w:cs="Frutiger LT Com 45 Light"/>
          <w:szCs w:val="22"/>
        </w:rPr>
      </w:pPr>
      <w:r w:rsidRPr="0047314C">
        <w:rPr>
          <w:rFonts w:cs="Frutiger LT Com 45 Light"/>
          <w:b/>
          <w:szCs w:val="22"/>
        </w:rPr>
        <w:t>Název:</w:t>
      </w:r>
      <w:r w:rsidRPr="0047314C">
        <w:rPr>
          <w:rFonts w:cs="Frutiger LT Com 45 Light"/>
          <w:szCs w:val="22"/>
        </w:rPr>
        <w:t xml:space="preserve"> </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Sídlo:</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Právní forma:</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Identifikační číslo:</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pPr>
      <w:r w:rsidRPr="0047314C">
        <w:rPr>
          <w:rFonts w:cs="Frutiger LT Com 45 Light"/>
          <w:b/>
          <w:szCs w:val="22"/>
        </w:rPr>
        <w:t xml:space="preserve">Rozsah plnění </w:t>
      </w:r>
      <w:r w:rsidR="001038BF">
        <w:rPr>
          <w:rFonts w:cs="Frutiger LT Com 45 Light"/>
          <w:b/>
          <w:szCs w:val="22"/>
        </w:rPr>
        <w:t>Rámcové dohody</w:t>
      </w:r>
      <w:r w:rsidRPr="0047314C">
        <w:rPr>
          <w:rFonts w:cs="Frutiger LT Com 45 Light"/>
          <w:b/>
          <w:szCs w:val="22"/>
        </w:rPr>
        <w:t>:</w:t>
      </w:r>
      <w:r w:rsidRPr="0047314C">
        <w:rPr>
          <w:rFonts w:cs="Frutiger LT Com 45 Light"/>
          <w:b/>
          <w:szCs w:val="22"/>
        </w:rPr>
        <w:tab/>
      </w:r>
      <w:r w:rsidR="009D4322" w:rsidRPr="00AC425B">
        <w:rPr>
          <w:rFonts w:ascii="Calibri" w:hAnsi="Calibri"/>
          <w:szCs w:val="22"/>
          <w:highlight w:val="yellow"/>
        </w:rPr>
        <w:t>[DOPLNÍ ÚČASTNÍK]</w:t>
      </w:r>
    </w:p>
    <w:p w:rsidR="00E96BB0" w:rsidRPr="0047314C" w:rsidRDefault="00E96BB0" w:rsidP="00E96BB0">
      <w:pPr>
        <w:pStyle w:val="RLProhlensmluvnchstran"/>
        <w:jc w:val="left"/>
        <w:rPr>
          <w:lang w:val="cs-CZ"/>
        </w:rPr>
      </w:pPr>
    </w:p>
    <w:p w:rsidR="00EB0977" w:rsidRPr="00EB0977" w:rsidRDefault="00E96BB0" w:rsidP="00EB0977">
      <w:pPr>
        <w:pStyle w:val="RLProhlensmluvnchstran"/>
        <w:jc w:val="both"/>
        <w:rPr>
          <w:b w:val="0"/>
          <w:i/>
        </w:rPr>
      </w:pPr>
      <w:r w:rsidRPr="00EB0977">
        <w:rPr>
          <w:b w:val="0"/>
          <w:i/>
          <w:szCs w:val="22"/>
          <w:lang w:val="cs-CZ"/>
        </w:rPr>
        <w:t>atd.</w:t>
      </w:r>
    </w:p>
    <w:p w:rsidR="000B4279" w:rsidRDefault="000B4279">
      <w:pPr>
        <w:spacing w:line="240" w:lineRule="auto"/>
        <w:rPr>
          <w:b/>
        </w:rPr>
      </w:pPr>
    </w:p>
    <w:sectPr w:rsidR="000B4279" w:rsidSect="007D070E">
      <w:footerReference w:type="default" r:id="rId18"/>
      <w:headerReference w:type="first" r:id="rId19"/>
      <w:pgSz w:w="11906" w:h="16838" w:code="9"/>
      <w:pgMar w:top="2093" w:right="1418" w:bottom="1418" w:left="1701" w:header="629" w:footer="306"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C4D3E8" w15:done="0"/>
  <w15:commentEx w15:paraId="4B02627E" w15:done="0"/>
  <w15:commentEx w15:paraId="0CA09CB2" w15:done="0"/>
  <w15:commentEx w15:paraId="08A7FEA8" w15:done="0"/>
  <w15:commentEx w15:paraId="2FE12A08" w15:done="0"/>
  <w15:commentEx w15:paraId="6C1634D1" w15:done="0"/>
  <w15:commentEx w15:paraId="2AF533CF" w15:done="0"/>
  <w15:commentEx w15:paraId="1BD145AC" w15:done="0"/>
  <w15:commentEx w15:paraId="466A97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D1F57" w16cid:durableId="1EDF7642"/>
  <w16cid:commentId w16cid:paraId="4AA3883C" w16cid:durableId="1EE080AB"/>
  <w16cid:commentId w16cid:paraId="55B5E0A0" w16cid:durableId="1EE08D90"/>
  <w16cid:commentId w16cid:paraId="74C3D06A" w16cid:durableId="1EE08B4C"/>
  <w16cid:commentId w16cid:paraId="31E66C40" w16cid:durableId="1EE4CCB3"/>
  <w16cid:commentId w16cid:paraId="704EB39F" w16cid:durableId="1EE0CB17"/>
  <w16cid:commentId w16cid:paraId="7F631548" w16cid:durableId="1EE09102"/>
  <w16cid:commentId w16cid:paraId="5D00C2B9" w16cid:durableId="1EDF40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FA" w:rsidRDefault="004104FA" w:rsidP="00A02ACC">
      <w:pPr>
        <w:spacing w:line="240" w:lineRule="auto"/>
      </w:pPr>
      <w:r>
        <w:separator/>
      </w:r>
    </w:p>
    <w:p w:rsidR="004104FA" w:rsidRDefault="004104FA"/>
  </w:endnote>
  <w:endnote w:type="continuationSeparator" w:id="0">
    <w:p w:rsidR="004104FA" w:rsidRDefault="004104FA" w:rsidP="00A02ACC">
      <w:pPr>
        <w:spacing w:line="240" w:lineRule="auto"/>
      </w:pPr>
      <w:r>
        <w:continuationSeparator/>
      </w:r>
    </w:p>
    <w:p w:rsidR="004104FA" w:rsidRDefault="00410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National Bold">
    <w:altName w:val="Arial"/>
    <w:panose1 w:val="00000000000000000000"/>
    <w:charset w:val="00"/>
    <w:family w:val="modern"/>
    <w:notTrueType/>
    <w:pitch w:val="variable"/>
    <w:sig w:usb0="00000001" w:usb1="5000207B" w:usb2="00000010" w:usb3="00000000" w:csb0="0000009B" w:csb1="00000000"/>
  </w:font>
  <w:font w:name="National Extrabold">
    <w:altName w:val="Arial"/>
    <w:panose1 w:val="00000000000000000000"/>
    <w:charset w:val="00"/>
    <w:family w:val="modern"/>
    <w:notTrueType/>
    <w:pitch w:val="variable"/>
    <w:sig w:usb0="00000001" w:usb1="5000207B" w:usb2="00000010" w:usb3="00000000" w:csb0="0000009B" w:csb1="00000000"/>
  </w:font>
  <w:font w:name="Verlag Black">
    <w:altName w:val="Arial"/>
    <w:panose1 w:val="00000000000000000000"/>
    <w:charset w:val="00"/>
    <w:family w:val="modern"/>
    <w:notTrueType/>
    <w:pitch w:val="variable"/>
    <w:sig w:usb0="00000001" w:usb1="4000006A" w:usb2="00000000" w:usb3="00000000" w:csb0="0000000B" w:csb1="00000000"/>
  </w:font>
  <w:font w:name="Adobe Garamond Pro">
    <w:panose1 w:val="00000000000000000000"/>
    <w:charset w:val="00"/>
    <w:family w:val="roman"/>
    <w:notTrueType/>
    <w:pitch w:val="variable"/>
    <w:sig w:usb0="800000AF" w:usb1="5000205B" w:usb2="00000000" w:usb3="00000000" w:csb0="0000009B" w:csb1="00000000"/>
  </w:font>
  <w:font w:name="National Regular">
    <w:altName w:val="Arial"/>
    <w:panose1 w:val="00000000000000000000"/>
    <w:charset w:val="00"/>
    <w:family w:val="modern"/>
    <w:notTrueType/>
    <w:pitch w:val="variable"/>
    <w:sig w:usb0="00000001" w:usb1="5000207B" w:usb2="00000010" w:usb3="00000000" w:csb0="0000009B"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utiger LT Com 45 Light">
    <w:altName w:val="Corbel"/>
    <w:charset w:val="EE"/>
    <w:family w:val="swiss"/>
    <w:pitch w:val="variable"/>
    <w:sig w:usb0="00000001" w:usb1="5000204A" w:usb2="00000000" w:usb3="00000000" w:csb0="0000009B"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Default="00D146EF">
    <w:pPr>
      <w:pStyle w:val="Zpat"/>
      <w:framePr w:wrap="around" w:vAnchor="text" w:hAnchor="margin" w:xAlign="center" w:y="1"/>
    </w:pPr>
    <w:r>
      <w:fldChar w:fldCharType="begin"/>
    </w:r>
    <w:r>
      <w:instrText xml:space="preserve">PAGE  </w:instrText>
    </w:r>
    <w:r>
      <w:fldChar w:fldCharType="end"/>
    </w:r>
  </w:p>
  <w:p w:rsidR="00D146EF" w:rsidRDefault="00D146E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Default="00D146EF">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F35FD5">
      <w:rPr>
        <w:rStyle w:val="slostrnky"/>
        <w:noProof/>
      </w:rPr>
      <w:t>15</w:t>
    </w:r>
    <w:r>
      <w:rPr>
        <w:rStyle w:val="slostrnky"/>
      </w:rPr>
      <w:fldChar w:fldCharType="end"/>
    </w:r>
    <w:r>
      <w:rPr>
        <w:rStyle w:val="slostrnky"/>
      </w:rPr>
      <w:t xml:space="preserve"> (celkem </w:t>
    </w:r>
    <w:r>
      <w:rPr>
        <w:noProof/>
      </w:rPr>
      <w:fldChar w:fldCharType="begin"/>
    </w:r>
    <w:r>
      <w:rPr>
        <w:noProof/>
      </w:rPr>
      <w:instrText xml:space="preserve"> SECTIONPAGES  \* Arabic  \* MERGEFORMAT </w:instrText>
    </w:r>
    <w:r>
      <w:rPr>
        <w:noProof/>
      </w:rPr>
      <w:fldChar w:fldCharType="separate"/>
    </w:r>
    <w:r w:rsidR="00F35FD5">
      <w:rPr>
        <w:noProof/>
      </w:rPr>
      <w:t>15</w:t>
    </w:r>
    <w:r>
      <w:rPr>
        <w:noProof/>
      </w:rPr>
      <w:fldChar w:fldCharType="end"/>
    </w:r>
    <w:r>
      <w:rPr>
        <w:rStyle w:val="slostrnky"/>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Default="00D146E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Pr="00A80331" w:rsidRDefault="00D146EF" w:rsidP="00BA1AF2">
    <w:pPr>
      <w:ind w:left="2926"/>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FA" w:rsidRDefault="004104FA" w:rsidP="00A02ACC">
      <w:pPr>
        <w:spacing w:line="240" w:lineRule="auto"/>
      </w:pPr>
      <w:r>
        <w:separator/>
      </w:r>
    </w:p>
    <w:p w:rsidR="004104FA" w:rsidRDefault="004104FA"/>
  </w:footnote>
  <w:footnote w:type="continuationSeparator" w:id="0">
    <w:p w:rsidR="004104FA" w:rsidRDefault="004104FA" w:rsidP="00A02ACC">
      <w:pPr>
        <w:spacing w:line="240" w:lineRule="auto"/>
      </w:pPr>
      <w:r>
        <w:continuationSeparator/>
      </w:r>
    </w:p>
    <w:p w:rsidR="004104FA" w:rsidRDefault="004104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Pr="004E0896" w:rsidRDefault="00D146EF" w:rsidP="004E0896">
    <w:pPr>
      <w:pStyle w:val="Zhlav"/>
    </w:pPr>
    <w:r>
      <w:rPr>
        <w:noProof/>
      </w:rPr>
      <w:drawing>
        <wp:inline distT="0" distB="0" distL="0" distR="0" wp14:anchorId="6CC793FF" wp14:editId="3F8598F8">
          <wp:extent cx="2867025" cy="591193"/>
          <wp:effectExtent l="0" t="0" r="0"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Default="00D146EF">
    <w:pPr>
      <w:pStyle w:val="Zhlav"/>
    </w:pPr>
    <w:r>
      <w:rPr>
        <w:noProof/>
      </w:rPr>
      <w:drawing>
        <wp:inline distT="0" distB="0" distL="0" distR="0" wp14:anchorId="034A3B56" wp14:editId="51D31288">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Pr="00D06BB2" w:rsidRDefault="00D146EF" w:rsidP="00D06BB2">
    <w:pPr>
      <w:pStyle w:val="Zhlav"/>
    </w:pPr>
    <w:r>
      <w:rPr>
        <w:noProof/>
      </w:rPr>
      <w:drawing>
        <wp:inline distT="0" distB="0" distL="0" distR="0" wp14:anchorId="297ABF68" wp14:editId="650DB4A6">
          <wp:extent cx="2867025" cy="591193"/>
          <wp:effectExtent l="0" t="0" r="0" b="0"/>
          <wp:docPr id="2" name="Obrázek 2"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Default="00D146EF" w:rsidP="00707B09">
    <w:pPr>
      <w:rPr>
        <w:noProof/>
      </w:rPr>
    </w:pPr>
  </w:p>
  <w:p w:rsidR="00D146EF" w:rsidRDefault="00D146EF">
    <w:pPr>
      <w:pStyle w:val="Zhlav"/>
    </w:pPr>
    <w:r>
      <w:rPr>
        <w:noProof/>
      </w:rPr>
      <w:drawing>
        <wp:inline distT="0" distB="0" distL="0" distR="0" wp14:anchorId="59D8232A" wp14:editId="53C9DA73">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3.75pt;height:139.5pt" o:bullet="t">
        <v:imagedata r:id="rId1" o:title="odrazka"/>
      </v:shape>
    </w:pict>
  </w:numPicBullet>
  <w:abstractNum w:abstractNumId="0">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4F81BD"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4F81BD" w:themeColor="accent1"/>
        <w:sz w:val="22"/>
      </w:rPr>
    </w:lvl>
    <w:lvl w:ilvl="2">
      <w:start w:val="1"/>
      <w:numFmt w:val="bullet"/>
      <w:pStyle w:val="Odrky3"/>
      <w:lvlText w:val=""/>
      <w:lvlJc w:val="left"/>
      <w:pPr>
        <w:tabs>
          <w:tab w:val="num" w:pos="1191"/>
        </w:tabs>
        <w:ind w:left="1191" w:hanging="397"/>
      </w:pPr>
      <w:rPr>
        <w:rFonts w:ascii="Wingdings 2" w:hAnsi="Wingdings 2" w:hint="default"/>
        <w:color w:val="4F81BD" w:themeColor="accent1"/>
      </w:rPr>
    </w:lvl>
    <w:lvl w:ilvl="3">
      <w:start w:val="1"/>
      <w:numFmt w:val="bullet"/>
      <w:pStyle w:val="Odrky4"/>
      <w:lvlText w:val=""/>
      <w:lvlJc w:val="left"/>
      <w:pPr>
        <w:tabs>
          <w:tab w:val="num" w:pos="1588"/>
        </w:tabs>
        <w:ind w:left="1588" w:hanging="397"/>
      </w:pPr>
      <w:rPr>
        <w:rFonts w:ascii="Wingdings 2" w:hAnsi="Wingdings 2" w:hint="default"/>
        <w:color w:val="4F81BD" w:themeColor="accent1"/>
      </w:rPr>
    </w:lvl>
    <w:lvl w:ilvl="4">
      <w:start w:val="1"/>
      <w:numFmt w:val="bullet"/>
      <w:pStyle w:val="Odrky5"/>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6224DA"/>
    <w:multiLevelType w:val="multilevel"/>
    <w:tmpl w:val="04C8BC76"/>
    <w:lvl w:ilvl="0">
      <w:start w:val="2"/>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47"/>
        </w:tabs>
        <w:ind w:left="1447" w:hanging="737"/>
      </w:pPr>
      <w:rPr>
        <w:rFonts w:hint="default"/>
        <w:sz w:val="22"/>
        <w:szCs w:val="22"/>
      </w:rPr>
    </w:lvl>
    <w:lvl w:ilvl="2">
      <w:start w:val="1"/>
      <w:numFmt w:val="lowerLetter"/>
      <w:lvlText w:val="%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484937"/>
    <w:multiLevelType w:val="hybridMultilevel"/>
    <w:tmpl w:val="58564B58"/>
    <w:lvl w:ilvl="0" w:tplc="C25CFAE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6D2EAE"/>
    <w:multiLevelType w:val="hybridMultilevel"/>
    <w:tmpl w:val="8B388064"/>
    <w:lvl w:ilvl="0" w:tplc="04050001">
      <w:start w:val="1"/>
      <w:numFmt w:val="bullet"/>
      <w:lvlText w:val=""/>
      <w:lvlJc w:val="left"/>
      <w:pPr>
        <w:tabs>
          <w:tab w:val="num" w:pos="720"/>
        </w:tabs>
        <w:ind w:left="720" w:hanging="360"/>
      </w:pPr>
      <w:rPr>
        <w:rFonts w:ascii="Symbol" w:hAnsi="Symbol" w:hint="default"/>
      </w:rPr>
    </w:lvl>
    <w:lvl w:ilvl="1" w:tplc="1B1EAF88">
      <w:start w:val="1"/>
      <w:numFmt w:val="decimal"/>
      <w:lvlText w:val="%2."/>
      <w:lvlJc w:val="left"/>
      <w:pPr>
        <w:tabs>
          <w:tab w:val="num" w:pos="1440"/>
        </w:tabs>
        <w:ind w:left="1440" w:hanging="360"/>
      </w:pPr>
      <w:rPr>
        <w:rFonts w:ascii="Times New Roman" w:eastAsia="Times New Roman" w:hAnsi="Times New Roman" w:cs="Times New Roman"/>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362C6FCD"/>
    <w:multiLevelType w:val="multilevel"/>
    <w:tmpl w:val="88AA4814"/>
    <w:lvl w:ilvl="0">
      <w:start w:val="2"/>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588"/>
        </w:tabs>
        <w:ind w:left="1588" w:hanging="737"/>
      </w:pPr>
      <w:rPr>
        <w:rFonts w:hint="default"/>
        <w:b w:val="0"/>
      </w:rPr>
    </w:lvl>
    <w:lvl w:ilvl="2">
      <w:start w:val="1"/>
      <w:numFmt w:val="decimal"/>
      <w:lvlText w:val="%1.%2.%3"/>
      <w:lvlJc w:val="left"/>
      <w:pPr>
        <w:tabs>
          <w:tab w:val="num" w:pos="2211"/>
        </w:tabs>
        <w:ind w:left="2211" w:hanging="737"/>
      </w:pPr>
      <w:rPr>
        <w:rFonts w:ascii="Calibri" w:hAnsi="Calibri" w:hint="default"/>
        <w:sz w:val="22"/>
      </w:rPr>
    </w:lvl>
    <w:lvl w:ilvl="3">
      <w:start w:val="1"/>
      <w:numFmt w:val="decimal"/>
      <w:lvlText w:val="%1.%2.%3.%4"/>
      <w:lvlJc w:val="left"/>
      <w:pPr>
        <w:tabs>
          <w:tab w:val="num" w:pos="3062"/>
        </w:tabs>
        <w:ind w:left="3062" w:hanging="851"/>
      </w:pPr>
      <w:rPr>
        <w:rFonts w:hint="default"/>
      </w:rPr>
    </w:lvl>
    <w:lvl w:ilvl="4">
      <w:start w:val="1"/>
      <w:numFmt w:val="lowerLetter"/>
      <w:lvlText w:val="%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9861481"/>
    <w:multiLevelType w:val="hybridMultilevel"/>
    <w:tmpl w:val="BDD087C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nsid w:val="39D145D5"/>
    <w:multiLevelType w:val="hybridMultilevel"/>
    <w:tmpl w:val="8E1E890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3D441EC6"/>
    <w:multiLevelType w:val="hybridMultilevel"/>
    <w:tmpl w:val="8D600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6404DB"/>
    <w:multiLevelType w:val="multilevel"/>
    <w:tmpl w:val="70F04412"/>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9">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1">
    <w:nsid w:val="50CE358D"/>
    <w:multiLevelType w:val="hybridMultilevel"/>
    <w:tmpl w:val="E51CEB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54C018A5"/>
    <w:multiLevelType w:val="hybridMultilevel"/>
    <w:tmpl w:val="FB268022"/>
    <w:lvl w:ilvl="0" w:tplc="04050001">
      <w:start w:val="1"/>
      <w:numFmt w:val="bullet"/>
      <w:lvlText w:val=""/>
      <w:lvlJc w:val="left"/>
      <w:pPr>
        <w:ind w:left="934" w:hanging="360"/>
      </w:pPr>
      <w:rPr>
        <w:rFonts w:ascii="Symbol" w:hAnsi="Symbol" w:hint="default"/>
      </w:rPr>
    </w:lvl>
    <w:lvl w:ilvl="1" w:tplc="04050003">
      <w:start w:val="1"/>
      <w:numFmt w:val="bullet"/>
      <w:lvlText w:val="o"/>
      <w:lvlJc w:val="left"/>
      <w:pPr>
        <w:ind w:left="1654" w:hanging="360"/>
      </w:pPr>
      <w:rPr>
        <w:rFonts w:ascii="Courier New" w:hAnsi="Courier New" w:cs="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cs="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cs="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13">
    <w:nsid w:val="54DF44DD"/>
    <w:multiLevelType w:val="multilevel"/>
    <w:tmpl w:val="04C8BC76"/>
    <w:lvl w:ilvl="0">
      <w:start w:val="2"/>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47"/>
        </w:tabs>
        <w:ind w:left="1447" w:hanging="737"/>
      </w:pPr>
      <w:rPr>
        <w:rFonts w:hint="default"/>
        <w:sz w:val="22"/>
        <w:szCs w:val="22"/>
      </w:rPr>
    </w:lvl>
    <w:lvl w:ilvl="2">
      <w:start w:val="1"/>
      <w:numFmt w:val="lowerLetter"/>
      <w:lvlText w:val="%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360234"/>
    <w:multiLevelType w:val="hybridMultilevel"/>
    <w:tmpl w:val="8E1E890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60600091"/>
    <w:multiLevelType w:val="hybridMultilevel"/>
    <w:tmpl w:val="8E1E890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829379F"/>
    <w:multiLevelType w:val="multilevel"/>
    <w:tmpl w:val="4C1EA504"/>
    <w:lvl w:ilvl="0">
      <w:start w:val="1"/>
      <w:numFmt w:val="decimal"/>
      <w:pStyle w:val="RLslovanodstavec"/>
      <w:lvlText w:val="%1."/>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8">
    <w:nsid w:val="73304EC8"/>
    <w:multiLevelType w:val="hybridMultilevel"/>
    <w:tmpl w:val="9228B2CA"/>
    <w:lvl w:ilvl="0" w:tplc="9C001998">
      <w:start w:val="3"/>
      <w:numFmt w:val="bullet"/>
      <w:lvlText w:val="-"/>
      <w:lvlJc w:val="left"/>
      <w:pPr>
        <w:ind w:left="2345" w:hanging="360"/>
      </w:pPr>
      <w:rPr>
        <w:rFonts w:ascii="Calibri" w:eastAsia="Times New Roman" w:hAnsi="Calibri" w:cs="Times New Roman" w:hint="default"/>
        <w:u w:val="none"/>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19">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9"/>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6"/>
  </w:num>
  <w:num w:numId="10">
    <w:abstractNumId w:val="14"/>
  </w:num>
  <w:num w:numId="11">
    <w:abstractNumId w:val="15"/>
  </w:num>
  <w:num w:numId="12">
    <w:abstractNumId w:val="1"/>
  </w:num>
  <w:num w:numId="13">
    <w:abstractNumId w:val="13"/>
  </w:num>
  <w:num w:numId="14">
    <w:abstractNumId w:val="2"/>
  </w:num>
  <w:num w:numId="15">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4"/>
  </w:num>
  <w:num w:numId="21">
    <w:abstractNumId w:val="11"/>
  </w:num>
  <w:num w:numId="22">
    <w:abstractNumId w:val="18"/>
  </w:num>
  <w:num w:numId="23">
    <w:abstractNumId w:val="5"/>
  </w:num>
  <w:num w:numId="24">
    <w:abstractNumId w:val="0"/>
  </w:num>
  <w:num w:numId="25">
    <w:abstractNumId w:val="12"/>
  </w:num>
  <w:num w:numId="2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C2"/>
    <w:rsid w:val="000018B7"/>
    <w:rsid w:val="000063CC"/>
    <w:rsid w:val="000150CD"/>
    <w:rsid w:val="00020E79"/>
    <w:rsid w:val="00020F28"/>
    <w:rsid w:val="000244D3"/>
    <w:rsid w:val="00026C8F"/>
    <w:rsid w:val="000274F1"/>
    <w:rsid w:val="000333B4"/>
    <w:rsid w:val="000369AE"/>
    <w:rsid w:val="00043B3E"/>
    <w:rsid w:val="0004597C"/>
    <w:rsid w:val="00046E82"/>
    <w:rsid w:val="000472DF"/>
    <w:rsid w:val="000517E4"/>
    <w:rsid w:val="00051F86"/>
    <w:rsid w:val="00055D75"/>
    <w:rsid w:val="0006785D"/>
    <w:rsid w:val="00081264"/>
    <w:rsid w:val="000830F2"/>
    <w:rsid w:val="00083CBF"/>
    <w:rsid w:val="00092668"/>
    <w:rsid w:val="000A7EF5"/>
    <w:rsid w:val="000B1D00"/>
    <w:rsid w:val="000B2E9F"/>
    <w:rsid w:val="000B4279"/>
    <w:rsid w:val="000B5B67"/>
    <w:rsid w:val="000B65FA"/>
    <w:rsid w:val="000C49A1"/>
    <w:rsid w:val="000C4C01"/>
    <w:rsid w:val="000F5BCA"/>
    <w:rsid w:val="001030FA"/>
    <w:rsid w:val="001038BF"/>
    <w:rsid w:val="001061E0"/>
    <w:rsid w:val="0010768E"/>
    <w:rsid w:val="001079C4"/>
    <w:rsid w:val="00115DE4"/>
    <w:rsid w:val="0011742E"/>
    <w:rsid w:val="00117D6C"/>
    <w:rsid w:val="001216C8"/>
    <w:rsid w:val="00122135"/>
    <w:rsid w:val="00123A5B"/>
    <w:rsid w:val="00123B5D"/>
    <w:rsid w:val="00123F47"/>
    <w:rsid w:val="00125603"/>
    <w:rsid w:val="00126ECA"/>
    <w:rsid w:val="00131F58"/>
    <w:rsid w:val="00147830"/>
    <w:rsid w:val="001526B4"/>
    <w:rsid w:val="00160DE8"/>
    <w:rsid w:val="0016584A"/>
    <w:rsid w:val="00180D23"/>
    <w:rsid w:val="001840FE"/>
    <w:rsid w:val="00185BC2"/>
    <w:rsid w:val="00191923"/>
    <w:rsid w:val="001A3566"/>
    <w:rsid w:val="001B0C37"/>
    <w:rsid w:val="001C21FE"/>
    <w:rsid w:val="001C4DB2"/>
    <w:rsid w:val="001C4F25"/>
    <w:rsid w:val="001C5707"/>
    <w:rsid w:val="001D06D3"/>
    <w:rsid w:val="001D1DD7"/>
    <w:rsid w:val="001D5663"/>
    <w:rsid w:val="001E0E3F"/>
    <w:rsid w:val="001E70CF"/>
    <w:rsid w:val="001F0F6E"/>
    <w:rsid w:val="001F6B32"/>
    <w:rsid w:val="00224CE3"/>
    <w:rsid w:val="00226862"/>
    <w:rsid w:val="00230AB0"/>
    <w:rsid w:val="002361AC"/>
    <w:rsid w:val="00236EA2"/>
    <w:rsid w:val="0023730A"/>
    <w:rsid w:val="0024343E"/>
    <w:rsid w:val="00250435"/>
    <w:rsid w:val="002652EF"/>
    <w:rsid w:val="00266A14"/>
    <w:rsid w:val="00272A34"/>
    <w:rsid w:val="00272F0F"/>
    <w:rsid w:val="00277850"/>
    <w:rsid w:val="002778FC"/>
    <w:rsid w:val="002A0B44"/>
    <w:rsid w:val="002A71F3"/>
    <w:rsid w:val="002B28EC"/>
    <w:rsid w:val="002B37AA"/>
    <w:rsid w:val="002B74FB"/>
    <w:rsid w:val="002C35FB"/>
    <w:rsid w:val="002C3925"/>
    <w:rsid w:val="002C58C6"/>
    <w:rsid w:val="002E60B9"/>
    <w:rsid w:val="002E6232"/>
    <w:rsid w:val="002F15BC"/>
    <w:rsid w:val="003000C7"/>
    <w:rsid w:val="00302BF9"/>
    <w:rsid w:val="003248CB"/>
    <w:rsid w:val="00325CF7"/>
    <w:rsid w:val="0033361B"/>
    <w:rsid w:val="00335C42"/>
    <w:rsid w:val="003377A8"/>
    <w:rsid w:val="00342F5F"/>
    <w:rsid w:val="0035184A"/>
    <w:rsid w:val="0035218D"/>
    <w:rsid w:val="003546EE"/>
    <w:rsid w:val="00356342"/>
    <w:rsid w:val="00356B8D"/>
    <w:rsid w:val="003577ED"/>
    <w:rsid w:val="00362B23"/>
    <w:rsid w:val="00365693"/>
    <w:rsid w:val="00366BF5"/>
    <w:rsid w:val="003677FC"/>
    <w:rsid w:val="00370283"/>
    <w:rsid w:val="00370A81"/>
    <w:rsid w:val="003718FF"/>
    <w:rsid w:val="00371EAD"/>
    <w:rsid w:val="00373981"/>
    <w:rsid w:val="0037657A"/>
    <w:rsid w:val="00382BAF"/>
    <w:rsid w:val="0038321E"/>
    <w:rsid w:val="00386757"/>
    <w:rsid w:val="00391B6B"/>
    <w:rsid w:val="00397A74"/>
    <w:rsid w:val="003A2DF5"/>
    <w:rsid w:val="003A6478"/>
    <w:rsid w:val="003A79B8"/>
    <w:rsid w:val="003B3C58"/>
    <w:rsid w:val="003B3FDA"/>
    <w:rsid w:val="003B629B"/>
    <w:rsid w:val="003D1098"/>
    <w:rsid w:val="003D2AB2"/>
    <w:rsid w:val="003D44A1"/>
    <w:rsid w:val="003D56BB"/>
    <w:rsid w:val="003E0800"/>
    <w:rsid w:val="003E5928"/>
    <w:rsid w:val="003F26D6"/>
    <w:rsid w:val="003F3D11"/>
    <w:rsid w:val="003F4A86"/>
    <w:rsid w:val="00401F50"/>
    <w:rsid w:val="0040446F"/>
    <w:rsid w:val="004104FA"/>
    <w:rsid w:val="004138AE"/>
    <w:rsid w:val="00413B1D"/>
    <w:rsid w:val="004174B1"/>
    <w:rsid w:val="00430D56"/>
    <w:rsid w:val="00435F8C"/>
    <w:rsid w:val="00440B3E"/>
    <w:rsid w:val="00440FF2"/>
    <w:rsid w:val="0044306B"/>
    <w:rsid w:val="0044556B"/>
    <w:rsid w:val="0044780A"/>
    <w:rsid w:val="00453CFE"/>
    <w:rsid w:val="00456D9D"/>
    <w:rsid w:val="004636BB"/>
    <w:rsid w:val="00463FDA"/>
    <w:rsid w:val="00464FF8"/>
    <w:rsid w:val="00471032"/>
    <w:rsid w:val="004735BA"/>
    <w:rsid w:val="00483215"/>
    <w:rsid w:val="004856DD"/>
    <w:rsid w:val="00486184"/>
    <w:rsid w:val="00491FF0"/>
    <w:rsid w:val="004931B7"/>
    <w:rsid w:val="004965B1"/>
    <w:rsid w:val="00496BD7"/>
    <w:rsid w:val="004A1312"/>
    <w:rsid w:val="004A48A7"/>
    <w:rsid w:val="004A5428"/>
    <w:rsid w:val="004B08CA"/>
    <w:rsid w:val="004B4571"/>
    <w:rsid w:val="004C7348"/>
    <w:rsid w:val="004D20C7"/>
    <w:rsid w:val="004D4E65"/>
    <w:rsid w:val="004D6C42"/>
    <w:rsid w:val="004E0896"/>
    <w:rsid w:val="004E26EE"/>
    <w:rsid w:val="004E6E2D"/>
    <w:rsid w:val="004E7FE8"/>
    <w:rsid w:val="004F4720"/>
    <w:rsid w:val="004F79DD"/>
    <w:rsid w:val="00502B21"/>
    <w:rsid w:val="005055F8"/>
    <w:rsid w:val="00511D80"/>
    <w:rsid w:val="005216E5"/>
    <w:rsid w:val="005232D2"/>
    <w:rsid w:val="0054539D"/>
    <w:rsid w:val="005520E3"/>
    <w:rsid w:val="00552705"/>
    <w:rsid w:val="00560B17"/>
    <w:rsid w:val="005615E5"/>
    <w:rsid w:val="00562924"/>
    <w:rsid w:val="005651F4"/>
    <w:rsid w:val="00576648"/>
    <w:rsid w:val="005805C5"/>
    <w:rsid w:val="00584A9D"/>
    <w:rsid w:val="00590B12"/>
    <w:rsid w:val="00594AE7"/>
    <w:rsid w:val="00595EFA"/>
    <w:rsid w:val="005A1DFB"/>
    <w:rsid w:val="005B4702"/>
    <w:rsid w:val="005B7757"/>
    <w:rsid w:val="005C0A22"/>
    <w:rsid w:val="005C1992"/>
    <w:rsid w:val="005C36F4"/>
    <w:rsid w:val="005D64D7"/>
    <w:rsid w:val="005D6903"/>
    <w:rsid w:val="005E0490"/>
    <w:rsid w:val="005E451F"/>
    <w:rsid w:val="005E5D5D"/>
    <w:rsid w:val="005F13E5"/>
    <w:rsid w:val="006015FD"/>
    <w:rsid w:val="006026CD"/>
    <w:rsid w:val="0060395E"/>
    <w:rsid w:val="00603D9D"/>
    <w:rsid w:val="00613915"/>
    <w:rsid w:val="0061640A"/>
    <w:rsid w:val="00617597"/>
    <w:rsid w:val="00621F9D"/>
    <w:rsid w:val="00631109"/>
    <w:rsid w:val="006348CD"/>
    <w:rsid w:val="00642CF6"/>
    <w:rsid w:val="00654AEB"/>
    <w:rsid w:val="00661BCB"/>
    <w:rsid w:val="006637D2"/>
    <w:rsid w:val="006669BD"/>
    <w:rsid w:val="00667472"/>
    <w:rsid w:val="006709D8"/>
    <w:rsid w:val="00674C4C"/>
    <w:rsid w:val="00676AD9"/>
    <w:rsid w:val="00680B29"/>
    <w:rsid w:val="00683DD4"/>
    <w:rsid w:val="00683FB6"/>
    <w:rsid w:val="00694B66"/>
    <w:rsid w:val="006B04AC"/>
    <w:rsid w:val="006B1DC0"/>
    <w:rsid w:val="006B243D"/>
    <w:rsid w:val="006B795D"/>
    <w:rsid w:val="006C2AF8"/>
    <w:rsid w:val="006C345A"/>
    <w:rsid w:val="006C4919"/>
    <w:rsid w:val="006D3715"/>
    <w:rsid w:val="006D5AE0"/>
    <w:rsid w:val="006D6C4B"/>
    <w:rsid w:val="006E6D2E"/>
    <w:rsid w:val="006E7A17"/>
    <w:rsid w:val="006F5826"/>
    <w:rsid w:val="00703C08"/>
    <w:rsid w:val="00704E4B"/>
    <w:rsid w:val="007065AA"/>
    <w:rsid w:val="00707B09"/>
    <w:rsid w:val="00713228"/>
    <w:rsid w:val="00715839"/>
    <w:rsid w:val="00721BF8"/>
    <w:rsid w:val="0073217D"/>
    <w:rsid w:val="007427F1"/>
    <w:rsid w:val="00746ECC"/>
    <w:rsid w:val="0075056C"/>
    <w:rsid w:val="00753A8F"/>
    <w:rsid w:val="00753B97"/>
    <w:rsid w:val="00753C29"/>
    <w:rsid w:val="00757A8B"/>
    <w:rsid w:val="007627E0"/>
    <w:rsid w:val="00764733"/>
    <w:rsid w:val="00765FAA"/>
    <w:rsid w:val="00767CC2"/>
    <w:rsid w:val="00783C1E"/>
    <w:rsid w:val="007845DD"/>
    <w:rsid w:val="007859B8"/>
    <w:rsid w:val="00796216"/>
    <w:rsid w:val="00797425"/>
    <w:rsid w:val="007A5773"/>
    <w:rsid w:val="007B07D3"/>
    <w:rsid w:val="007B35CC"/>
    <w:rsid w:val="007B6428"/>
    <w:rsid w:val="007B78D3"/>
    <w:rsid w:val="007C3E14"/>
    <w:rsid w:val="007D070E"/>
    <w:rsid w:val="007D115D"/>
    <w:rsid w:val="007D3E14"/>
    <w:rsid w:val="007D5AFD"/>
    <w:rsid w:val="007D675F"/>
    <w:rsid w:val="007D6D9B"/>
    <w:rsid w:val="007F459A"/>
    <w:rsid w:val="0081086A"/>
    <w:rsid w:val="00821A63"/>
    <w:rsid w:val="00825530"/>
    <w:rsid w:val="00825733"/>
    <w:rsid w:val="00835611"/>
    <w:rsid w:val="0083730C"/>
    <w:rsid w:val="00841D68"/>
    <w:rsid w:val="00844D02"/>
    <w:rsid w:val="00851029"/>
    <w:rsid w:val="00852CB7"/>
    <w:rsid w:val="008562A5"/>
    <w:rsid w:val="00856C5D"/>
    <w:rsid w:val="00861E70"/>
    <w:rsid w:val="00863BA8"/>
    <w:rsid w:val="00870010"/>
    <w:rsid w:val="008713DF"/>
    <w:rsid w:val="00872F10"/>
    <w:rsid w:val="00873107"/>
    <w:rsid w:val="008965E4"/>
    <w:rsid w:val="0089765A"/>
    <w:rsid w:val="008B4D78"/>
    <w:rsid w:val="008C24A6"/>
    <w:rsid w:val="008C7434"/>
    <w:rsid w:val="008D45F9"/>
    <w:rsid w:val="008D7219"/>
    <w:rsid w:val="008E0EC2"/>
    <w:rsid w:val="008E2212"/>
    <w:rsid w:val="008E4019"/>
    <w:rsid w:val="008E489C"/>
    <w:rsid w:val="008F3673"/>
    <w:rsid w:val="008F4B5B"/>
    <w:rsid w:val="00902592"/>
    <w:rsid w:val="00906433"/>
    <w:rsid w:val="0091067A"/>
    <w:rsid w:val="00912881"/>
    <w:rsid w:val="00913C07"/>
    <w:rsid w:val="00916765"/>
    <w:rsid w:val="00921B6F"/>
    <w:rsid w:val="00923BD2"/>
    <w:rsid w:val="009256F8"/>
    <w:rsid w:val="00925C0A"/>
    <w:rsid w:val="0092771D"/>
    <w:rsid w:val="009300ED"/>
    <w:rsid w:val="0093107C"/>
    <w:rsid w:val="00932CD7"/>
    <w:rsid w:val="009513C4"/>
    <w:rsid w:val="00962DA9"/>
    <w:rsid w:val="0098397E"/>
    <w:rsid w:val="00985189"/>
    <w:rsid w:val="00986F5A"/>
    <w:rsid w:val="009877A5"/>
    <w:rsid w:val="009A5572"/>
    <w:rsid w:val="009A750C"/>
    <w:rsid w:val="009B11C6"/>
    <w:rsid w:val="009C0191"/>
    <w:rsid w:val="009C2736"/>
    <w:rsid w:val="009C3DC8"/>
    <w:rsid w:val="009C600D"/>
    <w:rsid w:val="009C7B7D"/>
    <w:rsid w:val="009D149F"/>
    <w:rsid w:val="009D4322"/>
    <w:rsid w:val="009F0AAE"/>
    <w:rsid w:val="009F1C4A"/>
    <w:rsid w:val="009F77E6"/>
    <w:rsid w:val="00A02ACC"/>
    <w:rsid w:val="00A04541"/>
    <w:rsid w:val="00A04F9E"/>
    <w:rsid w:val="00A20CFF"/>
    <w:rsid w:val="00A210F2"/>
    <w:rsid w:val="00A403AA"/>
    <w:rsid w:val="00A43434"/>
    <w:rsid w:val="00A473ED"/>
    <w:rsid w:val="00A47515"/>
    <w:rsid w:val="00A51975"/>
    <w:rsid w:val="00A57E5C"/>
    <w:rsid w:val="00A62F66"/>
    <w:rsid w:val="00A644D7"/>
    <w:rsid w:val="00A73E85"/>
    <w:rsid w:val="00A76957"/>
    <w:rsid w:val="00A80331"/>
    <w:rsid w:val="00A938AB"/>
    <w:rsid w:val="00A950C5"/>
    <w:rsid w:val="00AA4BFB"/>
    <w:rsid w:val="00AB7688"/>
    <w:rsid w:val="00AC265D"/>
    <w:rsid w:val="00AD0D2F"/>
    <w:rsid w:val="00AD2F19"/>
    <w:rsid w:val="00AD6002"/>
    <w:rsid w:val="00AD65DE"/>
    <w:rsid w:val="00AD7569"/>
    <w:rsid w:val="00AE2EC5"/>
    <w:rsid w:val="00AE6D17"/>
    <w:rsid w:val="00AF0AA7"/>
    <w:rsid w:val="00AF0D98"/>
    <w:rsid w:val="00AF557A"/>
    <w:rsid w:val="00AF7E2F"/>
    <w:rsid w:val="00B042CE"/>
    <w:rsid w:val="00B052C0"/>
    <w:rsid w:val="00B061D9"/>
    <w:rsid w:val="00B065F3"/>
    <w:rsid w:val="00B075AD"/>
    <w:rsid w:val="00B07ABF"/>
    <w:rsid w:val="00B22139"/>
    <w:rsid w:val="00B2323A"/>
    <w:rsid w:val="00B2412F"/>
    <w:rsid w:val="00B24135"/>
    <w:rsid w:val="00B25FBC"/>
    <w:rsid w:val="00B26753"/>
    <w:rsid w:val="00B34075"/>
    <w:rsid w:val="00B425A0"/>
    <w:rsid w:val="00B43828"/>
    <w:rsid w:val="00B46B7E"/>
    <w:rsid w:val="00B46CC8"/>
    <w:rsid w:val="00B5566D"/>
    <w:rsid w:val="00B57F72"/>
    <w:rsid w:val="00B61777"/>
    <w:rsid w:val="00B63A5A"/>
    <w:rsid w:val="00B64921"/>
    <w:rsid w:val="00B654DB"/>
    <w:rsid w:val="00B67BEB"/>
    <w:rsid w:val="00B701C8"/>
    <w:rsid w:val="00B76D43"/>
    <w:rsid w:val="00B77764"/>
    <w:rsid w:val="00B83449"/>
    <w:rsid w:val="00B90DC1"/>
    <w:rsid w:val="00B95513"/>
    <w:rsid w:val="00B97272"/>
    <w:rsid w:val="00BA1AF2"/>
    <w:rsid w:val="00BB5F42"/>
    <w:rsid w:val="00BC18FA"/>
    <w:rsid w:val="00BC6A0C"/>
    <w:rsid w:val="00BD2570"/>
    <w:rsid w:val="00BD260F"/>
    <w:rsid w:val="00BD37B9"/>
    <w:rsid w:val="00BD6EDB"/>
    <w:rsid w:val="00BD79BE"/>
    <w:rsid w:val="00BE2138"/>
    <w:rsid w:val="00BF1D9A"/>
    <w:rsid w:val="00BF7FA6"/>
    <w:rsid w:val="00C0149F"/>
    <w:rsid w:val="00C03BFF"/>
    <w:rsid w:val="00C06321"/>
    <w:rsid w:val="00C13880"/>
    <w:rsid w:val="00C25F2D"/>
    <w:rsid w:val="00C3200D"/>
    <w:rsid w:val="00C3333E"/>
    <w:rsid w:val="00C35848"/>
    <w:rsid w:val="00C377C8"/>
    <w:rsid w:val="00C40FE8"/>
    <w:rsid w:val="00C47AC3"/>
    <w:rsid w:val="00C50487"/>
    <w:rsid w:val="00C542B6"/>
    <w:rsid w:val="00C61BD5"/>
    <w:rsid w:val="00C62567"/>
    <w:rsid w:val="00C62DCA"/>
    <w:rsid w:val="00C77A2F"/>
    <w:rsid w:val="00C80AF8"/>
    <w:rsid w:val="00C854AD"/>
    <w:rsid w:val="00C95986"/>
    <w:rsid w:val="00CA27DE"/>
    <w:rsid w:val="00CA3E68"/>
    <w:rsid w:val="00CA5F95"/>
    <w:rsid w:val="00CB0F80"/>
    <w:rsid w:val="00CB304B"/>
    <w:rsid w:val="00CB77C7"/>
    <w:rsid w:val="00CC1A73"/>
    <w:rsid w:val="00CD1403"/>
    <w:rsid w:val="00CD64F0"/>
    <w:rsid w:val="00CE1742"/>
    <w:rsid w:val="00CE2E3F"/>
    <w:rsid w:val="00CE7196"/>
    <w:rsid w:val="00CF1BEF"/>
    <w:rsid w:val="00CF342A"/>
    <w:rsid w:val="00CF6277"/>
    <w:rsid w:val="00D0040E"/>
    <w:rsid w:val="00D04DCA"/>
    <w:rsid w:val="00D06BB2"/>
    <w:rsid w:val="00D146EF"/>
    <w:rsid w:val="00D14C37"/>
    <w:rsid w:val="00D151C9"/>
    <w:rsid w:val="00D15DB2"/>
    <w:rsid w:val="00D1613B"/>
    <w:rsid w:val="00D16C1D"/>
    <w:rsid w:val="00D41917"/>
    <w:rsid w:val="00D41C45"/>
    <w:rsid w:val="00D41F64"/>
    <w:rsid w:val="00D43178"/>
    <w:rsid w:val="00D44931"/>
    <w:rsid w:val="00D4599F"/>
    <w:rsid w:val="00D50375"/>
    <w:rsid w:val="00D65101"/>
    <w:rsid w:val="00D709E8"/>
    <w:rsid w:val="00D72930"/>
    <w:rsid w:val="00D96B17"/>
    <w:rsid w:val="00DA0FFE"/>
    <w:rsid w:val="00DA1E5D"/>
    <w:rsid w:val="00DA2CE7"/>
    <w:rsid w:val="00DB36CE"/>
    <w:rsid w:val="00DC018A"/>
    <w:rsid w:val="00DD1670"/>
    <w:rsid w:val="00DD5309"/>
    <w:rsid w:val="00DD6774"/>
    <w:rsid w:val="00DD7DA4"/>
    <w:rsid w:val="00DE4D38"/>
    <w:rsid w:val="00E00755"/>
    <w:rsid w:val="00E04328"/>
    <w:rsid w:val="00E07399"/>
    <w:rsid w:val="00E0776E"/>
    <w:rsid w:val="00E07F52"/>
    <w:rsid w:val="00E15D25"/>
    <w:rsid w:val="00E1625E"/>
    <w:rsid w:val="00E16895"/>
    <w:rsid w:val="00E21D0C"/>
    <w:rsid w:val="00E22626"/>
    <w:rsid w:val="00E33164"/>
    <w:rsid w:val="00E424CC"/>
    <w:rsid w:val="00E50AF3"/>
    <w:rsid w:val="00E52FA0"/>
    <w:rsid w:val="00E53292"/>
    <w:rsid w:val="00E54DC8"/>
    <w:rsid w:val="00E55B30"/>
    <w:rsid w:val="00E61D29"/>
    <w:rsid w:val="00E65990"/>
    <w:rsid w:val="00E6680A"/>
    <w:rsid w:val="00E67771"/>
    <w:rsid w:val="00E71624"/>
    <w:rsid w:val="00E7215D"/>
    <w:rsid w:val="00E72B53"/>
    <w:rsid w:val="00E82BDD"/>
    <w:rsid w:val="00E83AEF"/>
    <w:rsid w:val="00E850A0"/>
    <w:rsid w:val="00E902CD"/>
    <w:rsid w:val="00E91651"/>
    <w:rsid w:val="00E94994"/>
    <w:rsid w:val="00E95F07"/>
    <w:rsid w:val="00E96BB0"/>
    <w:rsid w:val="00EA4367"/>
    <w:rsid w:val="00EA5C71"/>
    <w:rsid w:val="00EA7E43"/>
    <w:rsid w:val="00EB0977"/>
    <w:rsid w:val="00EB645D"/>
    <w:rsid w:val="00EC01CB"/>
    <w:rsid w:val="00EC27E1"/>
    <w:rsid w:val="00EC5F93"/>
    <w:rsid w:val="00ED0588"/>
    <w:rsid w:val="00ED24DD"/>
    <w:rsid w:val="00ED7CF2"/>
    <w:rsid w:val="00EF124E"/>
    <w:rsid w:val="00EF1945"/>
    <w:rsid w:val="00EF32A0"/>
    <w:rsid w:val="00EF59B9"/>
    <w:rsid w:val="00F01601"/>
    <w:rsid w:val="00F11CDA"/>
    <w:rsid w:val="00F16411"/>
    <w:rsid w:val="00F20E86"/>
    <w:rsid w:val="00F21E6F"/>
    <w:rsid w:val="00F22946"/>
    <w:rsid w:val="00F26919"/>
    <w:rsid w:val="00F353FF"/>
    <w:rsid w:val="00F35FD5"/>
    <w:rsid w:val="00F400CB"/>
    <w:rsid w:val="00F42073"/>
    <w:rsid w:val="00F444AE"/>
    <w:rsid w:val="00F5341D"/>
    <w:rsid w:val="00F53626"/>
    <w:rsid w:val="00F5733F"/>
    <w:rsid w:val="00F64348"/>
    <w:rsid w:val="00F71228"/>
    <w:rsid w:val="00F802F9"/>
    <w:rsid w:val="00FA3AC2"/>
    <w:rsid w:val="00FA5E07"/>
    <w:rsid w:val="00FB0FE5"/>
    <w:rsid w:val="00FB13AF"/>
    <w:rsid w:val="00FB3590"/>
    <w:rsid w:val="00FB755B"/>
    <w:rsid w:val="00FC2F13"/>
    <w:rsid w:val="00FD054E"/>
    <w:rsid w:val="00FD0B86"/>
    <w:rsid w:val="00FD3A7B"/>
    <w:rsid w:val="00FD796A"/>
    <w:rsid w:val="00FE5334"/>
    <w:rsid w:val="00FE79D0"/>
    <w:rsid w:val="00FF7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uiPriority="0"/>
    <w:lsdException w:name="footer" w:locked="0" w:uiPriority="0"/>
    <w:lsdException w:name="caption" w:locked="0" w:uiPriority="35" w:qFormat="1"/>
    <w:lsdException w:name="table of figures" w:locked="0"/>
    <w:lsdException w:name="envelope return" w:locked="0"/>
    <w:lsdException w:name="footnote reference" w:locked="0"/>
    <w:lsdException w:name="page number" w:uiPriority="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7D6D9B"/>
    <w:pPr>
      <w:spacing w:line="340" w:lineRule="exact"/>
    </w:pPr>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1"/>
      </w:numPr>
      <w:spacing w:after="120"/>
      <w:jc w:val="both"/>
    </w:pPr>
    <w:rPr>
      <w:rFonts w:ascii="Calibri" w:hAnsi="Calibri"/>
      <w:spacing w:val="-4"/>
    </w:rPr>
  </w:style>
  <w:style w:type="character" w:customStyle="1" w:styleId="ZhlavChar">
    <w:name w:val="Záhlaví Char"/>
    <w:basedOn w:val="Standardnpsmoodstavce"/>
    <w:link w:val="Zhlav"/>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2"/>
      </w:numPr>
      <w:spacing w:after="840" w:line="560" w:lineRule="exact"/>
      <w:jc w:val="both"/>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2"/>
      </w:numPr>
      <w:spacing w:before="360" w:after="120"/>
      <w:jc w:val="both"/>
    </w:pPr>
    <w:rPr>
      <w:rFonts w:ascii="Calibri" w:hAnsi="Calibri"/>
      <w:b/>
      <w:spacing w:val="20"/>
      <w:sz w:val="23"/>
    </w:rPr>
  </w:style>
  <w:style w:type="paragraph" w:customStyle="1" w:styleId="RLNadpis3rovn">
    <w:name w:val="RL Nadpis 3. úrovně"/>
    <w:basedOn w:val="Normln"/>
    <w:next w:val="RLslovanodstavec"/>
    <w:qFormat/>
    <w:locked/>
    <w:rsid w:val="008C7434"/>
    <w:pPr>
      <w:keepNext/>
      <w:numPr>
        <w:ilvl w:val="2"/>
        <w:numId w:val="2"/>
      </w:numPr>
      <w:spacing w:before="360" w:after="120"/>
      <w:jc w:val="both"/>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3"/>
      </w:numPr>
      <w:spacing w:after="100"/>
      <w:jc w:val="both"/>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unhideWhenUsed/>
    <w:locked/>
    <w:rsid w:val="0060395E"/>
    <w:rPr>
      <w:sz w:val="16"/>
      <w:szCs w:val="16"/>
    </w:rPr>
  </w:style>
  <w:style w:type="paragraph" w:styleId="Textkomente">
    <w:name w:val="annotation text"/>
    <w:aliases w:val="RL Text komentáře"/>
    <w:basedOn w:val="Normln"/>
    <w:link w:val="TextkomenteChar"/>
    <w:uiPriority w:val="99"/>
    <w:unhideWhenUsed/>
    <w:rsid w:val="00715839"/>
    <w:pPr>
      <w:spacing w:after="100" w:line="280" w:lineRule="exact"/>
      <w:jc w:val="both"/>
    </w:pPr>
    <w:rPr>
      <w:rFonts w:ascii="Calibri" w:hAnsi="Calibri"/>
      <w:spacing w:val="3"/>
      <w:sz w:val="20"/>
    </w:rPr>
  </w:style>
  <w:style w:type="character" w:customStyle="1" w:styleId="TextkomenteChar">
    <w:name w:val="Text komentáře Char"/>
    <w:aliases w:val="RL Text komentáře Char"/>
    <w:basedOn w:val="Standardnpsmoodstavce"/>
    <w:link w:val="Textkomente"/>
    <w:uiPriority w:val="99"/>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4"/>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paragraph" w:customStyle="1" w:styleId="RLdajeosmluvnstran">
    <w:name w:val="RL  údaje o smluvní straně"/>
    <w:basedOn w:val="Normln"/>
    <w:rsid w:val="00DE4D38"/>
    <w:pPr>
      <w:spacing w:after="120" w:line="280" w:lineRule="exact"/>
      <w:jc w:val="center"/>
    </w:pPr>
    <w:rPr>
      <w:rFonts w:ascii="Calibri" w:eastAsia="Times New Roman" w:hAnsi="Calibri"/>
      <w:szCs w:val="24"/>
      <w:lang w:eastAsia="en-US"/>
    </w:rPr>
  </w:style>
  <w:style w:type="paragraph" w:customStyle="1" w:styleId="RLProhlensmluvnchstran">
    <w:name w:val="RL Prohlášení smluvních stran"/>
    <w:basedOn w:val="Normln"/>
    <w:link w:val="RLProhlensmluvnchstranChar"/>
    <w:rsid w:val="00DE4D38"/>
    <w:pPr>
      <w:spacing w:after="120" w:line="280" w:lineRule="exact"/>
      <w:jc w:val="center"/>
    </w:pPr>
    <w:rPr>
      <w:rFonts w:ascii="Calibri" w:eastAsia="Times New Roman" w:hAnsi="Calibri"/>
      <w:b/>
      <w:szCs w:val="24"/>
      <w:lang w:val="x-none" w:eastAsia="x-none"/>
    </w:rPr>
  </w:style>
  <w:style w:type="paragraph" w:customStyle="1" w:styleId="RLnzevsmlouvy">
    <w:name w:val="RL název smlouvy"/>
    <w:basedOn w:val="Normln"/>
    <w:next w:val="Normln"/>
    <w:rsid w:val="00DE4D38"/>
    <w:pPr>
      <w:spacing w:before="120" w:after="1200" w:line="240" w:lineRule="auto"/>
      <w:jc w:val="center"/>
    </w:pPr>
    <w:rPr>
      <w:rFonts w:ascii="Calibri" w:eastAsia="Times New Roman" w:hAnsi="Calibri" w:cs="Arial"/>
      <w:b/>
      <w:bCs/>
      <w:caps/>
      <w:spacing w:val="40"/>
      <w:kern w:val="28"/>
      <w:sz w:val="32"/>
      <w:szCs w:val="32"/>
    </w:rPr>
  </w:style>
  <w:style w:type="character" w:customStyle="1" w:styleId="Kurzva">
    <w:name w:val="Kurzíva"/>
    <w:rsid w:val="00DE4D38"/>
    <w:rPr>
      <w:i/>
    </w:rPr>
  </w:style>
  <w:style w:type="character" w:customStyle="1" w:styleId="RLProhlensmluvnchstranChar">
    <w:name w:val="RL Prohlášení smluvních stran Char"/>
    <w:link w:val="RLProhlensmluvnchstran"/>
    <w:rsid w:val="00DE4D38"/>
    <w:rPr>
      <w:rFonts w:eastAsia="Times New Roman"/>
      <w:b/>
      <w:sz w:val="22"/>
      <w:szCs w:val="24"/>
      <w:lang w:val="x-none" w:eastAsia="x-none"/>
    </w:rPr>
  </w:style>
  <w:style w:type="paragraph" w:customStyle="1" w:styleId="RLdajeosmluvnstran0">
    <w:name w:val="RL Údaje o smluvní straně"/>
    <w:basedOn w:val="Normln"/>
    <w:rsid w:val="00DE4D38"/>
    <w:pPr>
      <w:spacing w:after="120" w:line="280" w:lineRule="exact"/>
      <w:jc w:val="center"/>
    </w:pPr>
    <w:rPr>
      <w:rFonts w:ascii="Calibri" w:eastAsia="Times New Roman" w:hAnsi="Calibri"/>
      <w:szCs w:val="24"/>
      <w:lang w:eastAsia="en-US"/>
    </w:rPr>
  </w:style>
  <w:style w:type="paragraph" w:customStyle="1" w:styleId="doplnuchaze">
    <w:name w:val="doplní uchazeč"/>
    <w:basedOn w:val="Normln"/>
    <w:link w:val="doplnuchazeChar"/>
    <w:qFormat/>
    <w:rsid w:val="00DE4D38"/>
    <w:pPr>
      <w:spacing w:after="120" w:line="280" w:lineRule="exact"/>
      <w:jc w:val="center"/>
    </w:pPr>
    <w:rPr>
      <w:rFonts w:ascii="Calibri" w:eastAsia="Times New Roman" w:hAnsi="Calibri"/>
      <w:b/>
      <w:snapToGrid w:val="0"/>
      <w:sz w:val="20"/>
      <w:lang w:val="x-none" w:eastAsia="x-none"/>
    </w:rPr>
  </w:style>
  <w:style w:type="character" w:customStyle="1" w:styleId="doplnuchazeChar">
    <w:name w:val="doplní uchazeč Char"/>
    <w:link w:val="doplnuchaze"/>
    <w:rsid w:val="00DE4D38"/>
    <w:rPr>
      <w:rFonts w:eastAsia="Times New Roman"/>
      <w:b/>
      <w:snapToGrid w:val="0"/>
      <w:lang w:val="x-none" w:eastAsia="x-none"/>
    </w:rPr>
  </w:style>
  <w:style w:type="character" w:customStyle="1" w:styleId="platne1">
    <w:name w:val="platne1"/>
    <w:rsid w:val="00DE4D38"/>
  </w:style>
  <w:style w:type="character" w:customStyle="1" w:styleId="ZKLADNChar">
    <w:name w:val="ZÁKLADNÍ Char"/>
    <w:link w:val="ZKLADN"/>
    <w:locked/>
    <w:rsid w:val="00DE4D38"/>
    <w:rPr>
      <w:rFonts w:ascii="Garamond" w:hAnsi="Garamond"/>
      <w:sz w:val="24"/>
      <w:szCs w:val="24"/>
    </w:rPr>
  </w:style>
  <w:style w:type="paragraph" w:customStyle="1" w:styleId="ZKLADN">
    <w:name w:val="ZÁKLADNÍ"/>
    <w:basedOn w:val="Zkladntext"/>
    <w:link w:val="ZKLADNChar"/>
    <w:rsid w:val="00DE4D38"/>
    <w:pPr>
      <w:spacing w:line="280" w:lineRule="exact"/>
    </w:pPr>
    <w:rPr>
      <w:rFonts w:ascii="Garamond" w:hAnsi="Garamond"/>
      <w:sz w:val="24"/>
      <w:szCs w:val="24"/>
    </w:rPr>
  </w:style>
  <w:style w:type="paragraph" w:styleId="Zkladntext">
    <w:name w:val="Body Text"/>
    <w:basedOn w:val="Normln"/>
    <w:link w:val="ZkladntextChar"/>
    <w:uiPriority w:val="99"/>
    <w:semiHidden/>
    <w:unhideWhenUsed/>
    <w:rsid w:val="00DE4D38"/>
    <w:pPr>
      <w:spacing w:after="120"/>
    </w:pPr>
  </w:style>
  <w:style w:type="character" w:customStyle="1" w:styleId="ZkladntextChar">
    <w:name w:val="Základní text Char"/>
    <w:basedOn w:val="Standardnpsmoodstavce"/>
    <w:link w:val="Zkladntext"/>
    <w:uiPriority w:val="99"/>
    <w:semiHidden/>
    <w:rsid w:val="00DE4D38"/>
    <w:rPr>
      <w:rFonts w:asciiTheme="minorHAnsi" w:hAnsiTheme="minorHAnsi"/>
      <w:sz w:val="22"/>
    </w:rPr>
  </w:style>
  <w:style w:type="paragraph" w:customStyle="1" w:styleId="RLTextlnkuslovan">
    <w:name w:val="RL Text článku číslovaný"/>
    <w:basedOn w:val="Normln"/>
    <w:link w:val="RLTextlnkuslovanChar"/>
    <w:qFormat/>
    <w:rsid w:val="00AA4BFB"/>
    <w:pPr>
      <w:numPr>
        <w:ilvl w:val="1"/>
        <w:numId w:val="5"/>
      </w:numPr>
      <w:spacing w:after="120" w:line="280" w:lineRule="exact"/>
      <w:jc w:val="both"/>
    </w:pPr>
    <w:rPr>
      <w:rFonts w:ascii="Calibri" w:eastAsia="Times New Roman" w:hAnsi="Calibri"/>
      <w:szCs w:val="24"/>
    </w:rPr>
  </w:style>
  <w:style w:type="paragraph" w:customStyle="1" w:styleId="RLlneksmlouvy">
    <w:name w:val="RL Článek smlouvy"/>
    <w:basedOn w:val="Normln"/>
    <w:next w:val="RLTextlnkuslovan"/>
    <w:link w:val="RLlneksmlouvyCharChar"/>
    <w:qFormat/>
    <w:rsid w:val="00AA4BFB"/>
    <w:pPr>
      <w:keepNext/>
      <w:numPr>
        <w:numId w:val="5"/>
      </w:numPr>
      <w:suppressAutoHyphens/>
      <w:spacing w:before="360" w:after="120" w:line="280" w:lineRule="exact"/>
      <w:jc w:val="both"/>
      <w:outlineLvl w:val="0"/>
    </w:pPr>
    <w:rPr>
      <w:rFonts w:ascii="Calibri" w:eastAsia="Times New Roman" w:hAnsi="Calibri"/>
      <w:b/>
      <w:szCs w:val="24"/>
      <w:lang w:eastAsia="en-US"/>
    </w:rPr>
  </w:style>
  <w:style w:type="paragraph" w:customStyle="1" w:styleId="Seznamploh">
    <w:name w:val="Seznam příloh"/>
    <w:basedOn w:val="RLTextlnkuslovan"/>
    <w:rsid w:val="00AA4BFB"/>
    <w:pPr>
      <w:numPr>
        <w:ilvl w:val="0"/>
        <w:numId w:val="0"/>
      </w:numPr>
      <w:ind w:left="3572" w:hanging="1361"/>
    </w:pPr>
    <w:rPr>
      <w:szCs w:val="20"/>
      <w:lang w:eastAsia="en-US"/>
    </w:rPr>
  </w:style>
  <w:style w:type="character" w:styleId="slostrnky">
    <w:name w:val="page number"/>
    <w:basedOn w:val="Standardnpsmoodstavce"/>
    <w:locked/>
    <w:rsid w:val="00AA4BFB"/>
  </w:style>
  <w:style w:type="character" w:customStyle="1" w:styleId="RLTextlnkuslovanChar">
    <w:name w:val="RL Text článku číslovaný Char"/>
    <w:basedOn w:val="Standardnpsmoodstavce"/>
    <w:link w:val="RLTextlnkuslovan"/>
    <w:rsid w:val="00AA4BFB"/>
    <w:rPr>
      <w:rFonts w:eastAsia="Times New Roman"/>
      <w:sz w:val="22"/>
      <w:szCs w:val="24"/>
    </w:rPr>
  </w:style>
  <w:style w:type="character" w:customStyle="1" w:styleId="RLlneksmlouvyCharChar">
    <w:name w:val="RL Článek smlouvy Char Char"/>
    <w:basedOn w:val="Standardnpsmoodstavce"/>
    <w:link w:val="RLlneksmlouvy"/>
    <w:locked/>
    <w:rsid w:val="00AA4BFB"/>
    <w:rPr>
      <w:rFonts w:eastAsia="Times New Roman"/>
      <w:b/>
      <w:sz w:val="22"/>
      <w:szCs w:val="24"/>
      <w:lang w:eastAsia="en-US"/>
    </w:rPr>
  </w:style>
  <w:style w:type="paragraph" w:customStyle="1" w:styleId="DONEodstavec">
    <w:name w:val="DONE odstavec"/>
    <w:basedOn w:val="Normln"/>
    <w:link w:val="DONEodstavecChar"/>
    <w:qFormat/>
    <w:rsid w:val="00AA4BFB"/>
    <w:pPr>
      <w:suppressAutoHyphens/>
      <w:spacing w:before="60" w:after="60" w:line="240" w:lineRule="auto"/>
      <w:ind w:left="680"/>
      <w:jc w:val="both"/>
    </w:pPr>
    <w:rPr>
      <w:rFonts w:ascii="Arial" w:eastAsia="Times New Roman" w:hAnsi="Arial"/>
      <w:sz w:val="20"/>
    </w:rPr>
  </w:style>
  <w:style w:type="character" w:customStyle="1" w:styleId="DONEodstavecChar">
    <w:name w:val="DONE odstavec Char"/>
    <w:basedOn w:val="Standardnpsmoodstavce"/>
    <w:link w:val="DONEodstavec"/>
    <w:rsid w:val="00AA4BFB"/>
    <w:rPr>
      <w:rFonts w:ascii="Arial" w:eastAsia="Times New Roman" w:hAnsi="Arial"/>
    </w:rPr>
  </w:style>
  <w:style w:type="paragraph" w:customStyle="1" w:styleId="SAPtextcisl">
    <w:name w:val="SAP_text_cisl"/>
    <w:basedOn w:val="Normln"/>
    <w:rsid w:val="00AA4BFB"/>
    <w:pPr>
      <w:numPr>
        <w:numId w:val="7"/>
      </w:numPr>
      <w:tabs>
        <w:tab w:val="clear" w:pos="900"/>
        <w:tab w:val="num" w:pos="360"/>
        <w:tab w:val="num" w:pos="420"/>
      </w:tabs>
      <w:spacing w:before="120" w:after="60" w:line="240" w:lineRule="auto"/>
      <w:ind w:left="0" w:firstLine="0"/>
      <w:jc w:val="both"/>
    </w:pPr>
    <w:rPr>
      <w:rFonts w:ascii="Calibri" w:eastAsia="Times New Roman" w:hAnsi="Calibri"/>
      <w:kern w:val="24"/>
      <w:sz w:val="24"/>
      <w:szCs w:val="24"/>
    </w:rPr>
  </w:style>
  <w:style w:type="paragraph" w:customStyle="1" w:styleId="SAPtextabc">
    <w:name w:val="SAP_text_abc"/>
    <w:basedOn w:val="Normln"/>
    <w:rsid w:val="00AA4BFB"/>
    <w:pPr>
      <w:numPr>
        <w:ilvl w:val="1"/>
        <w:numId w:val="7"/>
      </w:numPr>
      <w:tabs>
        <w:tab w:val="clear" w:pos="1440"/>
        <w:tab w:val="num" w:pos="567"/>
      </w:tabs>
      <w:spacing w:before="120" w:after="60" w:line="240" w:lineRule="auto"/>
      <w:ind w:left="1361" w:hanging="1361"/>
      <w:jc w:val="both"/>
    </w:pPr>
    <w:rPr>
      <w:rFonts w:ascii="Calibri" w:eastAsia="Times New Roman" w:hAnsi="Calibri"/>
      <w:kern w:val="24"/>
      <w:sz w:val="24"/>
      <w:szCs w:val="24"/>
    </w:rPr>
  </w:style>
  <w:style w:type="paragraph" w:customStyle="1" w:styleId="Default">
    <w:name w:val="Default"/>
    <w:rsid w:val="00E96BB0"/>
    <w:pPr>
      <w:autoSpaceDE w:val="0"/>
      <w:autoSpaceDN w:val="0"/>
      <w:adjustRightInd w:val="0"/>
    </w:pPr>
    <w:rPr>
      <w:rFonts w:cs="Calibri"/>
      <w:color w:val="000000"/>
      <w:sz w:val="24"/>
      <w:szCs w:val="24"/>
    </w:rPr>
  </w:style>
  <w:style w:type="paragraph" w:styleId="Revize">
    <w:name w:val="Revision"/>
    <w:hidden/>
    <w:uiPriority w:val="99"/>
    <w:semiHidden/>
    <w:rsid w:val="00126ECA"/>
    <w:rPr>
      <w:rFonts w:asciiTheme="minorHAnsi" w:hAnsiTheme="minorHAnsi"/>
      <w:sz w:val="22"/>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locked/>
    <w:rsid w:val="00EF32A0"/>
    <w:pPr>
      <w:spacing w:after="160" w:line="259" w:lineRule="auto"/>
      <w:ind w:left="720"/>
      <w:contextualSpacing/>
    </w:pPr>
    <w:rPr>
      <w:rFonts w:ascii="Calibri" w:hAnsi="Calibri"/>
      <w:szCs w:val="22"/>
      <w:lang w:eastAsia="en-US"/>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rsid w:val="00EF32A0"/>
    <w:rPr>
      <w:sz w:val="22"/>
      <w:szCs w:val="22"/>
      <w:lang w:eastAsia="en-US"/>
    </w:rPr>
  </w:style>
  <w:style w:type="paragraph" w:styleId="Prosttext">
    <w:name w:val="Plain Text"/>
    <w:basedOn w:val="Normln"/>
    <w:link w:val="ProsttextChar"/>
    <w:uiPriority w:val="99"/>
    <w:semiHidden/>
    <w:unhideWhenUsed/>
    <w:locked/>
    <w:rsid w:val="00DD5309"/>
    <w:pPr>
      <w:spacing w:line="240" w:lineRule="auto"/>
    </w:pPr>
    <w:rPr>
      <w:rFonts w:ascii="Calibri" w:eastAsiaTheme="minorEastAsia" w:hAnsi="Calibri"/>
      <w:szCs w:val="21"/>
    </w:rPr>
  </w:style>
  <w:style w:type="character" w:customStyle="1" w:styleId="ProsttextChar">
    <w:name w:val="Prostý text Char"/>
    <w:basedOn w:val="Standardnpsmoodstavce"/>
    <w:link w:val="Prosttext"/>
    <w:uiPriority w:val="99"/>
    <w:semiHidden/>
    <w:rsid w:val="00DD5309"/>
    <w:rPr>
      <w:rFonts w:eastAsiaTheme="minorEastAsia"/>
      <w:sz w:val="22"/>
      <w:szCs w:val="21"/>
    </w:rPr>
  </w:style>
  <w:style w:type="character" w:customStyle="1" w:styleId="datalabel">
    <w:name w:val="datalabel"/>
    <w:basedOn w:val="Standardnpsmoodstavce"/>
    <w:rsid w:val="00B95513"/>
  </w:style>
  <w:style w:type="paragraph" w:customStyle="1" w:styleId="Odstavecseseznamem1">
    <w:name w:val="Odstavec se seznamem1"/>
    <w:basedOn w:val="Normln"/>
    <w:qFormat/>
    <w:rsid w:val="00F26919"/>
    <w:pPr>
      <w:spacing w:after="160" w:line="259" w:lineRule="auto"/>
      <w:ind w:left="720"/>
      <w:contextualSpacing/>
    </w:pPr>
    <w:rPr>
      <w:rFonts w:ascii="Calibri" w:hAnsi="Calibri"/>
      <w:szCs w:val="22"/>
      <w:lang w:eastAsia="en-US"/>
    </w:rPr>
  </w:style>
  <w:style w:type="paragraph" w:customStyle="1" w:styleId="Tabulkatext">
    <w:name w:val="Tabulka text"/>
    <w:link w:val="TabulkatextChar"/>
    <w:uiPriority w:val="6"/>
    <w:qFormat/>
    <w:rsid w:val="003000C7"/>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3000C7"/>
    <w:rPr>
      <w:rFonts w:asciiTheme="minorHAnsi" w:eastAsiaTheme="minorHAnsi" w:hAnsiTheme="minorHAnsi" w:cstheme="minorBidi"/>
      <w:color w:val="080808"/>
      <w:szCs w:val="22"/>
      <w:lang w:eastAsia="en-US"/>
    </w:rPr>
  </w:style>
  <w:style w:type="paragraph" w:customStyle="1" w:styleId="Odrky1">
    <w:name w:val="Odrážky 1"/>
    <w:basedOn w:val="Odstavecseseznamem"/>
    <w:uiPriority w:val="5"/>
    <w:qFormat/>
    <w:rsid w:val="003000C7"/>
    <w:pPr>
      <w:numPr>
        <w:numId w:val="24"/>
      </w:numPr>
      <w:spacing w:after="220" w:line="240" w:lineRule="auto"/>
      <w:jc w:val="both"/>
    </w:pPr>
    <w:rPr>
      <w:rFonts w:asciiTheme="minorHAnsi" w:eastAsiaTheme="minorHAnsi" w:hAnsiTheme="minorHAnsi" w:cstheme="minorBidi"/>
      <w:color w:val="000000"/>
    </w:rPr>
  </w:style>
  <w:style w:type="paragraph" w:customStyle="1" w:styleId="Odrky2">
    <w:name w:val="Odrážky 2"/>
    <w:basedOn w:val="Odrky1"/>
    <w:uiPriority w:val="5"/>
    <w:qFormat/>
    <w:rsid w:val="003000C7"/>
    <w:pPr>
      <w:numPr>
        <w:ilvl w:val="1"/>
      </w:numPr>
    </w:pPr>
  </w:style>
  <w:style w:type="paragraph" w:customStyle="1" w:styleId="Odrky3">
    <w:name w:val="Odrážky 3"/>
    <w:basedOn w:val="Odrky2"/>
    <w:uiPriority w:val="5"/>
    <w:qFormat/>
    <w:rsid w:val="003000C7"/>
    <w:pPr>
      <w:numPr>
        <w:ilvl w:val="2"/>
      </w:numPr>
    </w:pPr>
  </w:style>
  <w:style w:type="paragraph" w:customStyle="1" w:styleId="Odrky4">
    <w:name w:val="Odrážky 4"/>
    <w:basedOn w:val="Odrky3"/>
    <w:uiPriority w:val="5"/>
    <w:qFormat/>
    <w:rsid w:val="003000C7"/>
    <w:pPr>
      <w:numPr>
        <w:ilvl w:val="3"/>
      </w:numPr>
    </w:pPr>
  </w:style>
  <w:style w:type="paragraph" w:customStyle="1" w:styleId="Odrky5">
    <w:name w:val="Odrážky 5"/>
    <w:basedOn w:val="Odrky4"/>
    <w:uiPriority w:val="5"/>
    <w:qFormat/>
    <w:rsid w:val="003000C7"/>
    <w:pPr>
      <w:numPr>
        <w:ilvl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uiPriority="0"/>
    <w:lsdException w:name="footer" w:locked="0" w:uiPriority="0"/>
    <w:lsdException w:name="caption" w:locked="0" w:uiPriority="35" w:qFormat="1"/>
    <w:lsdException w:name="table of figures" w:locked="0"/>
    <w:lsdException w:name="envelope return" w:locked="0"/>
    <w:lsdException w:name="footnote reference" w:locked="0"/>
    <w:lsdException w:name="page number" w:uiPriority="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7D6D9B"/>
    <w:pPr>
      <w:spacing w:line="340" w:lineRule="exact"/>
    </w:pPr>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1"/>
      </w:numPr>
      <w:spacing w:after="120"/>
      <w:jc w:val="both"/>
    </w:pPr>
    <w:rPr>
      <w:rFonts w:ascii="Calibri" w:hAnsi="Calibri"/>
      <w:spacing w:val="-4"/>
    </w:rPr>
  </w:style>
  <w:style w:type="character" w:customStyle="1" w:styleId="ZhlavChar">
    <w:name w:val="Záhlaví Char"/>
    <w:basedOn w:val="Standardnpsmoodstavce"/>
    <w:link w:val="Zhlav"/>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2"/>
      </w:numPr>
      <w:spacing w:after="840" w:line="560" w:lineRule="exact"/>
      <w:jc w:val="both"/>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2"/>
      </w:numPr>
      <w:spacing w:before="360" w:after="120"/>
      <w:jc w:val="both"/>
    </w:pPr>
    <w:rPr>
      <w:rFonts w:ascii="Calibri" w:hAnsi="Calibri"/>
      <w:b/>
      <w:spacing w:val="20"/>
      <w:sz w:val="23"/>
    </w:rPr>
  </w:style>
  <w:style w:type="paragraph" w:customStyle="1" w:styleId="RLNadpis3rovn">
    <w:name w:val="RL Nadpis 3. úrovně"/>
    <w:basedOn w:val="Normln"/>
    <w:next w:val="RLslovanodstavec"/>
    <w:qFormat/>
    <w:locked/>
    <w:rsid w:val="008C7434"/>
    <w:pPr>
      <w:keepNext/>
      <w:numPr>
        <w:ilvl w:val="2"/>
        <w:numId w:val="2"/>
      </w:numPr>
      <w:spacing w:before="360" w:after="120"/>
      <w:jc w:val="both"/>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3"/>
      </w:numPr>
      <w:spacing w:after="100"/>
      <w:jc w:val="both"/>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unhideWhenUsed/>
    <w:locked/>
    <w:rsid w:val="0060395E"/>
    <w:rPr>
      <w:sz w:val="16"/>
      <w:szCs w:val="16"/>
    </w:rPr>
  </w:style>
  <w:style w:type="paragraph" w:styleId="Textkomente">
    <w:name w:val="annotation text"/>
    <w:aliases w:val="RL Text komentáře"/>
    <w:basedOn w:val="Normln"/>
    <w:link w:val="TextkomenteChar"/>
    <w:uiPriority w:val="99"/>
    <w:unhideWhenUsed/>
    <w:rsid w:val="00715839"/>
    <w:pPr>
      <w:spacing w:after="100" w:line="280" w:lineRule="exact"/>
      <w:jc w:val="both"/>
    </w:pPr>
    <w:rPr>
      <w:rFonts w:ascii="Calibri" w:hAnsi="Calibri"/>
      <w:spacing w:val="3"/>
      <w:sz w:val="20"/>
    </w:rPr>
  </w:style>
  <w:style w:type="character" w:customStyle="1" w:styleId="TextkomenteChar">
    <w:name w:val="Text komentáře Char"/>
    <w:aliases w:val="RL Text komentáře Char"/>
    <w:basedOn w:val="Standardnpsmoodstavce"/>
    <w:link w:val="Textkomente"/>
    <w:uiPriority w:val="99"/>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4"/>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paragraph" w:customStyle="1" w:styleId="RLdajeosmluvnstran">
    <w:name w:val="RL  údaje o smluvní straně"/>
    <w:basedOn w:val="Normln"/>
    <w:rsid w:val="00DE4D38"/>
    <w:pPr>
      <w:spacing w:after="120" w:line="280" w:lineRule="exact"/>
      <w:jc w:val="center"/>
    </w:pPr>
    <w:rPr>
      <w:rFonts w:ascii="Calibri" w:eastAsia="Times New Roman" w:hAnsi="Calibri"/>
      <w:szCs w:val="24"/>
      <w:lang w:eastAsia="en-US"/>
    </w:rPr>
  </w:style>
  <w:style w:type="paragraph" w:customStyle="1" w:styleId="RLProhlensmluvnchstran">
    <w:name w:val="RL Prohlášení smluvních stran"/>
    <w:basedOn w:val="Normln"/>
    <w:link w:val="RLProhlensmluvnchstranChar"/>
    <w:rsid w:val="00DE4D38"/>
    <w:pPr>
      <w:spacing w:after="120" w:line="280" w:lineRule="exact"/>
      <w:jc w:val="center"/>
    </w:pPr>
    <w:rPr>
      <w:rFonts w:ascii="Calibri" w:eastAsia="Times New Roman" w:hAnsi="Calibri"/>
      <w:b/>
      <w:szCs w:val="24"/>
      <w:lang w:val="x-none" w:eastAsia="x-none"/>
    </w:rPr>
  </w:style>
  <w:style w:type="paragraph" w:customStyle="1" w:styleId="RLnzevsmlouvy">
    <w:name w:val="RL název smlouvy"/>
    <w:basedOn w:val="Normln"/>
    <w:next w:val="Normln"/>
    <w:rsid w:val="00DE4D38"/>
    <w:pPr>
      <w:spacing w:before="120" w:after="1200" w:line="240" w:lineRule="auto"/>
      <w:jc w:val="center"/>
    </w:pPr>
    <w:rPr>
      <w:rFonts w:ascii="Calibri" w:eastAsia="Times New Roman" w:hAnsi="Calibri" w:cs="Arial"/>
      <w:b/>
      <w:bCs/>
      <w:caps/>
      <w:spacing w:val="40"/>
      <w:kern w:val="28"/>
      <w:sz w:val="32"/>
      <w:szCs w:val="32"/>
    </w:rPr>
  </w:style>
  <w:style w:type="character" w:customStyle="1" w:styleId="Kurzva">
    <w:name w:val="Kurzíva"/>
    <w:rsid w:val="00DE4D38"/>
    <w:rPr>
      <w:i/>
    </w:rPr>
  </w:style>
  <w:style w:type="character" w:customStyle="1" w:styleId="RLProhlensmluvnchstranChar">
    <w:name w:val="RL Prohlášení smluvních stran Char"/>
    <w:link w:val="RLProhlensmluvnchstran"/>
    <w:rsid w:val="00DE4D38"/>
    <w:rPr>
      <w:rFonts w:eastAsia="Times New Roman"/>
      <w:b/>
      <w:sz w:val="22"/>
      <w:szCs w:val="24"/>
      <w:lang w:val="x-none" w:eastAsia="x-none"/>
    </w:rPr>
  </w:style>
  <w:style w:type="paragraph" w:customStyle="1" w:styleId="RLdajeosmluvnstran0">
    <w:name w:val="RL Údaje o smluvní straně"/>
    <w:basedOn w:val="Normln"/>
    <w:rsid w:val="00DE4D38"/>
    <w:pPr>
      <w:spacing w:after="120" w:line="280" w:lineRule="exact"/>
      <w:jc w:val="center"/>
    </w:pPr>
    <w:rPr>
      <w:rFonts w:ascii="Calibri" w:eastAsia="Times New Roman" w:hAnsi="Calibri"/>
      <w:szCs w:val="24"/>
      <w:lang w:eastAsia="en-US"/>
    </w:rPr>
  </w:style>
  <w:style w:type="paragraph" w:customStyle="1" w:styleId="doplnuchaze">
    <w:name w:val="doplní uchazeč"/>
    <w:basedOn w:val="Normln"/>
    <w:link w:val="doplnuchazeChar"/>
    <w:qFormat/>
    <w:rsid w:val="00DE4D38"/>
    <w:pPr>
      <w:spacing w:after="120" w:line="280" w:lineRule="exact"/>
      <w:jc w:val="center"/>
    </w:pPr>
    <w:rPr>
      <w:rFonts w:ascii="Calibri" w:eastAsia="Times New Roman" w:hAnsi="Calibri"/>
      <w:b/>
      <w:snapToGrid w:val="0"/>
      <w:sz w:val="20"/>
      <w:lang w:val="x-none" w:eastAsia="x-none"/>
    </w:rPr>
  </w:style>
  <w:style w:type="character" w:customStyle="1" w:styleId="doplnuchazeChar">
    <w:name w:val="doplní uchazeč Char"/>
    <w:link w:val="doplnuchaze"/>
    <w:rsid w:val="00DE4D38"/>
    <w:rPr>
      <w:rFonts w:eastAsia="Times New Roman"/>
      <w:b/>
      <w:snapToGrid w:val="0"/>
      <w:lang w:val="x-none" w:eastAsia="x-none"/>
    </w:rPr>
  </w:style>
  <w:style w:type="character" w:customStyle="1" w:styleId="platne1">
    <w:name w:val="platne1"/>
    <w:rsid w:val="00DE4D38"/>
  </w:style>
  <w:style w:type="character" w:customStyle="1" w:styleId="ZKLADNChar">
    <w:name w:val="ZÁKLADNÍ Char"/>
    <w:link w:val="ZKLADN"/>
    <w:locked/>
    <w:rsid w:val="00DE4D38"/>
    <w:rPr>
      <w:rFonts w:ascii="Garamond" w:hAnsi="Garamond"/>
      <w:sz w:val="24"/>
      <w:szCs w:val="24"/>
    </w:rPr>
  </w:style>
  <w:style w:type="paragraph" w:customStyle="1" w:styleId="ZKLADN">
    <w:name w:val="ZÁKLADNÍ"/>
    <w:basedOn w:val="Zkladntext"/>
    <w:link w:val="ZKLADNChar"/>
    <w:rsid w:val="00DE4D38"/>
    <w:pPr>
      <w:spacing w:line="280" w:lineRule="exact"/>
    </w:pPr>
    <w:rPr>
      <w:rFonts w:ascii="Garamond" w:hAnsi="Garamond"/>
      <w:sz w:val="24"/>
      <w:szCs w:val="24"/>
    </w:rPr>
  </w:style>
  <w:style w:type="paragraph" w:styleId="Zkladntext">
    <w:name w:val="Body Text"/>
    <w:basedOn w:val="Normln"/>
    <w:link w:val="ZkladntextChar"/>
    <w:uiPriority w:val="99"/>
    <w:semiHidden/>
    <w:unhideWhenUsed/>
    <w:rsid w:val="00DE4D38"/>
    <w:pPr>
      <w:spacing w:after="120"/>
    </w:pPr>
  </w:style>
  <w:style w:type="character" w:customStyle="1" w:styleId="ZkladntextChar">
    <w:name w:val="Základní text Char"/>
    <w:basedOn w:val="Standardnpsmoodstavce"/>
    <w:link w:val="Zkladntext"/>
    <w:uiPriority w:val="99"/>
    <w:semiHidden/>
    <w:rsid w:val="00DE4D38"/>
    <w:rPr>
      <w:rFonts w:asciiTheme="minorHAnsi" w:hAnsiTheme="minorHAnsi"/>
      <w:sz w:val="22"/>
    </w:rPr>
  </w:style>
  <w:style w:type="paragraph" w:customStyle="1" w:styleId="RLTextlnkuslovan">
    <w:name w:val="RL Text článku číslovaný"/>
    <w:basedOn w:val="Normln"/>
    <w:link w:val="RLTextlnkuslovanChar"/>
    <w:qFormat/>
    <w:rsid w:val="00AA4BFB"/>
    <w:pPr>
      <w:numPr>
        <w:ilvl w:val="1"/>
        <w:numId w:val="5"/>
      </w:numPr>
      <w:spacing w:after="120" w:line="280" w:lineRule="exact"/>
      <w:jc w:val="both"/>
    </w:pPr>
    <w:rPr>
      <w:rFonts w:ascii="Calibri" w:eastAsia="Times New Roman" w:hAnsi="Calibri"/>
      <w:szCs w:val="24"/>
    </w:rPr>
  </w:style>
  <w:style w:type="paragraph" w:customStyle="1" w:styleId="RLlneksmlouvy">
    <w:name w:val="RL Článek smlouvy"/>
    <w:basedOn w:val="Normln"/>
    <w:next w:val="RLTextlnkuslovan"/>
    <w:link w:val="RLlneksmlouvyCharChar"/>
    <w:qFormat/>
    <w:rsid w:val="00AA4BFB"/>
    <w:pPr>
      <w:keepNext/>
      <w:numPr>
        <w:numId w:val="5"/>
      </w:numPr>
      <w:suppressAutoHyphens/>
      <w:spacing w:before="360" w:after="120" w:line="280" w:lineRule="exact"/>
      <w:jc w:val="both"/>
      <w:outlineLvl w:val="0"/>
    </w:pPr>
    <w:rPr>
      <w:rFonts w:ascii="Calibri" w:eastAsia="Times New Roman" w:hAnsi="Calibri"/>
      <w:b/>
      <w:szCs w:val="24"/>
      <w:lang w:eastAsia="en-US"/>
    </w:rPr>
  </w:style>
  <w:style w:type="paragraph" w:customStyle="1" w:styleId="Seznamploh">
    <w:name w:val="Seznam příloh"/>
    <w:basedOn w:val="RLTextlnkuslovan"/>
    <w:rsid w:val="00AA4BFB"/>
    <w:pPr>
      <w:numPr>
        <w:ilvl w:val="0"/>
        <w:numId w:val="0"/>
      </w:numPr>
      <w:ind w:left="3572" w:hanging="1361"/>
    </w:pPr>
    <w:rPr>
      <w:szCs w:val="20"/>
      <w:lang w:eastAsia="en-US"/>
    </w:rPr>
  </w:style>
  <w:style w:type="character" w:styleId="slostrnky">
    <w:name w:val="page number"/>
    <w:basedOn w:val="Standardnpsmoodstavce"/>
    <w:locked/>
    <w:rsid w:val="00AA4BFB"/>
  </w:style>
  <w:style w:type="character" w:customStyle="1" w:styleId="RLTextlnkuslovanChar">
    <w:name w:val="RL Text článku číslovaný Char"/>
    <w:basedOn w:val="Standardnpsmoodstavce"/>
    <w:link w:val="RLTextlnkuslovan"/>
    <w:rsid w:val="00AA4BFB"/>
    <w:rPr>
      <w:rFonts w:eastAsia="Times New Roman"/>
      <w:sz w:val="22"/>
      <w:szCs w:val="24"/>
    </w:rPr>
  </w:style>
  <w:style w:type="character" w:customStyle="1" w:styleId="RLlneksmlouvyCharChar">
    <w:name w:val="RL Článek smlouvy Char Char"/>
    <w:basedOn w:val="Standardnpsmoodstavce"/>
    <w:link w:val="RLlneksmlouvy"/>
    <w:locked/>
    <w:rsid w:val="00AA4BFB"/>
    <w:rPr>
      <w:rFonts w:eastAsia="Times New Roman"/>
      <w:b/>
      <w:sz w:val="22"/>
      <w:szCs w:val="24"/>
      <w:lang w:eastAsia="en-US"/>
    </w:rPr>
  </w:style>
  <w:style w:type="paragraph" w:customStyle="1" w:styleId="DONEodstavec">
    <w:name w:val="DONE odstavec"/>
    <w:basedOn w:val="Normln"/>
    <w:link w:val="DONEodstavecChar"/>
    <w:qFormat/>
    <w:rsid w:val="00AA4BFB"/>
    <w:pPr>
      <w:suppressAutoHyphens/>
      <w:spacing w:before="60" w:after="60" w:line="240" w:lineRule="auto"/>
      <w:ind w:left="680"/>
      <w:jc w:val="both"/>
    </w:pPr>
    <w:rPr>
      <w:rFonts w:ascii="Arial" w:eastAsia="Times New Roman" w:hAnsi="Arial"/>
      <w:sz w:val="20"/>
    </w:rPr>
  </w:style>
  <w:style w:type="character" w:customStyle="1" w:styleId="DONEodstavecChar">
    <w:name w:val="DONE odstavec Char"/>
    <w:basedOn w:val="Standardnpsmoodstavce"/>
    <w:link w:val="DONEodstavec"/>
    <w:rsid w:val="00AA4BFB"/>
    <w:rPr>
      <w:rFonts w:ascii="Arial" w:eastAsia="Times New Roman" w:hAnsi="Arial"/>
    </w:rPr>
  </w:style>
  <w:style w:type="paragraph" w:customStyle="1" w:styleId="SAPtextcisl">
    <w:name w:val="SAP_text_cisl"/>
    <w:basedOn w:val="Normln"/>
    <w:rsid w:val="00AA4BFB"/>
    <w:pPr>
      <w:numPr>
        <w:numId w:val="7"/>
      </w:numPr>
      <w:tabs>
        <w:tab w:val="clear" w:pos="900"/>
        <w:tab w:val="num" w:pos="360"/>
        <w:tab w:val="num" w:pos="420"/>
      </w:tabs>
      <w:spacing w:before="120" w:after="60" w:line="240" w:lineRule="auto"/>
      <w:ind w:left="0" w:firstLine="0"/>
      <w:jc w:val="both"/>
    </w:pPr>
    <w:rPr>
      <w:rFonts w:ascii="Calibri" w:eastAsia="Times New Roman" w:hAnsi="Calibri"/>
      <w:kern w:val="24"/>
      <w:sz w:val="24"/>
      <w:szCs w:val="24"/>
    </w:rPr>
  </w:style>
  <w:style w:type="paragraph" w:customStyle="1" w:styleId="SAPtextabc">
    <w:name w:val="SAP_text_abc"/>
    <w:basedOn w:val="Normln"/>
    <w:rsid w:val="00AA4BFB"/>
    <w:pPr>
      <w:numPr>
        <w:ilvl w:val="1"/>
        <w:numId w:val="7"/>
      </w:numPr>
      <w:tabs>
        <w:tab w:val="clear" w:pos="1440"/>
        <w:tab w:val="num" w:pos="567"/>
      </w:tabs>
      <w:spacing w:before="120" w:after="60" w:line="240" w:lineRule="auto"/>
      <w:ind w:left="1361" w:hanging="1361"/>
      <w:jc w:val="both"/>
    </w:pPr>
    <w:rPr>
      <w:rFonts w:ascii="Calibri" w:eastAsia="Times New Roman" w:hAnsi="Calibri"/>
      <w:kern w:val="24"/>
      <w:sz w:val="24"/>
      <w:szCs w:val="24"/>
    </w:rPr>
  </w:style>
  <w:style w:type="paragraph" w:customStyle="1" w:styleId="Default">
    <w:name w:val="Default"/>
    <w:rsid w:val="00E96BB0"/>
    <w:pPr>
      <w:autoSpaceDE w:val="0"/>
      <w:autoSpaceDN w:val="0"/>
      <w:adjustRightInd w:val="0"/>
    </w:pPr>
    <w:rPr>
      <w:rFonts w:cs="Calibri"/>
      <w:color w:val="000000"/>
      <w:sz w:val="24"/>
      <w:szCs w:val="24"/>
    </w:rPr>
  </w:style>
  <w:style w:type="paragraph" w:styleId="Revize">
    <w:name w:val="Revision"/>
    <w:hidden/>
    <w:uiPriority w:val="99"/>
    <w:semiHidden/>
    <w:rsid w:val="00126ECA"/>
    <w:rPr>
      <w:rFonts w:asciiTheme="minorHAnsi" w:hAnsiTheme="minorHAnsi"/>
      <w:sz w:val="22"/>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locked/>
    <w:rsid w:val="00EF32A0"/>
    <w:pPr>
      <w:spacing w:after="160" w:line="259" w:lineRule="auto"/>
      <w:ind w:left="720"/>
      <w:contextualSpacing/>
    </w:pPr>
    <w:rPr>
      <w:rFonts w:ascii="Calibri" w:hAnsi="Calibri"/>
      <w:szCs w:val="22"/>
      <w:lang w:eastAsia="en-US"/>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rsid w:val="00EF32A0"/>
    <w:rPr>
      <w:sz w:val="22"/>
      <w:szCs w:val="22"/>
      <w:lang w:eastAsia="en-US"/>
    </w:rPr>
  </w:style>
  <w:style w:type="paragraph" w:styleId="Prosttext">
    <w:name w:val="Plain Text"/>
    <w:basedOn w:val="Normln"/>
    <w:link w:val="ProsttextChar"/>
    <w:uiPriority w:val="99"/>
    <w:semiHidden/>
    <w:unhideWhenUsed/>
    <w:locked/>
    <w:rsid w:val="00DD5309"/>
    <w:pPr>
      <w:spacing w:line="240" w:lineRule="auto"/>
    </w:pPr>
    <w:rPr>
      <w:rFonts w:ascii="Calibri" w:eastAsiaTheme="minorEastAsia" w:hAnsi="Calibri"/>
      <w:szCs w:val="21"/>
    </w:rPr>
  </w:style>
  <w:style w:type="character" w:customStyle="1" w:styleId="ProsttextChar">
    <w:name w:val="Prostý text Char"/>
    <w:basedOn w:val="Standardnpsmoodstavce"/>
    <w:link w:val="Prosttext"/>
    <w:uiPriority w:val="99"/>
    <w:semiHidden/>
    <w:rsid w:val="00DD5309"/>
    <w:rPr>
      <w:rFonts w:eastAsiaTheme="minorEastAsia"/>
      <w:sz w:val="22"/>
      <w:szCs w:val="21"/>
    </w:rPr>
  </w:style>
  <w:style w:type="character" w:customStyle="1" w:styleId="datalabel">
    <w:name w:val="datalabel"/>
    <w:basedOn w:val="Standardnpsmoodstavce"/>
    <w:rsid w:val="00B95513"/>
  </w:style>
  <w:style w:type="paragraph" w:customStyle="1" w:styleId="Odstavecseseznamem1">
    <w:name w:val="Odstavec se seznamem1"/>
    <w:basedOn w:val="Normln"/>
    <w:qFormat/>
    <w:rsid w:val="00F26919"/>
    <w:pPr>
      <w:spacing w:after="160" w:line="259" w:lineRule="auto"/>
      <w:ind w:left="720"/>
      <w:contextualSpacing/>
    </w:pPr>
    <w:rPr>
      <w:rFonts w:ascii="Calibri" w:hAnsi="Calibri"/>
      <w:szCs w:val="22"/>
      <w:lang w:eastAsia="en-US"/>
    </w:rPr>
  </w:style>
  <w:style w:type="paragraph" w:customStyle="1" w:styleId="Tabulkatext">
    <w:name w:val="Tabulka text"/>
    <w:link w:val="TabulkatextChar"/>
    <w:uiPriority w:val="6"/>
    <w:qFormat/>
    <w:rsid w:val="003000C7"/>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3000C7"/>
    <w:rPr>
      <w:rFonts w:asciiTheme="minorHAnsi" w:eastAsiaTheme="minorHAnsi" w:hAnsiTheme="minorHAnsi" w:cstheme="minorBidi"/>
      <w:color w:val="080808"/>
      <w:szCs w:val="22"/>
      <w:lang w:eastAsia="en-US"/>
    </w:rPr>
  </w:style>
  <w:style w:type="paragraph" w:customStyle="1" w:styleId="Odrky1">
    <w:name w:val="Odrážky 1"/>
    <w:basedOn w:val="Odstavecseseznamem"/>
    <w:uiPriority w:val="5"/>
    <w:qFormat/>
    <w:rsid w:val="003000C7"/>
    <w:pPr>
      <w:numPr>
        <w:numId w:val="24"/>
      </w:numPr>
      <w:spacing w:after="220" w:line="240" w:lineRule="auto"/>
      <w:jc w:val="both"/>
    </w:pPr>
    <w:rPr>
      <w:rFonts w:asciiTheme="minorHAnsi" w:eastAsiaTheme="minorHAnsi" w:hAnsiTheme="minorHAnsi" w:cstheme="minorBidi"/>
      <w:color w:val="000000"/>
    </w:rPr>
  </w:style>
  <w:style w:type="paragraph" w:customStyle="1" w:styleId="Odrky2">
    <w:name w:val="Odrážky 2"/>
    <w:basedOn w:val="Odrky1"/>
    <w:uiPriority w:val="5"/>
    <w:qFormat/>
    <w:rsid w:val="003000C7"/>
    <w:pPr>
      <w:numPr>
        <w:ilvl w:val="1"/>
      </w:numPr>
    </w:pPr>
  </w:style>
  <w:style w:type="paragraph" w:customStyle="1" w:styleId="Odrky3">
    <w:name w:val="Odrážky 3"/>
    <w:basedOn w:val="Odrky2"/>
    <w:uiPriority w:val="5"/>
    <w:qFormat/>
    <w:rsid w:val="003000C7"/>
    <w:pPr>
      <w:numPr>
        <w:ilvl w:val="2"/>
      </w:numPr>
    </w:pPr>
  </w:style>
  <w:style w:type="paragraph" w:customStyle="1" w:styleId="Odrky4">
    <w:name w:val="Odrážky 4"/>
    <w:basedOn w:val="Odrky3"/>
    <w:uiPriority w:val="5"/>
    <w:qFormat/>
    <w:rsid w:val="003000C7"/>
    <w:pPr>
      <w:numPr>
        <w:ilvl w:val="3"/>
      </w:numPr>
    </w:pPr>
  </w:style>
  <w:style w:type="paragraph" w:customStyle="1" w:styleId="Odrky5">
    <w:name w:val="Odrážky 5"/>
    <w:basedOn w:val="Odrky4"/>
    <w:uiPriority w:val="5"/>
    <w:qFormat/>
    <w:rsid w:val="003000C7"/>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3410">
      <w:bodyDiv w:val="1"/>
      <w:marLeft w:val="0"/>
      <w:marRight w:val="0"/>
      <w:marTop w:val="0"/>
      <w:marBottom w:val="0"/>
      <w:divBdr>
        <w:top w:val="none" w:sz="0" w:space="0" w:color="auto"/>
        <w:left w:val="none" w:sz="0" w:space="0" w:color="auto"/>
        <w:bottom w:val="none" w:sz="0" w:space="0" w:color="auto"/>
        <w:right w:val="none" w:sz="0" w:space="0" w:color="auto"/>
      </w:divBdr>
      <w:divsChild>
        <w:div w:id="24522392">
          <w:marLeft w:val="0"/>
          <w:marRight w:val="0"/>
          <w:marTop w:val="0"/>
          <w:marBottom w:val="0"/>
          <w:divBdr>
            <w:top w:val="none" w:sz="0" w:space="0" w:color="auto"/>
            <w:left w:val="none" w:sz="0" w:space="0" w:color="auto"/>
            <w:bottom w:val="none" w:sz="0" w:space="0" w:color="auto"/>
            <w:right w:val="none" w:sz="0" w:space="0" w:color="auto"/>
          </w:divBdr>
          <w:divsChild>
            <w:div w:id="382028569">
              <w:marLeft w:val="0"/>
              <w:marRight w:val="0"/>
              <w:marTop w:val="0"/>
              <w:marBottom w:val="0"/>
              <w:divBdr>
                <w:top w:val="none" w:sz="0" w:space="0" w:color="auto"/>
                <w:left w:val="none" w:sz="0" w:space="0" w:color="auto"/>
                <w:bottom w:val="none" w:sz="0" w:space="0" w:color="auto"/>
                <w:right w:val="none" w:sz="0" w:space="0" w:color="auto"/>
              </w:divBdr>
            </w:div>
            <w:div w:id="572815558">
              <w:marLeft w:val="0"/>
              <w:marRight w:val="0"/>
              <w:marTop w:val="0"/>
              <w:marBottom w:val="0"/>
              <w:divBdr>
                <w:top w:val="none" w:sz="0" w:space="0" w:color="auto"/>
                <w:left w:val="none" w:sz="0" w:space="0" w:color="auto"/>
                <w:bottom w:val="none" w:sz="0" w:space="0" w:color="auto"/>
                <w:right w:val="none" w:sz="0" w:space="0" w:color="auto"/>
              </w:divBdr>
            </w:div>
            <w:div w:id="1731148238">
              <w:marLeft w:val="0"/>
              <w:marRight w:val="0"/>
              <w:marTop w:val="0"/>
              <w:marBottom w:val="0"/>
              <w:divBdr>
                <w:top w:val="none" w:sz="0" w:space="0" w:color="auto"/>
                <w:left w:val="none" w:sz="0" w:space="0" w:color="auto"/>
                <w:bottom w:val="none" w:sz="0" w:space="0" w:color="auto"/>
                <w:right w:val="none" w:sz="0" w:space="0" w:color="auto"/>
              </w:divBdr>
            </w:div>
            <w:div w:id="830025638">
              <w:marLeft w:val="0"/>
              <w:marRight w:val="0"/>
              <w:marTop w:val="0"/>
              <w:marBottom w:val="0"/>
              <w:divBdr>
                <w:top w:val="none" w:sz="0" w:space="0" w:color="auto"/>
                <w:left w:val="none" w:sz="0" w:space="0" w:color="auto"/>
                <w:bottom w:val="none" w:sz="0" w:space="0" w:color="auto"/>
                <w:right w:val="none" w:sz="0" w:space="0" w:color="auto"/>
              </w:divBdr>
            </w:div>
            <w:div w:id="199323607">
              <w:marLeft w:val="0"/>
              <w:marRight w:val="0"/>
              <w:marTop w:val="0"/>
              <w:marBottom w:val="0"/>
              <w:divBdr>
                <w:top w:val="none" w:sz="0" w:space="0" w:color="auto"/>
                <w:left w:val="none" w:sz="0" w:space="0" w:color="auto"/>
                <w:bottom w:val="none" w:sz="0" w:space="0" w:color="auto"/>
                <w:right w:val="none" w:sz="0" w:space="0" w:color="auto"/>
              </w:divBdr>
            </w:div>
            <w:div w:id="586622421">
              <w:marLeft w:val="0"/>
              <w:marRight w:val="0"/>
              <w:marTop w:val="0"/>
              <w:marBottom w:val="0"/>
              <w:divBdr>
                <w:top w:val="none" w:sz="0" w:space="0" w:color="auto"/>
                <w:left w:val="none" w:sz="0" w:space="0" w:color="auto"/>
                <w:bottom w:val="none" w:sz="0" w:space="0" w:color="auto"/>
                <w:right w:val="none" w:sz="0" w:space="0" w:color="auto"/>
              </w:divBdr>
            </w:div>
            <w:div w:id="1906984691">
              <w:marLeft w:val="0"/>
              <w:marRight w:val="0"/>
              <w:marTop w:val="0"/>
              <w:marBottom w:val="0"/>
              <w:divBdr>
                <w:top w:val="none" w:sz="0" w:space="0" w:color="auto"/>
                <w:left w:val="none" w:sz="0" w:space="0" w:color="auto"/>
                <w:bottom w:val="none" w:sz="0" w:space="0" w:color="auto"/>
                <w:right w:val="none" w:sz="0" w:space="0" w:color="auto"/>
              </w:divBdr>
            </w:div>
            <w:div w:id="2022315405">
              <w:marLeft w:val="0"/>
              <w:marRight w:val="0"/>
              <w:marTop w:val="0"/>
              <w:marBottom w:val="0"/>
              <w:divBdr>
                <w:top w:val="none" w:sz="0" w:space="0" w:color="auto"/>
                <w:left w:val="none" w:sz="0" w:space="0" w:color="auto"/>
                <w:bottom w:val="none" w:sz="0" w:space="0" w:color="auto"/>
                <w:right w:val="none" w:sz="0" w:space="0" w:color="auto"/>
              </w:divBdr>
            </w:div>
            <w:div w:id="1583559572">
              <w:marLeft w:val="0"/>
              <w:marRight w:val="0"/>
              <w:marTop w:val="0"/>
              <w:marBottom w:val="0"/>
              <w:divBdr>
                <w:top w:val="none" w:sz="0" w:space="0" w:color="auto"/>
                <w:left w:val="none" w:sz="0" w:space="0" w:color="auto"/>
                <w:bottom w:val="none" w:sz="0" w:space="0" w:color="auto"/>
                <w:right w:val="none" w:sz="0" w:space="0" w:color="auto"/>
              </w:divBdr>
            </w:div>
            <w:div w:id="965309714">
              <w:marLeft w:val="0"/>
              <w:marRight w:val="0"/>
              <w:marTop w:val="0"/>
              <w:marBottom w:val="0"/>
              <w:divBdr>
                <w:top w:val="none" w:sz="0" w:space="0" w:color="auto"/>
                <w:left w:val="none" w:sz="0" w:space="0" w:color="auto"/>
                <w:bottom w:val="none" w:sz="0" w:space="0" w:color="auto"/>
                <w:right w:val="none" w:sz="0" w:space="0" w:color="auto"/>
              </w:divBdr>
            </w:div>
            <w:div w:id="1398362808">
              <w:marLeft w:val="0"/>
              <w:marRight w:val="0"/>
              <w:marTop w:val="0"/>
              <w:marBottom w:val="0"/>
              <w:divBdr>
                <w:top w:val="none" w:sz="0" w:space="0" w:color="auto"/>
                <w:left w:val="none" w:sz="0" w:space="0" w:color="auto"/>
                <w:bottom w:val="none" w:sz="0" w:space="0" w:color="auto"/>
                <w:right w:val="none" w:sz="0" w:space="0" w:color="auto"/>
              </w:divBdr>
            </w:div>
            <w:div w:id="9644658">
              <w:marLeft w:val="0"/>
              <w:marRight w:val="0"/>
              <w:marTop w:val="0"/>
              <w:marBottom w:val="0"/>
              <w:divBdr>
                <w:top w:val="none" w:sz="0" w:space="0" w:color="auto"/>
                <w:left w:val="none" w:sz="0" w:space="0" w:color="auto"/>
                <w:bottom w:val="none" w:sz="0" w:space="0" w:color="auto"/>
                <w:right w:val="none" w:sz="0" w:space="0" w:color="auto"/>
              </w:divBdr>
            </w:div>
            <w:div w:id="1738016124">
              <w:marLeft w:val="0"/>
              <w:marRight w:val="0"/>
              <w:marTop w:val="0"/>
              <w:marBottom w:val="0"/>
              <w:divBdr>
                <w:top w:val="none" w:sz="0" w:space="0" w:color="auto"/>
                <w:left w:val="none" w:sz="0" w:space="0" w:color="auto"/>
                <w:bottom w:val="none" w:sz="0" w:space="0" w:color="auto"/>
                <w:right w:val="none" w:sz="0" w:space="0" w:color="auto"/>
              </w:divBdr>
            </w:div>
            <w:div w:id="2132747553">
              <w:marLeft w:val="0"/>
              <w:marRight w:val="0"/>
              <w:marTop w:val="0"/>
              <w:marBottom w:val="0"/>
              <w:divBdr>
                <w:top w:val="none" w:sz="0" w:space="0" w:color="auto"/>
                <w:left w:val="none" w:sz="0" w:space="0" w:color="auto"/>
                <w:bottom w:val="none" w:sz="0" w:space="0" w:color="auto"/>
                <w:right w:val="none" w:sz="0" w:space="0" w:color="auto"/>
              </w:divBdr>
            </w:div>
            <w:div w:id="1876623630">
              <w:marLeft w:val="0"/>
              <w:marRight w:val="0"/>
              <w:marTop w:val="0"/>
              <w:marBottom w:val="0"/>
              <w:divBdr>
                <w:top w:val="none" w:sz="0" w:space="0" w:color="auto"/>
                <w:left w:val="none" w:sz="0" w:space="0" w:color="auto"/>
                <w:bottom w:val="none" w:sz="0" w:space="0" w:color="auto"/>
                <w:right w:val="none" w:sz="0" w:space="0" w:color="auto"/>
              </w:divBdr>
            </w:div>
            <w:div w:id="292322565">
              <w:marLeft w:val="0"/>
              <w:marRight w:val="0"/>
              <w:marTop w:val="0"/>
              <w:marBottom w:val="0"/>
              <w:divBdr>
                <w:top w:val="none" w:sz="0" w:space="0" w:color="auto"/>
                <w:left w:val="none" w:sz="0" w:space="0" w:color="auto"/>
                <w:bottom w:val="none" w:sz="0" w:space="0" w:color="auto"/>
                <w:right w:val="none" w:sz="0" w:space="0" w:color="auto"/>
              </w:divBdr>
            </w:div>
            <w:div w:id="1368483188">
              <w:marLeft w:val="0"/>
              <w:marRight w:val="0"/>
              <w:marTop w:val="0"/>
              <w:marBottom w:val="0"/>
              <w:divBdr>
                <w:top w:val="none" w:sz="0" w:space="0" w:color="auto"/>
                <w:left w:val="none" w:sz="0" w:space="0" w:color="auto"/>
                <w:bottom w:val="none" w:sz="0" w:space="0" w:color="auto"/>
                <w:right w:val="none" w:sz="0" w:space="0" w:color="auto"/>
              </w:divBdr>
            </w:div>
            <w:div w:id="805707411">
              <w:marLeft w:val="0"/>
              <w:marRight w:val="0"/>
              <w:marTop w:val="0"/>
              <w:marBottom w:val="0"/>
              <w:divBdr>
                <w:top w:val="none" w:sz="0" w:space="0" w:color="auto"/>
                <w:left w:val="none" w:sz="0" w:space="0" w:color="auto"/>
                <w:bottom w:val="none" w:sz="0" w:space="0" w:color="auto"/>
                <w:right w:val="none" w:sz="0" w:space="0" w:color="auto"/>
              </w:divBdr>
            </w:div>
            <w:div w:id="1939175249">
              <w:marLeft w:val="0"/>
              <w:marRight w:val="0"/>
              <w:marTop w:val="0"/>
              <w:marBottom w:val="0"/>
              <w:divBdr>
                <w:top w:val="none" w:sz="0" w:space="0" w:color="auto"/>
                <w:left w:val="none" w:sz="0" w:space="0" w:color="auto"/>
                <w:bottom w:val="none" w:sz="0" w:space="0" w:color="auto"/>
                <w:right w:val="none" w:sz="0" w:space="0" w:color="auto"/>
              </w:divBdr>
            </w:div>
            <w:div w:id="405569179">
              <w:marLeft w:val="0"/>
              <w:marRight w:val="0"/>
              <w:marTop w:val="0"/>
              <w:marBottom w:val="0"/>
              <w:divBdr>
                <w:top w:val="none" w:sz="0" w:space="0" w:color="auto"/>
                <w:left w:val="none" w:sz="0" w:space="0" w:color="auto"/>
                <w:bottom w:val="none" w:sz="0" w:space="0" w:color="auto"/>
                <w:right w:val="none" w:sz="0" w:space="0" w:color="auto"/>
              </w:divBdr>
            </w:div>
            <w:div w:id="852493958">
              <w:marLeft w:val="0"/>
              <w:marRight w:val="0"/>
              <w:marTop w:val="0"/>
              <w:marBottom w:val="0"/>
              <w:divBdr>
                <w:top w:val="none" w:sz="0" w:space="0" w:color="auto"/>
                <w:left w:val="none" w:sz="0" w:space="0" w:color="auto"/>
                <w:bottom w:val="none" w:sz="0" w:space="0" w:color="auto"/>
                <w:right w:val="none" w:sz="0" w:space="0" w:color="auto"/>
              </w:divBdr>
            </w:div>
            <w:div w:id="1331984000">
              <w:marLeft w:val="0"/>
              <w:marRight w:val="0"/>
              <w:marTop w:val="0"/>
              <w:marBottom w:val="0"/>
              <w:divBdr>
                <w:top w:val="none" w:sz="0" w:space="0" w:color="auto"/>
                <w:left w:val="none" w:sz="0" w:space="0" w:color="auto"/>
                <w:bottom w:val="none" w:sz="0" w:space="0" w:color="auto"/>
                <w:right w:val="none" w:sz="0" w:space="0" w:color="auto"/>
              </w:divBdr>
            </w:div>
            <w:div w:id="909115652">
              <w:marLeft w:val="0"/>
              <w:marRight w:val="0"/>
              <w:marTop w:val="0"/>
              <w:marBottom w:val="0"/>
              <w:divBdr>
                <w:top w:val="none" w:sz="0" w:space="0" w:color="auto"/>
                <w:left w:val="none" w:sz="0" w:space="0" w:color="auto"/>
                <w:bottom w:val="none" w:sz="0" w:space="0" w:color="auto"/>
                <w:right w:val="none" w:sz="0" w:space="0" w:color="auto"/>
              </w:divBdr>
            </w:div>
            <w:div w:id="81225840">
              <w:marLeft w:val="0"/>
              <w:marRight w:val="0"/>
              <w:marTop w:val="0"/>
              <w:marBottom w:val="0"/>
              <w:divBdr>
                <w:top w:val="none" w:sz="0" w:space="0" w:color="auto"/>
                <w:left w:val="none" w:sz="0" w:space="0" w:color="auto"/>
                <w:bottom w:val="none" w:sz="0" w:space="0" w:color="auto"/>
                <w:right w:val="none" w:sz="0" w:space="0" w:color="auto"/>
              </w:divBdr>
            </w:div>
            <w:div w:id="680620955">
              <w:marLeft w:val="0"/>
              <w:marRight w:val="0"/>
              <w:marTop w:val="0"/>
              <w:marBottom w:val="0"/>
              <w:divBdr>
                <w:top w:val="none" w:sz="0" w:space="0" w:color="auto"/>
                <w:left w:val="none" w:sz="0" w:space="0" w:color="auto"/>
                <w:bottom w:val="none" w:sz="0" w:space="0" w:color="auto"/>
                <w:right w:val="none" w:sz="0" w:space="0" w:color="auto"/>
              </w:divBdr>
            </w:div>
            <w:div w:id="568879196">
              <w:marLeft w:val="0"/>
              <w:marRight w:val="0"/>
              <w:marTop w:val="0"/>
              <w:marBottom w:val="0"/>
              <w:divBdr>
                <w:top w:val="none" w:sz="0" w:space="0" w:color="auto"/>
                <w:left w:val="none" w:sz="0" w:space="0" w:color="auto"/>
                <w:bottom w:val="none" w:sz="0" w:space="0" w:color="auto"/>
                <w:right w:val="none" w:sz="0" w:space="0" w:color="auto"/>
              </w:divBdr>
            </w:div>
            <w:div w:id="767584367">
              <w:marLeft w:val="0"/>
              <w:marRight w:val="0"/>
              <w:marTop w:val="0"/>
              <w:marBottom w:val="0"/>
              <w:divBdr>
                <w:top w:val="none" w:sz="0" w:space="0" w:color="auto"/>
                <w:left w:val="none" w:sz="0" w:space="0" w:color="auto"/>
                <w:bottom w:val="none" w:sz="0" w:space="0" w:color="auto"/>
                <w:right w:val="none" w:sz="0" w:space="0" w:color="auto"/>
              </w:divBdr>
            </w:div>
            <w:div w:id="565922378">
              <w:marLeft w:val="0"/>
              <w:marRight w:val="0"/>
              <w:marTop w:val="0"/>
              <w:marBottom w:val="0"/>
              <w:divBdr>
                <w:top w:val="none" w:sz="0" w:space="0" w:color="auto"/>
                <w:left w:val="none" w:sz="0" w:space="0" w:color="auto"/>
                <w:bottom w:val="none" w:sz="0" w:space="0" w:color="auto"/>
                <w:right w:val="none" w:sz="0" w:space="0" w:color="auto"/>
              </w:divBdr>
            </w:div>
            <w:div w:id="330915109">
              <w:marLeft w:val="0"/>
              <w:marRight w:val="0"/>
              <w:marTop w:val="0"/>
              <w:marBottom w:val="0"/>
              <w:divBdr>
                <w:top w:val="none" w:sz="0" w:space="0" w:color="auto"/>
                <w:left w:val="none" w:sz="0" w:space="0" w:color="auto"/>
                <w:bottom w:val="none" w:sz="0" w:space="0" w:color="auto"/>
                <w:right w:val="none" w:sz="0" w:space="0" w:color="auto"/>
              </w:divBdr>
            </w:div>
            <w:div w:id="2138865304">
              <w:marLeft w:val="0"/>
              <w:marRight w:val="0"/>
              <w:marTop w:val="0"/>
              <w:marBottom w:val="0"/>
              <w:divBdr>
                <w:top w:val="none" w:sz="0" w:space="0" w:color="auto"/>
                <w:left w:val="none" w:sz="0" w:space="0" w:color="auto"/>
                <w:bottom w:val="none" w:sz="0" w:space="0" w:color="auto"/>
                <w:right w:val="none" w:sz="0" w:space="0" w:color="auto"/>
              </w:divBdr>
            </w:div>
            <w:div w:id="872576771">
              <w:marLeft w:val="0"/>
              <w:marRight w:val="0"/>
              <w:marTop w:val="0"/>
              <w:marBottom w:val="0"/>
              <w:divBdr>
                <w:top w:val="none" w:sz="0" w:space="0" w:color="auto"/>
                <w:left w:val="none" w:sz="0" w:space="0" w:color="auto"/>
                <w:bottom w:val="none" w:sz="0" w:space="0" w:color="auto"/>
                <w:right w:val="none" w:sz="0" w:space="0" w:color="auto"/>
              </w:divBdr>
            </w:div>
            <w:div w:id="1582330284">
              <w:marLeft w:val="0"/>
              <w:marRight w:val="0"/>
              <w:marTop w:val="0"/>
              <w:marBottom w:val="0"/>
              <w:divBdr>
                <w:top w:val="none" w:sz="0" w:space="0" w:color="auto"/>
                <w:left w:val="none" w:sz="0" w:space="0" w:color="auto"/>
                <w:bottom w:val="none" w:sz="0" w:space="0" w:color="auto"/>
                <w:right w:val="none" w:sz="0" w:space="0" w:color="auto"/>
              </w:divBdr>
            </w:div>
            <w:div w:id="1869952563">
              <w:marLeft w:val="0"/>
              <w:marRight w:val="0"/>
              <w:marTop w:val="0"/>
              <w:marBottom w:val="0"/>
              <w:divBdr>
                <w:top w:val="none" w:sz="0" w:space="0" w:color="auto"/>
                <w:left w:val="none" w:sz="0" w:space="0" w:color="auto"/>
                <w:bottom w:val="none" w:sz="0" w:space="0" w:color="auto"/>
                <w:right w:val="none" w:sz="0" w:space="0" w:color="auto"/>
              </w:divBdr>
            </w:div>
            <w:div w:id="1274048150">
              <w:marLeft w:val="0"/>
              <w:marRight w:val="0"/>
              <w:marTop w:val="0"/>
              <w:marBottom w:val="0"/>
              <w:divBdr>
                <w:top w:val="none" w:sz="0" w:space="0" w:color="auto"/>
                <w:left w:val="none" w:sz="0" w:space="0" w:color="auto"/>
                <w:bottom w:val="none" w:sz="0" w:space="0" w:color="auto"/>
                <w:right w:val="none" w:sz="0" w:space="0" w:color="auto"/>
              </w:divBdr>
            </w:div>
            <w:div w:id="442920877">
              <w:marLeft w:val="0"/>
              <w:marRight w:val="0"/>
              <w:marTop w:val="0"/>
              <w:marBottom w:val="0"/>
              <w:divBdr>
                <w:top w:val="none" w:sz="0" w:space="0" w:color="auto"/>
                <w:left w:val="none" w:sz="0" w:space="0" w:color="auto"/>
                <w:bottom w:val="none" w:sz="0" w:space="0" w:color="auto"/>
                <w:right w:val="none" w:sz="0" w:space="0" w:color="auto"/>
              </w:divBdr>
            </w:div>
            <w:div w:id="2009213364">
              <w:marLeft w:val="0"/>
              <w:marRight w:val="0"/>
              <w:marTop w:val="0"/>
              <w:marBottom w:val="0"/>
              <w:divBdr>
                <w:top w:val="none" w:sz="0" w:space="0" w:color="auto"/>
                <w:left w:val="none" w:sz="0" w:space="0" w:color="auto"/>
                <w:bottom w:val="none" w:sz="0" w:space="0" w:color="auto"/>
                <w:right w:val="none" w:sz="0" w:space="0" w:color="auto"/>
              </w:divBdr>
            </w:div>
            <w:div w:id="1652708173">
              <w:marLeft w:val="0"/>
              <w:marRight w:val="0"/>
              <w:marTop w:val="0"/>
              <w:marBottom w:val="0"/>
              <w:divBdr>
                <w:top w:val="none" w:sz="0" w:space="0" w:color="auto"/>
                <w:left w:val="none" w:sz="0" w:space="0" w:color="auto"/>
                <w:bottom w:val="none" w:sz="0" w:space="0" w:color="auto"/>
                <w:right w:val="none" w:sz="0" w:space="0" w:color="auto"/>
              </w:divBdr>
            </w:div>
            <w:div w:id="1504278333">
              <w:marLeft w:val="0"/>
              <w:marRight w:val="0"/>
              <w:marTop w:val="0"/>
              <w:marBottom w:val="0"/>
              <w:divBdr>
                <w:top w:val="none" w:sz="0" w:space="0" w:color="auto"/>
                <w:left w:val="none" w:sz="0" w:space="0" w:color="auto"/>
                <w:bottom w:val="none" w:sz="0" w:space="0" w:color="auto"/>
                <w:right w:val="none" w:sz="0" w:space="0" w:color="auto"/>
              </w:divBdr>
            </w:div>
            <w:div w:id="278033108">
              <w:marLeft w:val="0"/>
              <w:marRight w:val="0"/>
              <w:marTop w:val="0"/>
              <w:marBottom w:val="0"/>
              <w:divBdr>
                <w:top w:val="none" w:sz="0" w:space="0" w:color="auto"/>
                <w:left w:val="none" w:sz="0" w:space="0" w:color="auto"/>
                <w:bottom w:val="none" w:sz="0" w:space="0" w:color="auto"/>
                <w:right w:val="none" w:sz="0" w:space="0" w:color="auto"/>
              </w:divBdr>
            </w:div>
            <w:div w:id="1740058436">
              <w:marLeft w:val="0"/>
              <w:marRight w:val="0"/>
              <w:marTop w:val="0"/>
              <w:marBottom w:val="0"/>
              <w:divBdr>
                <w:top w:val="none" w:sz="0" w:space="0" w:color="auto"/>
                <w:left w:val="none" w:sz="0" w:space="0" w:color="auto"/>
                <w:bottom w:val="none" w:sz="0" w:space="0" w:color="auto"/>
                <w:right w:val="none" w:sz="0" w:space="0" w:color="auto"/>
              </w:divBdr>
            </w:div>
            <w:div w:id="1719352758">
              <w:marLeft w:val="0"/>
              <w:marRight w:val="0"/>
              <w:marTop w:val="0"/>
              <w:marBottom w:val="0"/>
              <w:divBdr>
                <w:top w:val="none" w:sz="0" w:space="0" w:color="auto"/>
                <w:left w:val="none" w:sz="0" w:space="0" w:color="auto"/>
                <w:bottom w:val="none" w:sz="0" w:space="0" w:color="auto"/>
                <w:right w:val="none" w:sz="0" w:space="0" w:color="auto"/>
              </w:divBdr>
            </w:div>
            <w:div w:id="177355173">
              <w:marLeft w:val="0"/>
              <w:marRight w:val="0"/>
              <w:marTop w:val="0"/>
              <w:marBottom w:val="0"/>
              <w:divBdr>
                <w:top w:val="none" w:sz="0" w:space="0" w:color="auto"/>
                <w:left w:val="none" w:sz="0" w:space="0" w:color="auto"/>
                <w:bottom w:val="none" w:sz="0" w:space="0" w:color="auto"/>
                <w:right w:val="none" w:sz="0" w:space="0" w:color="auto"/>
              </w:divBdr>
            </w:div>
            <w:div w:id="1974405536">
              <w:marLeft w:val="0"/>
              <w:marRight w:val="0"/>
              <w:marTop w:val="0"/>
              <w:marBottom w:val="0"/>
              <w:divBdr>
                <w:top w:val="none" w:sz="0" w:space="0" w:color="auto"/>
                <w:left w:val="none" w:sz="0" w:space="0" w:color="auto"/>
                <w:bottom w:val="none" w:sz="0" w:space="0" w:color="auto"/>
                <w:right w:val="none" w:sz="0" w:space="0" w:color="auto"/>
              </w:divBdr>
            </w:div>
            <w:div w:id="1093282600">
              <w:marLeft w:val="0"/>
              <w:marRight w:val="0"/>
              <w:marTop w:val="0"/>
              <w:marBottom w:val="0"/>
              <w:divBdr>
                <w:top w:val="none" w:sz="0" w:space="0" w:color="auto"/>
                <w:left w:val="none" w:sz="0" w:space="0" w:color="auto"/>
                <w:bottom w:val="none" w:sz="0" w:space="0" w:color="auto"/>
                <w:right w:val="none" w:sz="0" w:space="0" w:color="auto"/>
              </w:divBdr>
            </w:div>
            <w:div w:id="703486766">
              <w:marLeft w:val="0"/>
              <w:marRight w:val="0"/>
              <w:marTop w:val="0"/>
              <w:marBottom w:val="0"/>
              <w:divBdr>
                <w:top w:val="none" w:sz="0" w:space="0" w:color="auto"/>
                <w:left w:val="none" w:sz="0" w:space="0" w:color="auto"/>
                <w:bottom w:val="none" w:sz="0" w:space="0" w:color="auto"/>
                <w:right w:val="none" w:sz="0" w:space="0" w:color="auto"/>
              </w:divBdr>
            </w:div>
            <w:div w:id="654145601">
              <w:marLeft w:val="0"/>
              <w:marRight w:val="0"/>
              <w:marTop w:val="0"/>
              <w:marBottom w:val="0"/>
              <w:divBdr>
                <w:top w:val="none" w:sz="0" w:space="0" w:color="auto"/>
                <w:left w:val="none" w:sz="0" w:space="0" w:color="auto"/>
                <w:bottom w:val="none" w:sz="0" w:space="0" w:color="auto"/>
                <w:right w:val="none" w:sz="0" w:space="0" w:color="auto"/>
              </w:divBdr>
            </w:div>
            <w:div w:id="1930045151">
              <w:marLeft w:val="0"/>
              <w:marRight w:val="0"/>
              <w:marTop w:val="0"/>
              <w:marBottom w:val="0"/>
              <w:divBdr>
                <w:top w:val="none" w:sz="0" w:space="0" w:color="auto"/>
                <w:left w:val="none" w:sz="0" w:space="0" w:color="auto"/>
                <w:bottom w:val="none" w:sz="0" w:space="0" w:color="auto"/>
                <w:right w:val="none" w:sz="0" w:space="0" w:color="auto"/>
              </w:divBdr>
            </w:div>
            <w:div w:id="1149790550">
              <w:marLeft w:val="0"/>
              <w:marRight w:val="0"/>
              <w:marTop w:val="0"/>
              <w:marBottom w:val="0"/>
              <w:divBdr>
                <w:top w:val="none" w:sz="0" w:space="0" w:color="auto"/>
                <w:left w:val="none" w:sz="0" w:space="0" w:color="auto"/>
                <w:bottom w:val="none" w:sz="0" w:space="0" w:color="auto"/>
                <w:right w:val="none" w:sz="0" w:space="0" w:color="auto"/>
              </w:divBdr>
            </w:div>
            <w:div w:id="663699607">
              <w:marLeft w:val="0"/>
              <w:marRight w:val="0"/>
              <w:marTop w:val="0"/>
              <w:marBottom w:val="0"/>
              <w:divBdr>
                <w:top w:val="none" w:sz="0" w:space="0" w:color="auto"/>
                <w:left w:val="none" w:sz="0" w:space="0" w:color="auto"/>
                <w:bottom w:val="none" w:sz="0" w:space="0" w:color="auto"/>
                <w:right w:val="none" w:sz="0" w:space="0" w:color="auto"/>
              </w:divBdr>
            </w:div>
            <w:div w:id="1763142165">
              <w:marLeft w:val="0"/>
              <w:marRight w:val="0"/>
              <w:marTop w:val="0"/>
              <w:marBottom w:val="0"/>
              <w:divBdr>
                <w:top w:val="none" w:sz="0" w:space="0" w:color="auto"/>
                <w:left w:val="none" w:sz="0" w:space="0" w:color="auto"/>
                <w:bottom w:val="none" w:sz="0" w:space="0" w:color="auto"/>
                <w:right w:val="none" w:sz="0" w:space="0" w:color="auto"/>
              </w:divBdr>
            </w:div>
            <w:div w:id="1264996980">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219173883">
              <w:marLeft w:val="0"/>
              <w:marRight w:val="0"/>
              <w:marTop w:val="0"/>
              <w:marBottom w:val="0"/>
              <w:divBdr>
                <w:top w:val="none" w:sz="0" w:space="0" w:color="auto"/>
                <w:left w:val="none" w:sz="0" w:space="0" w:color="auto"/>
                <w:bottom w:val="none" w:sz="0" w:space="0" w:color="auto"/>
                <w:right w:val="none" w:sz="0" w:space="0" w:color="auto"/>
              </w:divBdr>
            </w:div>
            <w:div w:id="1184325408">
              <w:marLeft w:val="0"/>
              <w:marRight w:val="0"/>
              <w:marTop w:val="0"/>
              <w:marBottom w:val="0"/>
              <w:divBdr>
                <w:top w:val="none" w:sz="0" w:space="0" w:color="auto"/>
                <w:left w:val="none" w:sz="0" w:space="0" w:color="auto"/>
                <w:bottom w:val="none" w:sz="0" w:space="0" w:color="auto"/>
                <w:right w:val="none" w:sz="0" w:space="0" w:color="auto"/>
              </w:divBdr>
            </w:div>
            <w:div w:id="1694962080">
              <w:marLeft w:val="0"/>
              <w:marRight w:val="0"/>
              <w:marTop w:val="0"/>
              <w:marBottom w:val="0"/>
              <w:divBdr>
                <w:top w:val="none" w:sz="0" w:space="0" w:color="auto"/>
                <w:left w:val="none" w:sz="0" w:space="0" w:color="auto"/>
                <w:bottom w:val="none" w:sz="0" w:space="0" w:color="auto"/>
                <w:right w:val="none" w:sz="0" w:space="0" w:color="auto"/>
              </w:divBdr>
            </w:div>
            <w:div w:id="937370713">
              <w:marLeft w:val="0"/>
              <w:marRight w:val="0"/>
              <w:marTop w:val="0"/>
              <w:marBottom w:val="0"/>
              <w:divBdr>
                <w:top w:val="none" w:sz="0" w:space="0" w:color="auto"/>
                <w:left w:val="none" w:sz="0" w:space="0" w:color="auto"/>
                <w:bottom w:val="none" w:sz="0" w:space="0" w:color="auto"/>
                <w:right w:val="none" w:sz="0" w:space="0" w:color="auto"/>
              </w:divBdr>
            </w:div>
            <w:div w:id="2045324808">
              <w:marLeft w:val="0"/>
              <w:marRight w:val="0"/>
              <w:marTop w:val="0"/>
              <w:marBottom w:val="0"/>
              <w:divBdr>
                <w:top w:val="none" w:sz="0" w:space="0" w:color="auto"/>
                <w:left w:val="none" w:sz="0" w:space="0" w:color="auto"/>
                <w:bottom w:val="none" w:sz="0" w:space="0" w:color="auto"/>
                <w:right w:val="none" w:sz="0" w:space="0" w:color="auto"/>
              </w:divBdr>
            </w:div>
            <w:div w:id="2086031193">
              <w:marLeft w:val="0"/>
              <w:marRight w:val="0"/>
              <w:marTop w:val="0"/>
              <w:marBottom w:val="0"/>
              <w:divBdr>
                <w:top w:val="none" w:sz="0" w:space="0" w:color="auto"/>
                <w:left w:val="none" w:sz="0" w:space="0" w:color="auto"/>
                <w:bottom w:val="none" w:sz="0" w:space="0" w:color="auto"/>
                <w:right w:val="none" w:sz="0" w:space="0" w:color="auto"/>
              </w:divBdr>
            </w:div>
            <w:div w:id="560756308">
              <w:marLeft w:val="0"/>
              <w:marRight w:val="0"/>
              <w:marTop w:val="0"/>
              <w:marBottom w:val="0"/>
              <w:divBdr>
                <w:top w:val="none" w:sz="0" w:space="0" w:color="auto"/>
                <w:left w:val="none" w:sz="0" w:space="0" w:color="auto"/>
                <w:bottom w:val="none" w:sz="0" w:space="0" w:color="auto"/>
                <w:right w:val="none" w:sz="0" w:space="0" w:color="auto"/>
              </w:divBdr>
            </w:div>
            <w:div w:id="454719501">
              <w:marLeft w:val="0"/>
              <w:marRight w:val="0"/>
              <w:marTop w:val="0"/>
              <w:marBottom w:val="0"/>
              <w:divBdr>
                <w:top w:val="none" w:sz="0" w:space="0" w:color="auto"/>
                <w:left w:val="none" w:sz="0" w:space="0" w:color="auto"/>
                <w:bottom w:val="none" w:sz="0" w:space="0" w:color="auto"/>
                <w:right w:val="none" w:sz="0" w:space="0" w:color="auto"/>
              </w:divBdr>
            </w:div>
            <w:div w:id="745956296">
              <w:marLeft w:val="0"/>
              <w:marRight w:val="0"/>
              <w:marTop w:val="0"/>
              <w:marBottom w:val="0"/>
              <w:divBdr>
                <w:top w:val="none" w:sz="0" w:space="0" w:color="auto"/>
                <w:left w:val="none" w:sz="0" w:space="0" w:color="auto"/>
                <w:bottom w:val="none" w:sz="0" w:space="0" w:color="auto"/>
                <w:right w:val="none" w:sz="0" w:space="0" w:color="auto"/>
              </w:divBdr>
            </w:div>
            <w:div w:id="656032398">
              <w:marLeft w:val="0"/>
              <w:marRight w:val="0"/>
              <w:marTop w:val="0"/>
              <w:marBottom w:val="0"/>
              <w:divBdr>
                <w:top w:val="none" w:sz="0" w:space="0" w:color="auto"/>
                <w:left w:val="none" w:sz="0" w:space="0" w:color="auto"/>
                <w:bottom w:val="none" w:sz="0" w:space="0" w:color="auto"/>
                <w:right w:val="none" w:sz="0" w:space="0" w:color="auto"/>
              </w:divBdr>
            </w:div>
            <w:div w:id="1837574822">
              <w:marLeft w:val="0"/>
              <w:marRight w:val="0"/>
              <w:marTop w:val="0"/>
              <w:marBottom w:val="0"/>
              <w:divBdr>
                <w:top w:val="none" w:sz="0" w:space="0" w:color="auto"/>
                <w:left w:val="none" w:sz="0" w:space="0" w:color="auto"/>
                <w:bottom w:val="none" w:sz="0" w:space="0" w:color="auto"/>
                <w:right w:val="none" w:sz="0" w:space="0" w:color="auto"/>
              </w:divBdr>
            </w:div>
            <w:div w:id="774981227">
              <w:marLeft w:val="0"/>
              <w:marRight w:val="0"/>
              <w:marTop w:val="0"/>
              <w:marBottom w:val="0"/>
              <w:divBdr>
                <w:top w:val="none" w:sz="0" w:space="0" w:color="auto"/>
                <w:left w:val="none" w:sz="0" w:space="0" w:color="auto"/>
                <w:bottom w:val="none" w:sz="0" w:space="0" w:color="auto"/>
                <w:right w:val="none" w:sz="0" w:space="0" w:color="auto"/>
              </w:divBdr>
            </w:div>
            <w:div w:id="362750845">
              <w:marLeft w:val="0"/>
              <w:marRight w:val="0"/>
              <w:marTop w:val="0"/>
              <w:marBottom w:val="0"/>
              <w:divBdr>
                <w:top w:val="none" w:sz="0" w:space="0" w:color="auto"/>
                <w:left w:val="none" w:sz="0" w:space="0" w:color="auto"/>
                <w:bottom w:val="none" w:sz="0" w:space="0" w:color="auto"/>
                <w:right w:val="none" w:sz="0" w:space="0" w:color="auto"/>
              </w:divBdr>
            </w:div>
            <w:div w:id="2025787161">
              <w:marLeft w:val="0"/>
              <w:marRight w:val="0"/>
              <w:marTop w:val="0"/>
              <w:marBottom w:val="0"/>
              <w:divBdr>
                <w:top w:val="none" w:sz="0" w:space="0" w:color="auto"/>
                <w:left w:val="none" w:sz="0" w:space="0" w:color="auto"/>
                <w:bottom w:val="none" w:sz="0" w:space="0" w:color="auto"/>
                <w:right w:val="none" w:sz="0" w:space="0" w:color="auto"/>
              </w:divBdr>
            </w:div>
            <w:div w:id="1189031703">
              <w:marLeft w:val="0"/>
              <w:marRight w:val="0"/>
              <w:marTop w:val="0"/>
              <w:marBottom w:val="0"/>
              <w:divBdr>
                <w:top w:val="none" w:sz="0" w:space="0" w:color="auto"/>
                <w:left w:val="none" w:sz="0" w:space="0" w:color="auto"/>
                <w:bottom w:val="none" w:sz="0" w:space="0" w:color="auto"/>
                <w:right w:val="none" w:sz="0" w:space="0" w:color="auto"/>
              </w:divBdr>
            </w:div>
            <w:div w:id="690183833">
              <w:marLeft w:val="0"/>
              <w:marRight w:val="0"/>
              <w:marTop w:val="0"/>
              <w:marBottom w:val="0"/>
              <w:divBdr>
                <w:top w:val="none" w:sz="0" w:space="0" w:color="auto"/>
                <w:left w:val="none" w:sz="0" w:space="0" w:color="auto"/>
                <w:bottom w:val="none" w:sz="0" w:space="0" w:color="auto"/>
                <w:right w:val="none" w:sz="0" w:space="0" w:color="auto"/>
              </w:divBdr>
            </w:div>
            <w:div w:id="673724995">
              <w:marLeft w:val="0"/>
              <w:marRight w:val="0"/>
              <w:marTop w:val="0"/>
              <w:marBottom w:val="0"/>
              <w:divBdr>
                <w:top w:val="none" w:sz="0" w:space="0" w:color="auto"/>
                <w:left w:val="none" w:sz="0" w:space="0" w:color="auto"/>
                <w:bottom w:val="none" w:sz="0" w:space="0" w:color="auto"/>
                <w:right w:val="none" w:sz="0" w:space="0" w:color="auto"/>
              </w:divBdr>
            </w:div>
            <w:div w:id="1059746194">
              <w:marLeft w:val="0"/>
              <w:marRight w:val="0"/>
              <w:marTop w:val="0"/>
              <w:marBottom w:val="0"/>
              <w:divBdr>
                <w:top w:val="none" w:sz="0" w:space="0" w:color="auto"/>
                <w:left w:val="none" w:sz="0" w:space="0" w:color="auto"/>
                <w:bottom w:val="none" w:sz="0" w:space="0" w:color="auto"/>
                <w:right w:val="none" w:sz="0" w:space="0" w:color="auto"/>
              </w:divBdr>
            </w:div>
            <w:div w:id="680665188">
              <w:marLeft w:val="0"/>
              <w:marRight w:val="0"/>
              <w:marTop w:val="0"/>
              <w:marBottom w:val="0"/>
              <w:divBdr>
                <w:top w:val="none" w:sz="0" w:space="0" w:color="auto"/>
                <w:left w:val="none" w:sz="0" w:space="0" w:color="auto"/>
                <w:bottom w:val="none" w:sz="0" w:space="0" w:color="auto"/>
                <w:right w:val="none" w:sz="0" w:space="0" w:color="auto"/>
              </w:divBdr>
            </w:div>
            <w:div w:id="957177263">
              <w:marLeft w:val="0"/>
              <w:marRight w:val="0"/>
              <w:marTop w:val="0"/>
              <w:marBottom w:val="0"/>
              <w:divBdr>
                <w:top w:val="none" w:sz="0" w:space="0" w:color="auto"/>
                <w:left w:val="none" w:sz="0" w:space="0" w:color="auto"/>
                <w:bottom w:val="none" w:sz="0" w:space="0" w:color="auto"/>
                <w:right w:val="none" w:sz="0" w:space="0" w:color="auto"/>
              </w:divBdr>
            </w:div>
            <w:div w:id="690835481">
              <w:marLeft w:val="0"/>
              <w:marRight w:val="0"/>
              <w:marTop w:val="0"/>
              <w:marBottom w:val="0"/>
              <w:divBdr>
                <w:top w:val="none" w:sz="0" w:space="0" w:color="auto"/>
                <w:left w:val="none" w:sz="0" w:space="0" w:color="auto"/>
                <w:bottom w:val="none" w:sz="0" w:space="0" w:color="auto"/>
                <w:right w:val="none" w:sz="0" w:space="0" w:color="auto"/>
              </w:divBdr>
            </w:div>
            <w:div w:id="2053000189">
              <w:marLeft w:val="0"/>
              <w:marRight w:val="0"/>
              <w:marTop w:val="0"/>
              <w:marBottom w:val="0"/>
              <w:divBdr>
                <w:top w:val="none" w:sz="0" w:space="0" w:color="auto"/>
                <w:left w:val="none" w:sz="0" w:space="0" w:color="auto"/>
                <w:bottom w:val="none" w:sz="0" w:space="0" w:color="auto"/>
                <w:right w:val="none" w:sz="0" w:space="0" w:color="auto"/>
              </w:divBdr>
            </w:div>
            <w:div w:id="1285890542">
              <w:marLeft w:val="0"/>
              <w:marRight w:val="0"/>
              <w:marTop w:val="0"/>
              <w:marBottom w:val="0"/>
              <w:divBdr>
                <w:top w:val="none" w:sz="0" w:space="0" w:color="auto"/>
                <w:left w:val="none" w:sz="0" w:space="0" w:color="auto"/>
                <w:bottom w:val="none" w:sz="0" w:space="0" w:color="auto"/>
                <w:right w:val="none" w:sz="0" w:space="0" w:color="auto"/>
              </w:divBdr>
            </w:div>
            <w:div w:id="648366154">
              <w:marLeft w:val="0"/>
              <w:marRight w:val="0"/>
              <w:marTop w:val="0"/>
              <w:marBottom w:val="0"/>
              <w:divBdr>
                <w:top w:val="none" w:sz="0" w:space="0" w:color="auto"/>
                <w:left w:val="none" w:sz="0" w:space="0" w:color="auto"/>
                <w:bottom w:val="none" w:sz="0" w:space="0" w:color="auto"/>
                <w:right w:val="none" w:sz="0" w:space="0" w:color="auto"/>
              </w:divBdr>
            </w:div>
            <w:div w:id="1306356483">
              <w:marLeft w:val="0"/>
              <w:marRight w:val="0"/>
              <w:marTop w:val="0"/>
              <w:marBottom w:val="0"/>
              <w:divBdr>
                <w:top w:val="none" w:sz="0" w:space="0" w:color="auto"/>
                <w:left w:val="none" w:sz="0" w:space="0" w:color="auto"/>
                <w:bottom w:val="none" w:sz="0" w:space="0" w:color="auto"/>
                <w:right w:val="none" w:sz="0" w:space="0" w:color="auto"/>
              </w:divBdr>
            </w:div>
            <w:div w:id="94449621">
              <w:marLeft w:val="0"/>
              <w:marRight w:val="0"/>
              <w:marTop w:val="0"/>
              <w:marBottom w:val="0"/>
              <w:divBdr>
                <w:top w:val="none" w:sz="0" w:space="0" w:color="auto"/>
                <w:left w:val="none" w:sz="0" w:space="0" w:color="auto"/>
                <w:bottom w:val="none" w:sz="0" w:space="0" w:color="auto"/>
                <w:right w:val="none" w:sz="0" w:space="0" w:color="auto"/>
              </w:divBdr>
            </w:div>
            <w:div w:id="272631903">
              <w:marLeft w:val="0"/>
              <w:marRight w:val="0"/>
              <w:marTop w:val="0"/>
              <w:marBottom w:val="0"/>
              <w:divBdr>
                <w:top w:val="none" w:sz="0" w:space="0" w:color="auto"/>
                <w:left w:val="none" w:sz="0" w:space="0" w:color="auto"/>
                <w:bottom w:val="none" w:sz="0" w:space="0" w:color="auto"/>
                <w:right w:val="none" w:sz="0" w:space="0" w:color="auto"/>
              </w:divBdr>
            </w:div>
            <w:div w:id="779253555">
              <w:marLeft w:val="0"/>
              <w:marRight w:val="0"/>
              <w:marTop w:val="0"/>
              <w:marBottom w:val="0"/>
              <w:divBdr>
                <w:top w:val="none" w:sz="0" w:space="0" w:color="auto"/>
                <w:left w:val="none" w:sz="0" w:space="0" w:color="auto"/>
                <w:bottom w:val="none" w:sz="0" w:space="0" w:color="auto"/>
                <w:right w:val="none" w:sz="0" w:space="0" w:color="auto"/>
              </w:divBdr>
            </w:div>
            <w:div w:id="2086370974">
              <w:marLeft w:val="0"/>
              <w:marRight w:val="0"/>
              <w:marTop w:val="0"/>
              <w:marBottom w:val="0"/>
              <w:divBdr>
                <w:top w:val="none" w:sz="0" w:space="0" w:color="auto"/>
                <w:left w:val="none" w:sz="0" w:space="0" w:color="auto"/>
                <w:bottom w:val="none" w:sz="0" w:space="0" w:color="auto"/>
                <w:right w:val="none" w:sz="0" w:space="0" w:color="auto"/>
              </w:divBdr>
            </w:div>
            <w:div w:id="595208023">
              <w:marLeft w:val="0"/>
              <w:marRight w:val="0"/>
              <w:marTop w:val="0"/>
              <w:marBottom w:val="0"/>
              <w:divBdr>
                <w:top w:val="none" w:sz="0" w:space="0" w:color="auto"/>
                <w:left w:val="none" w:sz="0" w:space="0" w:color="auto"/>
                <w:bottom w:val="none" w:sz="0" w:space="0" w:color="auto"/>
                <w:right w:val="none" w:sz="0" w:space="0" w:color="auto"/>
              </w:divBdr>
            </w:div>
            <w:div w:id="1334408457">
              <w:marLeft w:val="0"/>
              <w:marRight w:val="0"/>
              <w:marTop w:val="0"/>
              <w:marBottom w:val="0"/>
              <w:divBdr>
                <w:top w:val="none" w:sz="0" w:space="0" w:color="auto"/>
                <w:left w:val="none" w:sz="0" w:space="0" w:color="auto"/>
                <w:bottom w:val="none" w:sz="0" w:space="0" w:color="auto"/>
                <w:right w:val="none" w:sz="0" w:space="0" w:color="auto"/>
              </w:divBdr>
            </w:div>
            <w:div w:id="360907638">
              <w:marLeft w:val="0"/>
              <w:marRight w:val="0"/>
              <w:marTop w:val="0"/>
              <w:marBottom w:val="0"/>
              <w:divBdr>
                <w:top w:val="none" w:sz="0" w:space="0" w:color="auto"/>
                <w:left w:val="none" w:sz="0" w:space="0" w:color="auto"/>
                <w:bottom w:val="none" w:sz="0" w:space="0" w:color="auto"/>
                <w:right w:val="none" w:sz="0" w:space="0" w:color="auto"/>
              </w:divBdr>
            </w:div>
            <w:div w:id="1535188081">
              <w:marLeft w:val="0"/>
              <w:marRight w:val="0"/>
              <w:marTop w:val="0"/>
              <w:marBottom w:val="0"/>
              <w:divBdr>
                <w:top w:val="none" w:sz="0" w:space="0" w:color="auto"/>
                <w:left w:val="none" w:sz="0" w:space="0" w:color="auto"/>
                <w:bottom w:val="none" w:sz="0" w:space="0" w:color="auto"/>
                <w:right w:val="none" w:sz="0" w:space="0" w:color="auto"/>
              </w:divBdr>
            </w:div>
            <w:div w:id="997003895">
              <w:marLeft w:val="0"/>
              <w:marRight w:val="0"/>
              <w:marTop w:val="0"/>
              <w:marBottom w:val="0"/>
              <w:divBdr>
                <w:top w:val="none" w:sz="0" w:space="0" w:color="auto"/>
                <w:left w:val="none" w:sz="0" w:space="0" w:color="auto"/>
                <w:bottom w:val="none" w:sz="0" w:space="0" w:color="auto"/>
                <w:right w:val="none" w:sz="0" w:space="0" w:color="auto"/>
              </w:divBdr>
            </w:div>
            <w:div w:id="1517380923">
              <w:marLeft w:val="0"/>
              <w:marRight w:val="0"/>
              <w:marTop w:val="0"/>
              <w:marBottom w:val="0"/>
              <w:divBdr>
                <w:top w:val="none" w:sz="0" w:space="0" w:color="auto"/>
                <w:left w:val="none" w:sz="0" w:space="0" w:color="auto"/>
                <w:bottom w:val="none" w:sz="0" w:space="0" w:color="auto"/>
                <w:right w:val="none" w:sz="0" w:space="0" w:color="auto"/>
              </w:divBdr>
            </w:div>
            <w:div w:id="901138941">
              <w:marLeft w:val="0"/>
              <w:marRight w:val="0"/>
              <w:marTop w:val="0"/>
              <w:marBottom w:val="0"/>
              <w:divBdr>
                <w:top w:val="none" w:sz="0" w:space="0" w:color="auto"/>
                <w:left w:val="none" w:sz="0" w:space="0" w:color="auto"/>
                <w:bottom w:val="none" w:sz="0" w:space="0" w:color="auto"/>
                <w:right w:val="none" w:sz="0" w:space="0" w:color="auto"/>
              </w:divBdr>
            </w:div>
            <w:div w:id="297223801">
              <w:marLeft w:val="0"/>
              <w:marRight w:val="0"/>
              <w:marTop w:val="0"/>
              <w:marBottom w:val="0"/>
              <w:divBdr>
                <w:top w:val="none" w:sz="0" w:space="0" w:color="auto"/>
                <w:left w:val="none" w:sz="0" w:space="0" w:color="auto"/>
                <w:bottom w:val="none" w:sz="0" w:space="0" w:color="auto"/>
                <w:right w:val="none" w:sz="0" w:space="0" w:color="auto"/>
              </w:divBdr>
            </w:div>
            <w:div w:id="933829428">
              <w:marLeft w:val="0"/>
              <w:marRight w:val="0"/>
              <w:marTop w:val="0"/>
              <w:marBottom w:val="0"/>
              <w:divBdr>
                <w:top w:val="none" w:sz="0" w:space="0" w:color="auto"/>
                <w:left w:val="none" w:sz="0" w:space="0" w:color="auto"/>
                <w:bottom w:val="none" w:sz="0" w:space="0" w:color="auto"/>
                <w:right w:val="none" w:sz="0" w:space="0" w:color="auto"/>
              </w:divBdr>
            </w:div>
            <w:div w:id="405806721">
              <w:marLeft w:val="0"/>
              <w:marRight w:val="0"/>
              <w:marTop w:val="0"/>
              <w:marBottom w:val="0"/>
              <w:divBdr>
                <w:top w:val="none" w:sz="0" w:space="0" w:color="auto"/>
                <w:left w:val="none" w:sz="0" w:space="0" w:color="auto"/>
                <w:bottom w:val="none" w:sz="0" w:space="0" w:color="auto"/>
                <w:right w:val="none" w:sz="0" w:space="0" w:color="auto"/>
              </w:divBdr>
            </w:div>
            <w:div w:id="1196120239">
              <w:marLeft w:val="0"/>
              <w:marRight w:val="0"/>
              <w:marTop w:val="0"/>
              <w:marBottom w:val="0"/>
              <w:divBdr>
                <w:top w:val="none" w:sz="0" w:space="0" w:color="auto"/>
                <w:left w:val="none" w:sz="0" w:space="0" w:color="auto"/>
                <w:bottom w:val="none" w:sz="0" w:space="0" w:color="auto"/>
                <w:right w:val="none" w:sz="0" w:space="0" w:color="auto"/>
              </w:divBdr>
            </w:div>
            <w:div w:id="1598521100">
              <w:marLeft w:val="0"/>
              <w:marRight w:val="0"/>
              <w:marTop w:val="0"/>
              <w:marBottom w:val="0"/>
              <w:divBdr>
                <w:top w:val="none" w:sz="0" w:space="0" w:color="auto"/>
                <w:left w:val="none" w:sz="0" w:space="0" w:color="auto"/>
                <w:bottom w:val="none" w:sz="0" w:space="0" w:color="auto"/>
                <w:right w:val="none" w:sz="0" w:space="0" w:color="auto"/>
              </w:divBdr>
            </w:div>
            <w:div w:id="725881019">
              <w:marLeft w:val="0"/>
              <w:marRight w:val="0"/>
              <w:marTop w:val="0"/>
              <w:marBottom w:val="0"/>
              <w:divBdr>
                <w:top w:val="none" w:sz="0" w:space="0" w:color="auto"/>
                <w:left w:val="none" w:sz="0" w:space="0" w:color="auto"/>
                <w:bottom w:val="none" w:sz="0" w:space="0" w:color="auto"/>
                <w:right w:val="none" w:sz="0" w:space="0" w:color="auto"/>
              </w:divBdr>
            </w:div>
            <w:div w:id="1852179560">
              <w:marLeft w:val="0"/>
              <w:marRight w:val="0"/>
              <w:marTop w:val="0"/>
              <w:marBottom w:val="0"/>
              <w:divBdr>
                <w:top w:val="none" w:sz="0" w:space="0" w:color="auto"/>
                <w:left w:val="none" w:sz="0" w:space="0" w:color="auto"/>
                <w:bottom w:val="none" w:sz="0" w:space="0" w:color="auto"/>
                <w:right w:val="none" w:sz="0" w:space="0" w:color="auto"/>
              </w:divBdr>
            </w:div>
            <w:div w:id="259879063">
              <w:marLeft w:val="0"/>
              <w:marRight w:val="0"/>
              <w:marTop w:val="0"/>
              <w:marBottom w:val="0"/>
              <w:divBdr>
                <w:top w:val="none" w:sz="0" w:space="0" w:color="auto"/>
                <w:left w:val="none" w:sz="0" w:space="0" w:color="auto"/>
                <w:bottom w:val="none" w:sz="0" w:space="0" w:color="auto"/>
                <w:right w:val="none" w:sz="0" w:space="0" w:color="auto"/>
              </w:divBdr>
            </w:div>
            <w:div w:id="2093971038">
              <w:marLeft w:val="0"/>
              <w:marRight w:val="0"/>
              <w:marTop w:val="0"/>
              <w:marBottom w:val="0"/>
              <w:divBdr>
                <w:top w:val="none" w:sz="0" w:space="0" w:color="auto"/>
                <w:left w:val="none" w:sz="0" w:space="0" w:color="auto"/>
                <w:bottom w:val="none" w:sz="0" w:space="0" w:color="auto"/>
                <w:right w:val="none" w:sz="0" w:space="0" w:color="auto"/>
              </w:divBdr>
            </w:div>
            <w:div w:id="510340144">
              <w:marLeft w:val="0"/>
              <w:marRight w:val="0"/>
              <w:marTop w:val="0"/>
              <w:marBottom w:val="0"/>
              <w:divBdr>
                <w:top w:val="none" w:sz="0" w:space="0" w:color="auto"/>
                <w:left w:val="none" w:sz="0" w:space="0" w:color="auto"/>
                <w:bottom w:val="none" w:sz="0" w:space="0" w:color="auto"/>
                <w:right w:val="none" w:sz="0" w:space="0" w:color="auto"/>
              </w:divBdr>
            </w:div>
            <w:div w:id="1276445649">
              <w:marLeft w:val="0"/>
              <w:marRight w:val="0"/>
              <w:marTop w:val="0"/>
              <w:marBottom w:val="0"/>
              <w:divBdr>
                <w:top w:val="none" w:sz="0" w:space="0" w:color="auto"/>
                <w:left w:val="none" w:sz="0" w:space="0" w:color="auto"/>
                <w:bottom w:val="none" w:sz="0" w:space="0" w:color="auto"/>
                <w:right w:val="none" w:sz="0" w:space="0" w:color="auto"/>
              </w:divBdr>
            </w:div>
            <w:div w:id="1931888772">
              <w:marLeft w:val="0"/>
              <w:marRight w:val="0"/>
              <w:marTop w:val="0"/>
              <w:marBottom w:val="0"/>
              <w:divBdr>
                <w:top w:val="none" w:sz="0" w:space="0" w:color="auto"/>
                <w:left w:val="none" w:sz="0" w:space="0" w:color="auto"/>
                <w:bottom w:val="none" w:sz="0" w:space="0" w:color="auto"/>
                <w:right w:val="none" w:sz="0" w:space="0" w:color="auto"/>
              </w:divBdr>
            </w:div>
            <w:div w:id="317463127">
              <w:marLeft w:val="0"/>
              <w:marRight w:val="0"/>
              <w:marTop w:val="0"/>
              <w:marBottom w:val="0"/>
              <w:divBdr>
                <w:top w:val="none" w:sz="0" w:space="0" w:color="auto"/>
                <w:left w:val="none" w:sz="0" w:space="0" w:color="auto"/>
                <w:bottom w:val="none" w:sz="0" w:space="0" w:color="auto"/>
                <w:right w:val="none" w:sz="0" w:space="0" w:color="auto"/>
              </w:divBdr>
            </w:div>
            <w:div w:id="354770111">
              <w:marLeft w:val="0"/>
              <w:marRight w:val="0"/>
              <w:marTop w:val="0"/>
              <w:marBottom w:val="0"/>
              <w:divBdr>
                <w:top w:val="none" w:sz="0" w:space="0" w:color="auto"/>
                <w:left w:val="none" w:sz="0" w:space="0" w:color="auto"/>
                <w:bottom w:val="none" w:sz="0" w:space="0" w:color="auto"/>
                <w:right w:val="none" w:sz="0" w:space="0" w:color="auto"/>
              </w:divBdr>
            </w:div>
            <w:div w:id="880870016">
              <w:marLeft w:val="0"/>
              <w:marRight w:val="0"/>
              <w:marTop w:val="0"/>
              <w:marBottom w:val="0"/>
              <w:divBdr>
                <w:top w:val="none" w:sz="0" w:space="0" w:color="auto"/>
                <w:left w:val="none" w:sz="0" w:space="0" w:color="auto"/>
                <w:bottom w:val="none" w:sz="0" w:space="0" w:color="auto"/>
                <w:right w:val="none" w:sz="0" w:space="0" w:color="auto"/>
              </w:divBdr>
            </w:div>
            <w:div w:id="2018993116">
              <w:marLeft w:val="0"/>
              <w:marRight w:val="0"/>
              <w:marTop w:val="0"/>
              <w:marBottom w:val="0"/>
              <w:divBdr>
                <w:top w:val="none" w:sz="0" w:space="0" w:color="auto"/>
                <w:left w:val="none" w:sz="0" w:space="0" w:color="auto"/>
                <w:bottom w:val="none" w:sz="0" w:space="0" w:color="auto"/>
                <w:right w:val="none" w:sz="0" w:space="0" w:color="auto"/>
              </w:divBdr>
            </w:div>
            <w:div w:id="621352472">
              <w:marLeft w:val="0"/>
              <w:marRight w:val="0"/>
              <w:marTop w:val="0"/>
              <w:marBottom w:val="0"/>
              <w:divBdr>
                <w:top w:val="none" w:sz="0" w:space="0" w:color="auto"/>
                <w:left w:val="none" w:sz="0" w:space="0" w:color="auto"/>
                <w:bottom w:val="none" w:sz="0" w:space="0" w:color="auto"/>
                <w:right w:val="none" w:sz="0" w:space="0" w:color="auto"/>
              </w:divBdr>
            </w:div>
            <w:div w:id="334958935">
              <w:marLeft w:val="0"/>
              <w:marRight w:val="0"/>
              <w:marTop w:val="0"/>
              <w:marBottom w:val="0"/>
              <w:divBdr>
                <w:top w:val="none" w:sz="0" w:space="0" w:color="auto"/>
                <w:left w:val="none" w:sz="0" w:space="0" w:color="auto"/>
                <w:bottom w:val="none" w:sz="0" w:space="0" w:color="auto"/>
                <w:right w:val="none" w:sz="0" w:space="0" w:color="auto"/>
              </w:divBdr>
            </w:div>
            <w:div w:id="1168593332">
              <w:marLeft w:val="0"/>
              <w:marRight w:val="0"/>
              <w:marTop w:val="0"/>
              <w:marBottom w:val="0"/>
              <w:divBdr>
                <w:top w:val="none" w:sz="0" w:space="0" w:color="auto"/>
                <w:left w:val="none" w:sz="0" w:space="0" w:color="auto"/>
                <w:bottom w:val="none" w:sz="0" w:space="0" w:color="auto"/>
                <w:right w:val="none" w:sz="0" w:space="0" w:color="auto"/>
              </w:divBdr>
            </w:div>
            <w:div w:id="154492049">
              <w:marLeft w:val="0"/>
              <w:marRight w:val="0"/>
              <w:marTop w:val="0"/>
              <w:marBottom w:val="0"/>
              <w:divBdr>
                <w:top w:val="none" w:sz="0" w:space="0" w:color="auto"/>
                <w:left w:val="none" w:sz="0" w:space="0" w:color="auto"/>
                <w:bottom w:val="none" w:sz="0" w:space="0" w:color="auto"/>
                <w:right w:val="none" w:sz="0" w:space="0" w:color="auto"/>
              </w:divBdr>
            </w:div>
            <w:div w:id="1474325439">
              <w:marLeft w:val="0"/>
              <w:marRight w:val="0"/>
              <w:marTop w:val="0"/>
              <w:marBottom w:val="0"/>
              <w:divBdr>
                <w:top w:val="none" w:sz="0" w:space="0" w:color="auto"/>
                <w:left w:val="none" w:sz="0" w:space="0" w:color="auto"/>
                <w:bottom w:val="none" w:sz="0" w:space="0" w:color="auto"/>
                <w:right w:val="none" w:sz="0" w:space="0" w:color="auto"/>
              </w:divBdr>
            </w:div>
            <w:div w:id="481695781">
              <w:marLeft w:val="0"/>
              <w:marRight w:val="0"/>
              <w:marTop w:val="0"/>
              <w:marBottom w:val="0"/>
              <w:divBdr>
                <w:top w:val="none" w:sz="0" w:space="0" w:color="auto"/>
                <w:left w:val="none" w:sz="0" w:space="0" w:color="auto"/>
                <w:bottom w:val="none" w:sz="0" w:space="0" w:color="auto"/>
                <w:right w:val="none" w:sz="0" w:space="0" w:color="auto"/>
              </w:divBdr>
            </w:div>
            <w:div w:id="1575777599">
              <w:marLeft w:val="0"/>
              <w:marRight w:val="0"/>
              <w:marTop w:val="0"/>
              <w:marBottom w:val="0"/>
              <w:divBdr>
                <w:top w:val="none" w:sz="0" w:space="0" w:color="auto"/>
                <w:left w:val="none" w:sz="0" w:space="0" w:color="auto"/>
                <w:bottom w:val="none" w:sz="0" w:space="0" w:color="auto"/>
                <w:right w:val="none" w:sz="0" w:space="0" w:color="auto"/>
              </w:divBdr>
            </w:div>
            <w:div w:id="646859625">
              <w:marLeft w:val="0"/>
              <w:marRight w:val="0"/>
              <w:marTop w:val="0"/>
              <w:marBottom w:val="0"/>
              <w:divBdr>
                <w:top w:val="none" w:sz="0" w:space="0" w:color="auto"/>
                <w:left w:val="none" w:sz="0" w:space="0" w:color="auto"/>
                <w:bottom w:val="none" w:sz="0" w:space="0" w:color="auto"/>
                <w:right w:val="none" w:sz="0" w:space="0" w:color="auto"/>
              </w:divBdr>
            </w:div>
            <w:div w:id="666175112">
              <w:marLeft w:val="0"/>
              <w:marRight w:val="0"/>
              <w:marTop w:val="0"/>
              <w:marBottom w:val="0"/>
              <w:divBdr>
                <w:top w:val="none" w:sz="0" w:space="0" w:color="auto"/>
                <w:left w:val="none" w:sz="0" w:space="0" w:color="auto"/>
                <w:bottom w:val="none" w:sz="0" w:space="0" w:color="auto"/>
                <w:right w:val="none" w:sz="0" w:space="0" w:color="auto"/>
              </w:divBdr>
            </w:div>
            <w:div w:id="151486191">
              <w:marLeft w:val="0"/>
              <w:marRight w:val="0"/>
              <w:marTop w:val="0"/>
              <w:marBottom w:val="0"/>
              <w:divBdr>
                <w:top w:val="none" w:sz="0" w:space="0" w:color="auto"/>
                <w:left w:val="none" w:sz="0" w:space="0" w:color="auto"/>
                <w:bottom w:val="none" w:sz="0" w:space="0" w:color="auto"/>
                <w:right w:val="none" w:sz="0" w:space="0" w:color="auto"/>
              </w:divBdr>
            </w:div>
            <w:div w:id="985164968">
              <w:marLeft w:val="0"/>
              <w:marRight w:val="0"/>
              <w:marTop w:val="0"/>
              <w:marBottom w:val="0"/>
              <w:divBdr>
                <w:top w:val="none" w:sz="0" w:space="0" w:color="auto"/>
                <w:left w:val="none" w:sz="0" w:space="0" w:color="auto"/>
                <w:bottom w:val="none" w:sz="0" w:space="0" w:color="auto"/>
                <w:right w:val="none" w:sz="0" w:space="0" w:color="auto"/>
              </w:divBdr>
            </w:div>
            <w:div w:id="114294911">
              <w:marLeft w:val="0"/>
              <w:marRight w:val="0"/>
              <w:marTop w:val="0"/>
              <w:marBottom w:val="0"/>
              <w:divBdr>
                <w:top w:val="none" w:sz="0" w:space="0" w:color="auto"/>
                <w:left w:val="none" w:sz="0" w:space="0" w:color="auto"/>
                <w:bottom w:val="none" w:sz="0" w:space="0" w:color="auto"/>
                <w:right w:val="none" w:sz="0" w:space="0" w:color="auto"/>
              </w:divBdr>
            </w:div>
            <w:div w:id="96802404">
              <w:marLeft w:val="0"/>
              <w:marRight w:val="0"/>
              <w:marTop w:val="0"/>
              <w:marBottom w:val="0"/>
              <w:divBdr>
                <w:top w:val="none" w:sz="0" w:space="0" w:color="auto"/>
                <w:left w:val="none" w:sz="0" w:space="0" w:color="auto"/>
                <w:bottom w:val="none" w:sz="0" w:space="0" w:color="auto"/>
                <w:right w:val="none" w:sz="0" w:space="0" w:color="auto"/>
              </w:divBdr>
            </w:div>
            <w:div w:id="71776481">
              <w:marLeft w:val="0"/>
              <w:marRight w:val="0"/>
              <w:marTop w:val="0"/>
              <w:marBottom w:val="0"/>
              <w:divBdr>
                <w:top w:val="none" w:sz="0" w:space="0" w:color="auto"/>
                <w:left w:val="none" w:sz="0" w:space="0" w:color="auto"/>
                <w:bottom w:val="none" w:sz="0" w:space="0" w:color="auto"/>
                <w:right w:val="none" w:sz="0" w:space="0" w:color="auto"/>
              </w:divBdr>
            </w:div>
            <w:div w:id="561257668">
              <w:marLeft w:val="0"/>
              <w:marRight w:val="0"/>
              <w:marTop w:val="0"/>
              <w:marBottom w:val="0"/>
              <w:divBdr>
                <w:top w:val="none" w:sz="0" w:space="0" w:color="auto"/>
                <w:left w:val="none" w:sz="0" w:space="0" w:color="auto"/>
                <w:bottom w:val="none" w:sz="0" w:space="0" w:color="auto"/>
                <w:right w:val="none" w:sz="0" w:space="0" w:color="auto"/>
              </w:divBdr>
            </w:div>
            <w:div w:id="781726525">
              <w:marLeft w:val="0"/>
              <w:marRight w:val="0"/>
              <w:marTop w:val="0"/>
              <w:marBottom w:val="0"/>
              <w:divBdr>
                <w:top w:val="none" w:sz="0" w:space="0" w:color="auto"/>
                <w:left w:val="none" w:sz="0" w:space="0" w:color="auto"/>
                <w:bottom w:val="none" w:sz="0" w:space="0" w:color="auto"/>
                <w:right w:val="none" w:sz="0" w:space="0" w:color="auto"/>
              </w:divBdr>
            </w:div>
            <w:div w:id="1354571517">
              <w:marLeft w:val="0"/>
              <w:marRight w:val="0"/>
              <w:marTop w:val="0"/>
              <w:marBottom w:val="0"/>
              <w:divBdr>
                <w:top w:val="none" w:sz="0" w:space="0" w:color="auto"/>
                <w:left w:val="none" w:sz="0" w:space="0" w:color="auto"/>
                <w:bottom w:val="none" w:sz="0" w:space="0" w:color="auto"/>
                <w:right w:val="none" w:sz="0" w:space="0" w:color="auto"/>
              </w:divBdr>
            </w:div>
            <w:div w:id="1912423307">
              <w:marLeft w:val="0"/>
              <w:marRight w:val="0"/>
              <w:marTop w:val="0"/>
              <w:marBottom w:val="0"/>
              <w:divBdr>
                <w:top w:val="none" w:sz="0" w:space="0" w:color="auto"/>
                <w:left w:val="none" w:sz="0" w:space="0" w:color="auto"/>
                <w:bottom w:val="none" w:sz="0" w:space="0" w:color="auto"/>
                <w:right w:val="none" w:sz="0" w:space="0" w:color="auto"/>
              </w:divBdr>
            </w:div>
            <w:div w:id="985083916">
              <w:marLeft w:val="0"/>
              <w:marRight w:val="0"/>
              <w:marTop w:val="0"/>
              <w:marBottom w:val="0"/>
              <w:divBdr>
                <w:top w:val="none" w:sz="0" w:space="0" w:color="auto"/>
                <w:left w:val="none" w:sz="0" w:space="0" w:color="auto"/>
                <w:bottom w:val="none" w:sz="0" w:space="0" w:color="auto"/>
                <w:right w:val="none" w:sz="0" w:space="0" w:color="auto"/>
              </w:divBdr>
            </w:div>
            <w:div w:id="1234585970">
              <w:marLeft w:val="0"/>
              <w:marRight w:val="0"/>
              <w:marTop w:val="0"/>
              <w:marBottom w:val="0"/>
              <w:divBdr>
                <w:top w:val="none" w:sz="0" w:space="0" w:color="auto"/>
                <w:left w:val="none" w:sz="0" w:space="0" w:color="auto"/>
                <w:bottom w:val="none" w:sz="0" w:space="0" w:color="auto"/>
                <w:right w:val="none" w:sz="0" w:space="0" w:color="auto"/>
              </w:divBdr>
            </w:div>
            <w:div w:id="1250965559">
              <w:marLeft w:val="0"/>
              <w:marRight w:val="0"/>
              <w:marTop w:val="0"/>
              <w:marBottom w:val="0"/>
              <w:divBdr>
                <w:top w:val="none" w:sz="0" w:space="0" w:color="auto"/>
                <w:left w:val="none" w:sz="0" w:space="0" w:color="auto"/>
                <w:bottom w:val="none" w:sz="0" w:space="0" w:color="auto"/>
                <w:right w:val="none" w:sz="0" w:space="0" w:color="auto"/>
              </w:divBdr>
            </w:div>
            <w:div w:id="992635324">
              <w:marLeft w:val="0"/>
              <w:marRight w:val="0"/>
              <w:marTop w:val="0"/>
              <w:marBottom w:val="0"/>
              <w:divBdr>
                <w:top w:val="none" w:sz="0" w:space="0" w:color="auto"/>
                <w:left w:val="none" w:sz="0" w:space="0" w:color="auto"/>
                <w:bottom w:val="none" w:sz="0" w:space="0" w:color="auto"/>
                <w:right w:val="none" w:sz="0" w:space="0" w:color="auto"/>
              </w:divBdr>
            </w:div>
            <w:div w:id="128481940">
              <w:marLeft w:val="0"/>
              <w:marRight w:val="0"/>
              <w:marTop w:val="0"/>
              <w:marBottom w:val="0"/>
              <w:divBdr>
                <w:top w:val="none" w:sz="0" w:space="0" w:color="auto"/>
                <w:left w:val="none" w:sz="0" w:space="0" w:color="auto"/>
                <w:bottom w:val="none" w:sz="0" w:space="0" w:color="auto"/>
                <w:right w:val="none" w:sz="0" w:space="0" w:color="auto"/>
              </w:divBdr>
            </w:div>
            <w:div w:id="708994958">
              <w:marLeft w:val="0"/>
              <w:marRight w:val="0"/>
              <w:marTop w:val="0"/>
              <w:marBottom w:val="0"/>
              <w:divBdr>
                <w:top w:val="none" w:sz="0" w:space="0" w:color="auto"/>
                <w:left w:val="none" w:sz="0" w:space="0" w:color="auto"/>
                <w:bottom w:val="none" w:sz="0" w:space="0" w:color="auto"/>
                <w:right w:val="none" w:sz="0" w:space="0" w:color="auto"/>
              </w:divBdr>
            </w:div>
            <w:div w:id="1798178490">
              <w:marLeft w:val="0"/>
              <w:marRight w:val="0"/>
              <w:marTop w:val="0"/>
              <w:marBottom w:val="0"/>
              <w:divBdr>
                <w:top w:val="none" w:sz="0" w:space="0" w:color="auto"/>
                <w:left w:val="none" w:sz="0" w:space="0" w:color="auto"/>
                <w:bottom w:val="none" w:sz="0" w:space="0" w:color="auto"/>
                <w:right w:val="none" w:sz="0" w:space="0" w:color="auto"/>
              </w:divBdr>
            </w:div>
            <w:div w:id="673266310">
              <w:marLeft w:val="0"/>
              <w:marRight w:val="0"/>
              <w:marTop w:val="0"/>
              <w:marBottom w:val="0"/>
              <w:divBdr>
                <w:top w:val="none" w:sz="0" w:space="0" w:color="auto"/>
                <w:left w:val="none" w:sz="0" w:space="0" w:color="auto"/>
                <w:bottom w:val="none" w:sz="0" w:space="0" w:color="auto"/>
                <w:right w:val="none" w:sz="0" w:space="0" w:color="auto"/>
              </w:divBdr>
            </w:div>
            <w:div w:id="1039552924">
              <w:marLeft w:val="0"/>
              <w:marRight w:val="0"/>
              <w:marTop w:val="0"/>
              <w:marBottom w:val="0"/>
              <w:divBdr>
                <w:top w:val="none" w:sz="0" w:space="0" w:color="auto"/>
                <w:left w:val="none" w:sz="0" w:space="0" w:color="auto"/>
                <w:bottom w:val="none" w:sz="0" w:space="0" w:color="auto"/>
                <w:right w:val="none" w:sz="0" w:space="0" w:color="auto"/>
              </w:divBdr>
            </w:div>
            <w:div w:id="1937206526">
              <w:marLeft w:val="0"/>
              <w:marRight w:val="0"/>
              <w:marTop w:val="0"/>
              <w:marBottom w:val="0"/>
              <w:divBdr>
                <w:top w:val="none" w:sz="0" w:space="0" w:color="auto"/>
                <w:left w:val="none" w:sz="0" w:space="0" w:color="auto"/>
                <w:bottom w:val="none" w:sz="0" w:space="0" w:color="auto"/>
                <w:right w:val="none" w:sz="0" w:space="0" w:color="auto"/>
              </w:divBdr>
            </w:div>
            <w:div w:id="42411597">
              <w:marLeft w:val="0"/>
              <w:marRight w:val="0"/>
              <w:marTop w:val="0"/>
              <w:marBottom w:val="0"/>
              <w:divBdr>
                <w:top w:val="none" w:sz="0" w:space="0" w:color="auto"/>
                <w:left w:val="none" w:sz="0" w:space="0" w:color="auto"/>
                <w:bottom w:val="none" w:sz="0" w:space="0" w:color="auto"/>
                <w:right w:val="none" w:sz="0" w:space="0" w:color="auto"/>
              </w:divBdr>
            </w:div>
            <w:div w:id="2111586976">
              <w:marLeft w:val="0"/>
              <w:marRight w:val="0"/>
              <w:marTop w:val="0"/>
              <w:marBottom w:val="0"/>
              <w:divBdr>
                <w:top w:val="none" w:sz="0" w:space="0" w:color="auto"/>
                <w:left w:val="none" w:sz="0" w:space="0" w:color="auto"/>
                <w:bottom w:val="none" w:sz="0" w:space="0" w:color="auto"/>
                <w:right w:val="none" w:sz="0" w:space="0" w:color="auto"/>
              </w:divBdr>
            </w:div>
            <w:div w:id="407770768">
              <w:marLeft w:val="0"/>
              <w:marRight w:val="0"/>
              <w:marTop w:val="0"/>
              <w:marBottom w:val="0"/>
              <w:divBdr>
                <w:top w:val="none" w:sz="0" w:space="0" w:color="auto"/>
                <w:left w:val="none" w:sz="0" w:space="0" w:color="auto"/>
                <w:bottom w:val="none" w:sz="0" w:space="0" w:color="auto"/>
                <w:right w:val="none" w:sz="0" w:space="0" w:color="auto"/>
              </w:divBdr>
            </w:div>
            <w:div w:id="503085951">
              <w:marLeft w:val="0"/>
              <w:marRight w:val="0"/>
              <w:marTop w:val="0"/>
              <w:marBottom w:val="0"/>
              <w:divBdr>
                <w:top w:val="none" w:sz="0" w:space="0" w:color="auto"/>
                <w:left w:val="none" w:sz="0" w:space="0" w:color="auto"/>
                <w:bottom w:val="none" w:sz="0" w:space="0" w:color="auto"/>
                <w:right w:val="none" w:sz="0" w:space="0" w:color="auto"/>
              </w:divBdr>
            </w:div>
            <w:div w:id="1514758201">
              <w:marLeft w:val="0"/>
              <w:marRight w:val="0"/>
              <w:marTop w:val="0"/>
              <w:marBottom w:val="0"/>
              <w:divBdr>
                <w:top w:val="none" w:sz="0" w:space="0" w:color="auto"/>
                <w:left w:val="none" w:sz="0" w:space="0" w:color="auto"/>
                <w:bottom w:val="none" w:sz="0" w:space="0" w:color="auto"/>
                <w:right w:val="none" w:sz="0" w:space="0" w:color="auto"/>
              </w:divBdr>
            </w:div>
            <w:div w:id="138962908">
              <w:marLeft w:val="0"/>
              <w:marRight w:val="0"/>
              <w:marTop w:val="0"/>
              <w:marBottom w:val="0"/>
              <w:divBdr>
                <w:top w:val="none" w:sz="0" w:space="0" w:color="auto"/>
                <w:left w:val="none" w:sz="0" w:space="0" w:color="auto"/>
                <w:bottom w:val="none" w:sz="0" w:space="0" w:color="auto"/>
                <w:right w:val="none" w:sz="0" w:space="0" w:color="auto"/>
              </w:divBdr>
            </w:div>
            <w:div w:id="317225673">
              <w:marLeft w:val="0"/>
              <w:marRight w:val="0"/>
              <w:marTop w:val="0"/>
              <w:marBottom w:val="0"/>
              <w:divBdr>
                <w:top w:val="none" w:sz="0" w:space="0" w:color="auto"/>
                <w:left w:val="none" w:sz="0" w:space="0" w:color="auto"/>
                <w:bottom w:val="none" w:sz="0" w:space="0" w:color="auto"/>
                <w:right w:val="none" w:sz="0" w:space="0" w:color="auto"/>
              </w:divBdr>
            </w:div>
            <w:div w:id="262808273">
              <w:marLeft w:val="0"/>
              <w:marRight w:val="0"/>
              <w:marTop w:val="0"/>
              <w:marBottom w:val="0"/>
              <w:divBdr>
                <w:top w:val="none" w:sz="0" w:space="0" w:color="auto"/>
                <w:left w:val="none" w:sz="0" w:space="0" w:color="auto"/>
                <w:bottom w:val="none" w:sz="0" w:space="0" w:color="auto"/>
                <w:right w:val="none" w:sz="0" w:space="0" w:color="auto"/>
              </w:divBdr>
            </w:div>
            <w:div w:id="1260025095">
              <w:marLeft w:val="0"/>
              <w:marRight w:val="0"/>
              <w:marTop w:val="0"/>
              <w:marBottom w:val="0"/>
              <w:divBdr>
                <w:top w:val="none" w:sz="0" w:space="0" w:color="auto"/>
                <w:left w:val="none" w:sz="0" w:space="0" w:color="auto"/>
                <w:bottom w:val="none" w:sz="0" w:space="0" w:color="auto"/>
                <w:right w:val="none" w:sz="0" w:space="0" w:color="auto"/>
              </w:divBdr>
            </w:div>
            <w:div w:id="1117599005">
              <w:marLeft w:val="0"/>
              <w:marRight w:val="0"/>
              <w:marTop w:val="0"/>
              <w:marBottom w:val="0"/>
              <w:divBdr>
                <w:top w:val="none" w:sz="0" w:space="0" w:color="auto"/>
                <w:left w:val="none" w:sz="0" w:space="0" w:color="auto"/>
                <w:bottom w:val="none" w:sz="0" w:space="0" w:color="auto"/>
                <w:right w:val="none" w:sz="0" w:space="0" w:color="auto"/>
              </w:divBdr>
            </w:div>
            <w:div w:id="564997044">
              <w:marLeft w:val="0"/>
              <w:marRight w:val="0"/>
              <w:marTop w:val="0"/>
              <w:marBottom w:val="0"/>
              <w:divBdr>
                <w:top w:val="none" w:sz="0" w:space="0" w:color="auto"/>
                <w:left w:val="none" w:sz="0" w:space="0" w:color="auto"/>
                <w:bottom w:val="none" w:sz="0" w:space="0" w:color="auto"/>
                <w:right w:val="none" w:sz="0" w:space="0" w:color="auto"/>
              </w:divBdr>
            </w:div>
            <w:div w:id="885726030">
              <w:marLeft w:val="0"/>
              <w:marRight w:val="0"/>
              <w:marTop w:val="0"/>
              <w:marBottom w:val="0"/>
              <w:divBdr>
                <w:top w:val="none" w:sz="0" w:space="0" w:color="auto"/>
                <w:left w:val="none" w:sz="0" w:space="0" w:color="auto"/>
                <w:bottom w:val="none" w:sz="0" w:space="0" w:color="auto"/>
                <w:right w:val="none" w:sz="0" w:space="0" w:color="auto"/>
              </w:divBdr>
            </w:div>
            <w:div w:id="192422912">
              <w:marLeft w:val="0"/>
              <w:marRight w:val="0"/>
              <w:marTop w:val="0"/>
              <w:marBottom w:val="0"/>
              <w:divBdr>
                <w:top w:val="none" w:sz="0" w:space="0" w:color="auto"/>
                <w:left w:val="none" w:sz="0" w:space="0" w:color="auto"/>
                <w:bottom w:val="none" w:sz="0" w:space="0" w:color="auto"/>
                <w:right w:val="none" w:sz="0" w:space="0" w:color="auto"/>
              </w:divBdr>
            </w:div>
            <w:div w:id="575819339">
              <w:marLeft w:val="0"/>
              <w:marRight w:val="0"/>
              <w:marTop w:val="0"/>
              <w:marBottom w:val="0"/>
              <w:divBdr>
                <w:top w:val="none" w:sz="0" w:space="0" w:color="auto"/>
                <w:left w:val="none" w:sz="0" w:space="0" w:color="auto"/>
                <w:bottom w:val="none" w:sz="0" w:space="0" w:color="auto"/>
                <w:right w:val="none" w:sz="0" w:space="0" w:color="auto"/>
              </w:divBdr>
            </w:div>
            <w:div w:id="655304720">
              <w:marLeft w:val="0"/>
              <w:marRight w:val="0"/>
              <w:marTop w:val="0"/>
              <w:marBottom w:val="0"/>
              <w:divBdr>
                <w:top w:val="none" w:sz="0" w:space="0" w:color="auto"/>
                <w:left w:val="none" w:sz="0" w:space="0" w:color="auto"/>
                <w:bottom w:val="none" w:sz="0" w:space="0" w:color="auto"/>
                <w:right w:val="none" w:sz="0" w:space="0" w:color="auto"/>
              </w:divBdr>
            </w:div>
            <w:div w:id="117920454">
              <w:marLeft w:val="0"/>
              <w:marRight w:val="0"/>
              <w:marTop w:val="0"/>
              <w:marBottom w:val="0"/>
              <w:divBdr>
                <w:top w:val="none" w:sz="0" w:space="0" w:color="auto"/>
                <w:left w:val="none" w:sz="0" w:space="0" w:color="auto"/>
                <w:bottom w:val="none" w:sz="0" w:space="0" w:color="auto"/>
                <w:right w:val="none" w:sz="0" w:space="0" w:color="auto"/>
              </w:divBdr>
            </w:div>
            <w:div w:id="129059411">
              <w:marLeft w:val="0"/>
              <w:marRight w:val="0"/>
              <w:marTop w:val="0"/>
              <w:marBottom w:val="0"/>
              <w:divBdr>
                <w:top w:val="none" w:sz="0" w:space="0" w:color="auto"/>
                <w:left w:val="none" w:sz="0" w:space="0" w:color="auto"/>
                <w:bottom w:val="none" w:sz="0" w:space="0" w:color="auto"/>
                <w:right w:val="none" w:sz="0" w:space="0" w:color="auto"/>
              </w:divBdr>
            </w:div>
            <w:div w:id="1707371004">
              <w:marLeft w:val="0"/>
              <w:marRight w:val="0"/>
              <w:marTop w:val="0"/>
              <w:marBottom w:val="0"/>
              <w:divBdr>
                <w:top w:val="none" w:sz="0" w:space="0" w:color="auto"/>
                <w:left w:val="none" w:sz="0" w:space="0" w:color="auto"/>
                <w:bottom w:val="none" w:sz="0" w:space="0" w:color="auto"/>
                <w:right w:val="none" w:sz="0" w:space="0" w:color="auto"/>
              </w:divBdr>
            </w:div>
            <w:div w:id="35013738">
              <w:marLeft w:val="0"/>
              <w:marRight w:val="0"/>
              <w:marTop w:val="0"/>
              <w:marBottom w:val="0"/>
              <w:divBdr>
                <w:top w:val="none" w:sz="0" w:space="0" w:color="auto"/>
                <w:left w:val="none" w:sz="0" w:space="0" w:color="auto"/>
                <w:bottom w:val="none" w:sz="0" w:space="0" w:color="auto"/>
                <w:right w:val="none" w:sz="0" w:space="0" w:color="auto"/>
              </w:divBdr>
            </w:div>
            <w:div w:id="578297067">
              <w:marLeft w:val="0"/>
              <w:marRight w:val="0"/>
              <w:marTop w:val="0"/>
              <w:marBottom w:val="0"/>
              <w:divBdr>
                <w:top w:val="none" w:sz="0" w:space="0" w:color="auto"/>
                <w:left w:val="none" w:sz="0" w:space="0" w:color="auto"/>
                <w:bottom w:val="none" w:sz="0" w:space="0" w:color="auto"/>
                <w:right w:val="none" w:sz="0" w:space="0" w:color="auto"/>
              </w:divBdr>
            </w:div>
            <w:div w:id="1867282313">
              <w:marLeft w:val="0"/>
              <w:marRight w:val="0"/>
              <w:marTop w:val="0"/>
              <w:marBottom w:val="0"/>
              <w:divBdr>
                <w:top w:val="none" w:sz="0" w:space="0" w:color="auto"/>
                <w:left w:val="none" w:sz="0" w:space="0" w:color="auto"/>
                <w:bottom w:val="none" w:sz="0" w:space="0" w:color="auto"/>
                <w:right w:val="none" w:sz="0" w:space="0" w:color="auto"/>
              </w:divBdr>
            </w:div>
            <w:div w:id="1710908481">
              <w:marLeft w:val="0"/>
              <w:marRight w:val="0"/>
              <w:marTop w:val="0"/>
              <w:marBottom w:val="0"/>
              <w:divBdr>
                <w:top w:val="none" w:sz="0" w:space="0" w:color="auto"/>
                <w:left w:val="none" w:sz="0" w:space="0" w:color="auto"/>
                <w:bottom w:val="none" w:sz="0" w:space="0" w:color="auto"/>
                <w:right w:val="none" w:sz="0" w:space="0" w:color="auto"/>
              </w:divBdr>
            </w:div>
            <w:div w:id="899251611">
              <w:marLeft w:val="0"/>
              <w:marRight w:val="0"/>
              <w:marTop w:val="0"/>
              <w:marBottom w:val="0"/>
              <w:divBdr>
                <w:top w:val="none" w:sz="0" w:space="0" w:color="auto"/>
                <w:left w:val="none" w:sz="0" w:space="0" w:color="auto"/>
                <w:bottom w:val="none" w:sz="0" w:space="0" w:color="auto"/>
                <w:right w:val="none" w:sz="0" w:space="0" w:color="auto"/>
              </w:divBdr>
            </w:div>
            <w:div w:id="1077215864">
              <w:marLeft w:val="0"/>
              <w:marRight w:val="0"/>
              <w:marTop w:val="0"/>
              <w:marBottom w:val="0"/>
              <w:divBdr>
                <w:top w:val="none" w:sz="0" w:space="0" w:color="auto"/>
                <w:left w:val="none" w:sz="0" w:space="0" w:color="auto"/>
                <w:bottom w:val="none" w:sz="0" w:space="0" w:color="auto"/>
                <w:right w:val="none" w:sz="0" w:space="0" w:color="auto"/>
              </w:divBdr>
            </w:div>
            <w:div w:id="1131089993">
              <w:marLeft w:val="0"/>
              <w:marRight w:val="0"/>
              <w:marTop w:val="0"/>
              <w:marBottom w:val="0"/>
              <w:divBdr>
                <w:top w:val="none" w:sz="0" w:space="0" w:color="auto"/>
                <w:left w:val="none" w:sz="0" w:space="0" w:color="auto"/>
                <w:bottom w:val="none" w:sz="0" w:space="0" w:color="auto"/>
                <w:right w:val="none" w:sz="0" w:space="0" w:color="auto"/>
              </w:divBdr>
            </w:div>
            <w:div w:id="1212496595">
              <w:marLeft w:val="0"/>
              <w:marRight w:val="0"/>
              <w:marTop w:val="0"/>
              <w:marBottom w:val="0"/>
              <w:divBdr>
                <w:top w:val="none" w:sz="0" w:space="0" w:color="auto"/>
                <w:left w:val="none" w:sz="0" w:space="0" w:color="auto"/>
                <w:bottom w:val="none" w:sz="0" w:space="0" w:color="auto"/>
                <w:right w:val="none" w:sz="0" w:space="0" w:color="auto"/>
              </w:divBdr>
            </w:div>
            <w:div w:id="1452937964">
              <w:marLeft w:val="0"/>
              <w:marRight w:val="0"/>
              <w:marTop w:val="0"/>
              <w:marBottom w:val="0"/>
              <w:divBdr>
                <w:top w:val="none" w:sz="0" w:space="0" w:color="auto"/>
                <w:left w:val="none" w:sz="0" w:space="0" w:color="auto"/>
                <w:bottom w:val="none" w:sz="0" w:space="0" w:color="auto"/>
                <w:right w:val="none" w:sz="0" w:space="0" w:color="auto"/>
              </w:divBdr>
            </w:div>
            <w:div w:id="130169710">
              <w:marLeft w:val="0"/>
              <w:marRight w:val="0"/>
              <w:marTop w:val="0"/>
              <w:marBottom w:val="0"/>
              <w:divBdr>
                <w:top w:val="none" w:sz="0" w:space="0" w:color="auto"/>
                <w:left w:val="none" w:sz="0" w:space="0" w:color="auto"/>
                <w:bottom w:val="none" w:sz="0" w:space="0" w:color="auto"/>
                <w:right w:val="none" w:sz="0" w:space="0" w:color="auto"/>
              </w:divBdr>
            </w:div>
            <w:div w:id="2113282578">
              <w:marLeft w:val="0"/>
              <w:marRight w:val="0"/>
              <w:marTop w:val="0"/>
              <w:marBottom w:val="0"/>
              <w:divBdr>
                <w:top w:val="none" w:sz="0" w:space="0" w:color="auto"/>
                <w:left w:val="none" w:sz="0" w:space="0" w:color="auto"/>
                <w:bottom w:val="none" w:sz="0" w:space="0" w:color="auto"/>
                <w:right w:val="none" w:sz="0" w:space="0" w:color="auto"/>
              </w:divBdr>
            </w:div>
            <w:div w:id="812452979">
              <w:marLeft w:val="0"/>
              <w:marRight w:val="0"/>
              <w:marTop w:val="0"/>
              <w:marBottom w:val="0"/>
              <w:divBdr>
                <w:top w:val="none" w:sz="0" w:space="0" w:color="auto"/>
                <w:left w:val="none" w:sz="0" w:space="0" w:color="auto"/>
                <w:bottom w:val="none" w:sz="0" w:space="0" w:color="auto"/>
                <w:right w:val="none" w:sz="0" w:space="0" w:color="auto"/>
              </w:divBdr>
            </w:div>
            <w:div w:id="492913913">
              <w:marLeft w:val="0"/>
              <w:marRight w:val="0"/>
              <w:marTop w:val="0"/>
              <w:marBottom w:val="0"/>
              <w:divBdr>
                <w:top w:val="none" w:sz="0" w:space="0" w:color="auto"/>
                <w:left w:val="none" w:sz="0" w:space="0" w:color="auto"/>
                <w:bottom w:val="none" w:sz="0" w:space="0" w:color="auto"/>
                <w:right w:val="none" w:sz="0" w:space="0" w:color="auto"/>
              </w:divBdr>
            </w:div>
            <w:div w:id="359745318">
              <w:marLeft w:val="0"/>
              <w:marRight w:val="0"/>
              <w:marTop w:val="0"/>
              <w:marBottom w:val="0"/>
              <w:divBdr>
                <w:top w:val="none" w:sz="0" w:space="0" w:color="auto"/>
                <w:left w:val="none" w:sz="0" w:space="0" w:color="auto"/>
                <w:bottom w:val="none" w:sz="0" w:space="0" w:color="auto"/>
                <w:right w:val="none" w:sz="0" w:space="0" w:color="auto"/>
              </w:divBdr>
            </w:div>
            <w:div w:id="233512981">
              <w:marLeft w:val="0"/>
              <w:marRight w:val="0"/>
              <w:marTop w:val="0"/>
              <w:marBottom w:val="0"/>
              <w:divBdr>
                <w:top w:val="none" w:sz="0" w:space="0" w:color="auto"/>
                <w:left w:val="none" w:sz="0" w:space="0" w:color="auto"/>
                <w:bottom w:val="none" w:sz="0" w:space="0" w:color="auto"/>
                <w:right w:val="none" w:sz="0" w:space="0" w:color="auto"/>
              </w:divBdr>
            </w:div>
            <w:div w:id="1535382967">
              <w:marLeft w:val="0"/>
              <w:marRight w:val="0"/>
              <w:marTop w:val="0"/>
              <w:marBottom w:val="0"/>
              <w:divBdr>
                <w:top w:val="none" w:sz="0" w:space="0" w:color="auto"/>
                <w:left w:val="none" w:sz="0" w:space="0" w:color="auto"/>
                <w:bottom w:val="none" w:sz="0" w:space="0" w:color="auto"/>
                <w:right w:val="none" w:sz="0" w:space="0" w:color="auto"/>
              </w:divBdr>
            </w:div>
            <w:div w:id="533271399">
              <w:marLeft w:val="0"/>
              <w:marRight w:val="0"/>
              <w:marTop w:val="0"/>
              <w:marBottom w:val="0"/>
              <w:divBdr>
                <w:top w:val="none" w:sz="0" w:space="0" w:color="auto"/>
                <w:left w:val="none" w:sz="0" w:space="0" w:color="auto"/>
                <w:bottom w:val="none" w:sz="0" w:space="0" w:color="auto"/>
                <w:right w:val="none" w:sz="0" w:space="0" w:color="auto"/>
              </w:divBdr>
            </w:div>
            <w:div w:id="1814566717">
              <w:marLeft w:val="0"/>
              <w:marRight w:val="0"/>
              <w:marTop w:val="0"/>
              <w:marBottom w:val="0"/>
              <w:divBdr>
                <w:top w:val="none" w:sz="0" w:space="0" w:color="auto"/>
                <w:left w:val="none" w:sz="0" w:space="0" w:color="auto"/>
                <w:bottom w:val="none" w:sz="0" w:space="0" w:color="auto"/>
                <w:right w:val="none" w:sz="0" w:space="0" w:color="auto"/>
              </w:divBdr>
            </w:div>
            <w:div w:id="126054383">
              <w:marLeft w:val="0"/>
              <w:marRight w:val="0"/>
              <w:marTop w:val="0"/>
              <w:marBottom w:val="0"/>
              <w:divBdr>
                <w:top w:val="none" w:sz="0" w:space="0" w:color="auto"/>
                <w:left w:val="none" w:sz="0" w:space="0" w:color="auto"/>
                <w:bottom w:val="none" w:sz="0" w:space="0" w:color="auto"/>
                <w:right w:val="none" w:sz="0" w:space="0" w:color="auto"/>
              </w:divBdr>
            </w:div>
            <w:div w:id="1144665117">
              <w:marLeft w:val="0"/>
              <w:marRight w:val="0"/>
              <w:marTop w:val="0"/>
              <w:marBottom w:val="0"/>
              <w:divBdr>
                <w:top w:val="none" w:sz="0" w:space="0" w:color="auto"/>
                <w:left w:val="none" w:sz="0" w:space="0" w:color="auto"/>
                <w:bottom w:val="none" w:sz="0" w:space="0" w:color="auto"/>
                <w:right w:val="none" w:sz="0" w:space="0" w:color="auto"/>
              </w:divBdr>
            </w:div>
            <w:div w:id="1090004738">
              <w:marLeft w:val="0"/>
              <w:marRight w:val="0"/>
              <w:marTop w:val="0"/>
              <w:marBottom w:val="0"/>
              <w:divBdr>
                <w:top w:val="none" w:sz="0" w:space="0" w:color="auto"/>
                <w:left w:val="none" w:sz="0" w:space="0" w:color="auto"/>
                <w:bottom w:val="none" w:sz="0" w:space="0" w:color="auto"/>
                <w:right w:val="none" w:sz="0" w:space="0" w:color="auto"/>
              </w:divBdr>
            </w:div>
            <w:div w:id="2126003024">
              <w:marLeft w:val="0"/>
              <w:marRight w:val="0"/>
              <w:marTop w:val="0"/>
              <w:marBottom w:val="0"/>
              <w:divBdr>
                <w:top w:val="none" w:sz="0" w:space="0" w:color="auto"/>
                <w:left w:val="none" w:sz="0" w:space="0" w:color="auto"/>
                <w:bottom w:val="none" w:sz="0" w:space="0" w:color="auto"/>
                <w:right w:val="none" w:sz="0" w:space="0" w:color="auto"/>
              </w:divBdr>
            </w:div>
            <w:div w:id="126171564">
              <w:marLeft w:val="0"/>
              <w:marRight w:val="0"/>
              <w:marTop w:val="0"/>
              <w:marBottom w:val="0"/>
              <w:divBdr>
                <w:top w:val="none" w:sz="0" w:space="0" w:color="auto"/>
                <w:left w:val="none" w:sz="0" w:space="0" w:color="auto"/>
                <w:bottom w:val="none" w:sz="0" w:space="0" w:color="auto"/>
                <w:right w:val="none" w:sz="0" w:space="0" w:color="auto"/>
              </w:divBdr>
            </w:div>
            <w:div w:id="172768948">
              <w:marLeft w:val="0"/>
              <w:marRight w:val="0"/>
              <w:marTop w:val="0"/>
              <w:marBottom w:val="0"/>
              <w:divBdr>
                <w:top w:val="none" w:sz="0" w:space="0" w:color="auto"/>
                <w:left w:val="none" w:sz="0" w:space="0" w:color="auto"/>
                <w:bottom w:val="none" w:sz="0" w:space="0" w:color="auto"/>
                <w:right w:val="none" w:sz="0" w:space="0" w:color="auto"/>
              </w:divBdr>
            </w:div>
            <w:div w:id="317810396">
              <w:marLeft w:val="0"/>
              <w:marRight w:val="0"/>
              <w:marTop w:val="0"/>
              <w:marBottom w:val="0"/>
              <w:divBdr>
                <w:top w:val="none" w:sz="0" w:space="0" w:color="auto"/>
                <w:left w:val="none" w:sz="0" w:space="0" w:color="auto"/>
                <w:bottom w:val="none" w:sz="0" w:space="0" w:color="auto"/>
                <w:right w:val="none" w:sz="0" w:space="0" w:color="auto"/>
              </w:divBdr>
            </w:div>
            <w:div w:id="966667038">
              <w:marLeft w:val="0"/>
              <w:marRight w:val="0"/>
              <w:marTop w:val="0"/>
              <w:marBottom w:val="0"/>
              <w:divBdr>
                <w:top w:val="none" w:sz="0" w:space="0" w:color="auto"/>
                <w:left w:val="none" w:sz="0" w:space="0" w:color="auto"/>
                <w:bottom w:val="none" w:sz="0" w:space="0" w:color="auto"/>
                <w:right w:val="none" w:sz="0" w:space="0" w:color="auto"/>
              </w:divBdr>
            </w:div>
            <w:div w:id="796989459">
              <w:marLeft w:val="0"/>
              <w:marRight w:val="0"/>
              <w:marTop w:val="0"/>
              <w:marBottom w:val="0"/>
              <w:divBdr>
                <w:top w:val="none" w:sz="0" w:space="0" w:color="auto"/>
                <w:left w:val="none" w:sz="0" w:space="0" w:color="auto"/>
                <w:bottom w:val="none" w:sz="0" w:space="0" w:color="auto"/>
                <w:right w:val="none" w:sz="0" w:space="0" w:color="auto"/>
              </w:divBdr>
            </w:div>
            <w:div w:id="330377586">
              <w:marLeft w:val="0"/>
              <w:marRight w:val="0"/>
              <w:marTop w:val="0"/>
              <w:marBottom w:val="0"/>
              <w:divBdr>
                <w:top w:val="none" w:sz="0" w:space="0" w:color="auto"/>
                <w:left w:val="none" w:sz="0" w:space="0" w:color="auto"/>
                <w:bottom w:val="none" w:sz="0" w:space="0" w:color="auto"/>
                <w:right w:val="none" w:sz="0" w:space="0" w:color="auto"/>
              </w:divBdr>
            </w:div>
            <w:div w:id="540828633">
              <w:marLeft w:val="0"/>
              <w:marRight w:val="0"/>
              <w:marTop w:val="0"/>
              <w:marBottom w:val="0"/>
              <w:divBdr>
                <w:top w:val="none" w:sz="0" w:space="0" w:color="auto"/>
                <w:left w:val="none" w:sz="0" w:space="0" w:color="auto"/>
                <w:bottom w:val="none" w:sz="0" w:space="0" w:color="auto"/>
                <w:right w:val="none" w:sz="0" w:space="0" w:color="auto"/>
              </w:divBdr>
            </w:div>
            <w:div w:id="293292271">
              <w:marLeft w:val="0"/>
              <w:marRight w:val="0"/>
              <w:marTop w:val="0"/>
              <w:marBottom w:val="0"/>
              <w:divBdr>
                <w:top w:val="none" w:sz="0" w:space="0" w:color="auto"/>
                <w:left w:val="none" w:sz="0" w:space="0" w:color="auto"/>
                <w:bottom w:val="none" w:sz="0" w:space="0" w:color="auto"/>
                <w:right w:val="none" w:sz="0" w:space="0" w:color="auto"/>
              </w:divBdr>
            </w:div>
            <w:div w:id="555820549">
              <w:marLeft w:val="0"/>
              <w:marRight w:val="0"/>
              <w:marTop w:val="0"/>
              <w:marBottom w:val="0"/>
              <w:divBdr>
                <w:top w:val="none" w:sz="0" w:space="0" w:color="auto"/>
                <w:left w:val="none" w:sz="0" w:space="0" w:color="auto"/>
                <w:bottom w:val="none" w:sz="0" w:space="0" w:color="auto"/>
                <w:right w:val="none" w:sz="0" w:space="0" w:color="auto"/>
              </w:divBdr>
            </w:div>
            <w:div w:id="236401228">
              <w:marLeft w:val="0"/>
              <w:marRight w:val="0"/>
              <w:marTop w:val="0"/>
              <w:marBottom w:val="0"/>
              <w:divBdr>
                <w:top w:val="none" w:sz="0" w:space="0" w:color="auto"/>
                <w:left w:val="none" w:sz="0" w:space="0" w:color="auto"/>
                <w:bottom w:val="none" w:sz="0" w:space="0" w:color="auto"/>
                <w:right w:val="none" w:sz="0" w:space="0" w:color="auto"/>
              </w:divBdr>
            </w:div>
            <w:div w:id="451049753">
              <w:marLeft w:val="0"/>
              <w:marRight w:val="0"/>
              <w:marTop w:val="0"/>
              <w:marBottom w:val="0"/>
              <w:divBdr>
                <w:top w:val="none" w:sz="0" w:space="0" w:color="auto"/>
                <w:left w:val="none" w:sz="0" w:space="0" w:color="auto"/>
                <w:bottom w:val="none" w:sz="0" w:space="0" w:color="auto"/>
                <w:right w:val="none" w:sz="0" w:space="0" w:color="auto"/>
              </w:divBdr>
            </w:div>
            <w:div w:id="1534079309">
              <w:marLeft w:val="0"/>
              <w:marRight w:val="0"/>
              <w:marTop w:val="0"/>
              <w:marBottom w:val="0"/>
              <w:divBdr>
                <w:top w:val="none" w:sz="0" w:space="0" w:color="auto"/>
                <w:left w:val="none" w:sz="0" w:space="0" w:color="auto"/>
                <w:bottom w:val="none" w:sz="0" w:space="0" w:color="auto"/>
                <w:right w:val="none" w:sz="0" w:space="0" w:color="auto"/>
              </w:divBdr>
            </w:div>
            <w:div w:id="1535341887">
              <w:marLeft w:val="0"/>
              <w:marRight w:val="0"/>
              <w:marTop w:val="0"/>
              <w:marBottom w:val="0"/>
              <w:divBdr>
                <w:top w:val="none" w:sz="0" w:space="0" w:color="auto"/>
                <w:left w:val="none" w:sz="0" w:space="0" w:color="auto"/>
                <w:bottom w:val="none" w:sz="0" w:space="0" w:color="auto"/>
                <w:right w:val="none" w:sz="0" w:space="0" w:color="auto"/>
              </w:divBdr>
            </w:div>
            <w:div w:id="395318837">
              <w:marLeft w:val="0"/>
              <w:marRight w:val="0"/>
              <w:marTop w:val="0"/>
              <w:marBottom w:val="0"/>
              <w:divBdr>
                <w:top w:val="none" w:sz="0" w:space="0" w:color="auto"/>
                <w:left w:val="none" w:sz="0" w:space="0" w:color="auto"/>
                <w:bottom w:val="none" w:sz="0" w:space="0" w:color="auto"/>
                <w:right w:val="none" w:sz="0" w:space="0" w:color="auto"/>
              </w:divBdr>
            </w:div>
            <w:div w:id="10569782">
              <w:marLeft w:val="0"/>
              <w:marRight w:val="0"/>
              <w:marTop w:val="0"/>
              <w:marBottom w:val="0"/>
              <w:divBdr>
                <w:top w:val="none" w:sz="0" w:space="0" w:color="auto"/>
                <w:left w:val="none" w:sz="0" w:space="0" w:color="auto"/>
                <w:bottom w:val="none" w:sz="0" w:space="0" w:color="auto"/>
                <w:right w:val="none" w:sz="0" w:space="0" w:color="auto"/>
              </w:divBdr>
            </w:div>
            <w:div w:id="1815945064">
              <w:marLeft w:val="0"/>
              <w:marRight w:val="0"/>
              <w:marTop w:val="0"/>
              <w:marBottom w:val="0"/>
              <w:divBdr>
                <w:top w:val="none" w:sz="0" w:space="0" w:color="auto"/>
                <w:left w:val="none" w:sz="0" w:space="0" w:color="auto"/>
                <w:bottom w:val="none" w:sz="0" w:space="0" w:color="auto"/>
                <w:right w:val="none" w:sz="0" w:space="0" w:color="auto"/>
              </w:divBdr>
            </w:div>
            <w:div w:id="1542521027">
              <w:marLeft w:val="0"/>
              <w:marRight w:val="0"/>
              <w:marTop w:val="0"/>
              <w:marBottom w:val="0"/>
              <w:divBdr>
                <w:top w:val="none" w:sz="0" w:space="0" w:color="auto"/>
                <w:left w:val="none" w:sz="0" w:space="0" w:color="auto"/>
                <w:bottom w:val="none" w:sz="0" w:space="0" w:color="auto"/>
                <w:right w:val="none" w:sz="0" w:space="0" w:color="auto"/>
              </w:divBdr>
            </w:div>
            <w:div w:id="910968341">
              <w:marLeft w:val="0"/>
              <w:marRight w:val="0"/>
              <w:marTop w:val="0"/>
              <w:marBottom w:val="0"/>
              <w:divBdr>
                <w:top w:val="none" w:sz="0" w:space="0" w:color="auto"/>
                <w:left w:val="none" w:sz="0" w:space="0" w:color="auto"/>
                <w:bottom w:val="none" w:sz="0" w:space="0" w:color="auto"/>
                <w:right w:val="none" w:sz="0" w:space="0" w:color="auto"/>
              </w:divBdr>
            </w:div>
            <w:div w:id="551313665">
              <w:marLeft w:val="0"/>
              <w:marRight w:val="0"/>
              <w:marTop w:val="0"/>
              <w:marBottom w:val="0"/>
              <w:divBdr>
                <w:top w:val="none" w:sz="0" w:space="0" w:color="auto"/>
                <w:left w:val="none" w:sz="0" w:space="0" w:color="auto"/>
                <w:bottom w:val="none" w:sz="0" w:space="0" w:color="auto"/>
                <w:right w:val="none" w:sz="0" w:space="0" w:color="auto"/>
              </w:divBdr>
            </w:div>
            <w:div w:id="287660266">
              <w:marLeft w:val="0"/>
              <w:marRight w:val="0"/>
              <w:marTop w:val="0"/>
              <w:marBottom w:val="0"/>
              <w:divBdr>
                <w:top w:val="none" w:sz="0" w:space="0" w:color="auto"/>
                <w:left w:val="none" w:sz="0" w:space="0" w:color="auto"/>
                <w:bottom w:val="none" w:sz="0" w:space="0" w:color="auto"/>
                <w:right w:val="none" w:sz="0" w:space="0" w:color="auto"/>
              </w:divBdr>
            </w:div>
            <w:div w:id="827862633">
              <w:marLeft w:val="0"/>
              <w:marRight w:val="0"/>
              <w:marTop w:val="0"/>
              <w:marBottom w:val="0"/>
              <w:divBdr>
                <w:top w:val="none" w:sz="0" w:space="0" w:color="auto"/>
                <w:left w:val="none" w:sz="0" w:space="0" w:color="auto"/>
                <w:bottom w:val="none" w:sz="0" w:space="0" w:color="auto"/>
                <w:right w:val="none" w:sz="0" w:space="0" w:color="auto"/>
              </w:divBdr>
            </w:div>
            <w:div w:id="1963684785">
              <w:marLeft w:val="0"/>
              <w:marRight w:val="0"/>
              <w:marTop w:val="0"/>
              <w:marBottom w:val="0"/>
              <w:divBdr>
                <w:top w:val="none" w:sz="0" w:space="0" w:color="auto"/>
                <w:left w:val="none" w:sz="0" w:space="0" w:color="auto"/>
                <w:bottom w:val="none" w:sz="0" w:space="0" w:color="auto"/>
                <w:right w:val="none" w:sz="0" w:space="0" w:color="auto"/>
              </w:divBdr>
            </w:div>
            <w:div w:id="139538455">
              <w:marLeft w:val="0"/>
              <w:marRight w:val="0"/>
              <w:marTop w:val="0"/>
              <w:marBottom w:val="0"/>
              <w:divBdr>
                <w:top w:val="none" w:sz="0" w:space="0" w:color="auto"/>
                <w:left w:val="none" w:sz="0" w:space="0" w:color="auto"/>
                <w:bottom w:val="none" w:sz="0" w:space="0" w:color="auto"/>
                <w:right w:val="none" w:sz="0" w:space="0" w:color="auto"/>
              </w:divBdr>
            </w:div>
            <w:div w:id="1853567974">
              <w:marLeft w:val="0"/>
              <w:marRight w:val="0"/>
              <w:marTop w:val="0"/>
              <w:marBottom w:val="0"/>
              <w:divBdr>
                <w:top w:val="none" w:sz="0" w:space="0" w:color="auto"/>
                <w:left w:val="none" w:sz="0" w:space="0" w:color="auto"/>
                <w:bottom w:val="none" w:sz="0" w:space="0" w:color="auto"/>
                <w:right w:val="none" w:sz="0" w:space="0" w:color="auto"/>
              </w:divBdr>
            </w:div>
            <w:div w:id="216628784">
              <w:marLeft w:val="0"/>
              <w:marRight w:val="0"/>
              <w:marTop w:val="0"/>
              <w:marBottom w:val="0"/>
              <w:divBdr>
                <w:top w:val="none" w:sz="0" w:space="0" w:color="auto"/>
                <w:left w:val="none" w:sz="0" w:space="0" w:color="auto"/>
                <w:bottom w:val="none" w:sz="0" w:space="0" w:color="auto"/>
                <w:right w:val="none" w:sz="0" w:space="0" w:color="auto"/>
              </w:divBdr>
            </w:div>
            <w:div w:id="835144311">
              <w:marLeft w:val="0"/>
              <w:marRight w:val="0"/>
              <w:marTop w:val="0"/>
              <w:marBottom w:val="0"/>
              <w:divBdr>
                <w:top w:val="none" w:sz="0" w:space="0" w:color="auto"/>
                <w:left w:val="none" w:sz="0" w:space="0" w:color="auto"/>
                <w:bottom w:val="none" w:sz="0" w:space="0" w:color="auto"/>
                <w:right w:val="none" w:sz="0" w:space="0" w:color="auto"/>
              </w:divBdr>
            </w:div>
            <w:div w:id="1647735200">
              <w:marLeft w:val="0"/>
              <w:marRight w:val="0"/>
              <w:marTop w:val="0"/>
              <w:marBottom w:val="0"/>
              <w:divBdr>
                <w:top w:val="none" w:sz="0" w:space="0" w:color="auto"/>
                <w:left w:val="none" w:sz="0" w:space="0" w:color="auto"/>
                <w:bottom w:val="none" w:sz="0" w:space="0" w:color="auto"/>
                <w:right w:val="none" w:sz="0" w:space="0" w:color="auto"/>
              </w:divBdr>
            </w:div>
            <w:div w:id="712535958">
              <w:marLeft w:val="0"/>
              <w:marRight w:val="0"/>
              <w:marTop w:val="0"/>
              <w:marBottom w:val="0"/>
              <w:divBdr>
                <w:top w:val="none" w:sz="0" w:space="0" w:color="auto"/>
                <w:left w:val="none" w:sz="0" w:space="0" w:color="auto"/>
                <w:bottom w:val="none" w:sz="0" w:space="0" w:color="auto"/>
                <w:right w:val="none" w:sz="0" w:space="0" w:color="auto"/>
              </w:divBdr>
            </w:div>
            <w:div w:id="1701278816">
              <w:marLeft w:val="0"/>
              <w:marRight w:val="0"/>
              <w:marTop w:val="0"/>
              <w:marBottom w:val="0"/>
              <w:divBdr>
                <w:top w:val="none" w:sz="0" w:space="0" w:color="auto"/>
                <w:left w:val="none" w:sz="0" w:space="0" w:color="auto"/>
                <w:bottom w:val="none" w:sz="0" w:space="0" w:color="auto"/>
                <w:right w:val="none" w:sz="0" w:space="0" w:color="auto"/>
              </w:divBdr>
            </w:div>
            <w:div w:id="1134444040">
              <w:marLeft w:val="0"/>
              <w:marRight w:val="0"/>
              <w:marTop w:val="0"/>
              <w:marBottom w:val="0"/>
              <w:divBdr>
                <w:top w:val="none" w:sz="0" w:space="0" w:color="auto"/>
                <w:left w:val="none" w:sz="0" w:space="0" w:color="auto"/>
                <w:bottom w:val="none" w:sz="0" w:space="0" w:color="auto"/>
                <w:right w:val="none" w:sz="0" w:space="0" w:color="auto"/>
              </w:divBdr>
            </w:div>
            <w:div w:id="1506938859">
              <w:marLeft w:val="0"/>
              <w:marRight w:val="0"/>
              <w:marTop w:val="0"/>
              <w:marBottom w:val="0"/>
              <w:divBdr>
                <w:top w:val="none" w:sz="0" w:space="0" w:color="auto"/>
                <w:left w:val="none" w:sz="0" w:space="0" w:color="auto"/>
                <w:bottom w:val="none" w:sz="0" w:space="0" w:color="auto"/>
                <w:right w:val="none" w:sz="0" w:space="0" w:color="auto"/>
              </w:divBdr>
            </w:div>
            <w:div w:id="674528515">
              <w:marLeft w:val="0"/>
              <w:marRight w:val="0"/>
              <w:marTop w:val="0"/>
              <w:marBottom w:val="0"/>
              <w:divBdr>
                <w:top w:val="none" w:sz="0" w:space="0" w:color="auto"/>
                <w:left w:val="none" w:sz="0" w:space="0" w:color="auto"/>
                <w:bottom w:val="none" w:sz="0" w:space="0" w:color="auto"/>
                <w:right w:val="none" w:sz="0" w:space="0" w:color="auto"/>
              </w:divBdr>
            </w:div>
            <w:div w:id="15349484">
              <w:marLeft w:val="0"/>
              <w:marRight w:val="0"/>
              <w:marTop w:val="0"/>
              <w:marBottom w:val="0"/>
              <w:divBdr>
                <w:top w:val="none" w:sz="0" w:space="0" w:color="auto"/>
                <w:left w:val="none" w:sz="0" w:space="0" w:color="auto"/>
                <w:bottom w:val="none" w:sz="0" w:space="0" w:color="auto"/>
                <w:right w:val="none" w:sz="0" w:space="0" w:color="auto"/>
              </w:divBdr>
            </w:div>
            <w:div w:id="581374515">
              <w:marLeft w:val="0"/>
              <w:marRight w:val="0"/>
              <w:marTop w:val="0"/>
              <w:marBottom w:val="0"/>
              <w:divBdr>
                <w:top w:val="none" w:sz="0" w:space="0" w:color="auto"/>
                <w:left w:val="none" w:sz="0" w:space="0" w:color="auto"/>
                <w:bottom w:val="none" w:sz="0" w:space="0" w:color="auto"/>
                <w:right w:val="none" w:sz="0" w:space="0" w:color="auto"/>
              </w:divBdr>
            </w:div>
            <w:div w:id="717975530">
              <w:marLeft w:val="0"/>
              <w:marRight w:val="0"/>
              <w:marTop w:val="0"/>
              <w:marBottom w:val="0"/>
              <w:divBdr>
                <w:top w:val="none" w:sz="0" w:space="0" w:color="auto"/>
                <w:left w:val="none" w:sz="0" w:space="0" w:color="auto"/>
                <w:bottom w:val="none" w:sz="0" w:space="0" w:color="auto"/>
                <w:right w:val="none" w:sz="0" w:space="0" w:color="auto"/>
              </w:divBdr>
            </w:div>
            <w:div w:id="416705763">
              <w:marLeft w:val="0"/>
              <w:marRight w:val="0"/>
              <w:marTop w:val="0"/>
              <w:marBottom w:val="0"/>
              <w:divBdr>
                <w:top w:val="none" w:sz="0" w:space="0" w:color="auto"/>
                <w:left w:val="none" w:sz="0" w:space="0" w:color="auto"/>
                <w:bottom w:val="none" w:sz="0" w:space="0" w:color="auto"/>
                <w:right w:val="none" w:sz="0" w:space="0" w:color="auto"/>
              </w:divBdr>
            </w:div>
            <w:div w:id="1796557773">
              <w:marLeft w:val="0"/>
              <w:marRight w:val="0"/>
              <w:marTop w:val="0"/>
              <w:marBottom w:val="0"/>
              <w:divBdr>
                <w:top w:val="none" w:sz="0" w:space="0" w:color="auto"/>
                <w:left w:val="none" w:sz="0" w:space="0" w:color="auto"/>
                <w:bottom w:val="none" w:sz="0" w:space="0" w:color="auto"/>
                <w:right w:val="none" w:sz="0" w:space="0" w:color="auto"/>
              </w:divBdr>
            </w:div>
            <w:div w:id="93324135">
              <w:marLeft w:val="0"/>
              <w:marRight w:val="0"/>
              <w:marTop w:val="0"/>
              <w:marBottom w:val="0"/>
              <w:divBdr>
                <w:top w:val="none" w:sz="0" w:space="0" w:color="auto"/>
                <w:left w:val="none" w:sz="0" w:space="0" w:color="auto"/>
                <w:bottom w:val="none" w:sz="0" w:space="0" w:color="auto"/>
                <w:right w:val="none" w:sz="0" w:space="0" w:color="auto"/>
              </w:divBdr>
            </w:div>
            <w:div w:id="451176005">
              <w:marLeft w:val="0"/>
              <w:marRight w:val="0"/>
              <w:marTop w:val="0"/>
              <w:marBottom w:val="0"/>
              <w:divBdr>
                <w:top w:val="none" w:sz="0" w:space="0" w:color="auto"/>
                <w:left w:val="none" w:sz="0" w:space="0" w:color="auto"/>
                <w:bottom w:val="none" w:sz="0" w:space="0" w:color="auto"/>
                <w:right w:val="none" w:sz="0" w:space="0" w:color="auto"/>
              </w:divBdr>
            </w:div>
            <w:div w:id="228350352">
              <w:marLeft w:val="0"/>
              <w:marRight w:val="0"/>
              <w:marTop w:val="0"/>
              <w:marBottom w:val="0"/>
              <w:divBdr>
                <w:top w:val="none" w:sz="0" w:space="0" w:color="auto"/>
                <w:left w:val="none" w:sz="0" w:space="0" w:color="auto"/>
                <w:bottom w:val="none" w:sz="0" w:space="0" w:color="auto"/>
                <w:right w:val="none" w:sz="0" w:space="0" w:color="auto"/>
              </w:divBdr>
            </w:div>
            <w:div w:id="309751903">
              <w:marLeft w:val="0"/>
              <w:marRight w:val="0"/>
              <w:marTop w:val="0"/>
              <w:marBottom w:val="0"/>
              <w:divBdr>
                <w:top w:val="none" w:sz="0" w:space="0" w:color="auto"/>
                <w:left w:val="none" w:sz="0" w:space="0" w:color="auto"/>
                <w:bottom w:val="none" w:sz="0" w:space="0" w:color="auto"/>
                <w:right w:val="none" w:sz="0" w:space="0" w:color="auto"/>
              </w:divBdr>
            </w:div>
            <w:div w:id="104740351">
              <w:marLeft w:val="0"/>
              <w:marRight w:val="0"/>
              <w:marTop w:val="0"/>
              <w:marBottom w:val="0"/>
              <w:divBdr>
                <w:top w:val="none" w:sz="0" w:space="0" w:color="auto"/>
                <w:left w:val="none" w:sz="0" w:space="0" w:color="auto"/>
                <w:bottom w:val="none" w:sz="0" w:space="0" w:color="auto"/>
                <w:right w:val="none" w:sz="0" w:space="0" w:color="auto"/>
              </w:divBdr>
            </w:div>
            <w:div w:id="281957015">
              <w:marLeft w:val="0"/>
              <w:marRight w:val="0"/>
              <w:marTop w:val="0"/>
              <w:marBottom w:val="0"/>
              <w:divBdr>
                <w:top w:val="none" w:sz="0" w:space="0" w:color="auto"/>
                <w:left w:val="none" w:sz="0" w:space="0" w:color="auto"/>
                <w:bottom w:val="none" w:sz="0" w:space="0" w:color="auto"/>
                <w:right w:val="none" w:sz="0" w:space="0" w:color="auto"/>
              </w:divBdr>
            </w:div>
            <w:div w:id="2102407262">
              <w:marLeft w:val="0"/>
              <w:marRight w:val="0"/>
              <w:marTop w:val="0"/>
              <w:marBottom w:val="0"/>
              <w:divBdr>
                <w:top w:val="none" w:sz="0" w:space="0" w:color="auto"/>
                <w:left w:val="none" w:sz="0" w:space="0" w:color="auto"/>
                <w:bottom w:val="none" w:sz="0" w:space="0" w:color="auto"/>
                <w:right w:val="none" w:sz="0" w:space="0" w:color="auto"/>
              </w:divBdr>
            </w:div>
            <w:div w:id="590162348">
              <w:marLeft w:val="0"/>
              <w:marRight w:val="0"/>
              <w:marTop w:val="0"/>
              <w:marBottom w:val="0"/>
              <w:divBdr>
                <w:top w:val="none" w:sz="0" w:space="0" w:color="auto"/>
                <w:left w:val="none" w:sz="0" w:space="0" w:color="auto"/>
                <w:bottom w:val="none" w:sz="0" w:space="0" w:color="auto"/>
                <w:right w:val="none" w:sz="0" w:space="0" w:color="auto"/>
              </w:divBdr>
            </w:div>
            <w:div w:id="1261985412">
              <w:marLeft w:val="0"/>
              <w:marRight w:val="0"/>
              <w:marTop w:val="0"/>
              <w:marBottom w:val="0"/>
              <w:divBdr>
                <w:top w:val="none" w:sz="0" w:space="0" w:color="auto"/>
                <w:left w:val="none" w:sz="0" w:space="0" w:color="auto"/>
                <w:bottom w:val="none" w:sz="0" w:space="0" w:color="auto"/>
                <w:right w:val="none" w:sz="0" w:space="0" w:color="auto"/>
              </w:divBdr>
            </w:div>
            <w:div w:id="440221376">
              <w:marLeft w:val="0"/>
              <w:marRight w:val="0"/>
              <w:marTop w:val="0"/>
              <w:marBottom w:val="0"/>
              <w:divBdr>
                <w:top w:val="none" w:sz="0" w:space="0" w:color="auto"/>
                <w:left w:val="none" w:sz="0" w:space="0" w:color="auto"/>
                <w:bottom w:val="none" w:sz="0" w:space="0" w:color="auto"/>
                <w:right w:val="none" w:sz="0" w:space="0" w:color="auto"/>
              </w:divBdr>
            </w:div>
            <w:div w:id="1990017617">
              <w:marLeft w:val="0"/>
              <w:marRight w:val="0"/>
              <w:marTop w:val="0"/>
              <w:marBottom w:val="0"/>
              <w:divBdr>
                <w:top w:val="none" w:sz="0" w:space="0" w:color="auto"/>
                <w:left w:val="none" w:sz="0" w:space="0" w:color="auto"/>
                <w:bottom w:val="none" w:sz="0" w:space="0" w:color="auto"/>
                <w:right w:val="none" w:sz="0" w:space="0" w:color="auto"/>
              </w:divBdr>
            </w:div>
            <w:div w:id="982275020">
              <w:marLeft w:val="0"/>
              <w:marRight w:val="0"/>
              <w:marTop w:val="0"/>
              <w:marBottom w:val="0"/>
              <w:divBdr>
                <w:top w:val="none" w:sz="0" w:space="0" w:color="auto"/>
                <w:left w:val="none" w:sz="0" w:space="0" w:color="auto"/>
                <w:bottom w:val="none" w:sz="0" w:space="0" w:color="auto"/>
                <w:right w:val="none" w:sz="0" w:space="0" w:color="auto"/>
              </w:divBdr>
            </w:div>
            <w:div w:id="1322388649">
              <w:marLeft w:val="0"/>
              <w:marRight w:val="0"/>
              <w:marTop w:val="0"/>
              <w:marBottom w:val="0"/>
              <w:divBdr>
                <w:top w:val="none" w:sz="0" w:space="0" w:color="auto"/>
                <w:left w:val="none" w:sz="0" w:space="0" w:color="auto"/>
                <w:bottom w:val="none" w:sz="0" w:space="0" w:color="auto"/>
                <w:right w:val="none" w:sz="0" w:space="0" w:color="auto"/>
              </w:divBdr>
            </w:div>
            <w:div w:id="7401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6381">
      <w:bodyDiv w:val="1"/>
      <w:marLeft w:val="0"/>
      <w:marRight w:val="0"/>
      <w:marTop w:val="0"/>
      <w:marBottom w:val="0"/>
      <w:divBdr>
        <w:top w:val="none" w:sz="0" w:space="0" w:color="auto"/>
        <w:left w:val="none" w:sz="0" w:space="0" w:color="auto"/>
        <w:bottom w:val="none" w:sz="0" w:space="0" w:color="auto"/>
        <w:right w:val="none" w:sz="0" w:space="0" w:color="auto"/>
      </w:divBdr>
      <w:divsChild>
        <w:div w:id="1071581822">
          <w:marLeft w:val="0"/>
          <w:marRight w:val="0"/>
          <w:marTop w:val="0"/>
          <w:marBottom w:val="0"/>
          <w:divBdr>
            <w:top w:val="none" w:sz="0" w:space="0" w:color="auto"/>
            <w:left w:val="none" w:sz="0" w:space="0" w:color="auto"/>
            <w:bottom w:val="none" w:sz="0" w:space="0" w:color="auto"/>
            <w:right w:val="none" w:sz="0" w:space="0" w:color="auto"/>
          </w:divBdr>
          <w:divsChild>
            <w:div w:id="6983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3887">
      <w:bodyDiv w:val="1"/>
      <w:marLeft w:val="0"/>
      <w:marRight w:val="0"/>
      <w:marTop w:val="0"/>
      <w:marBottom w:val="0"/>
      <w:divBdr>
        <w:top w:val="none" w:sz="0" w:space="0" w:color="auto"/>
        <w:left w:val="none" w:sz="0" w:space="0" w:color="auto"/>
        <w:bottom w:val="none" w:sz="0" w:space="0" w:color="auto"/>
        <w:right w:val="none" w:sz="0" w:space="0" w:color="auto"/>
      </w:divBdr>
    </w:div>
    <w:div w:id="814686213">
      <w:bodyDiv w:val="1"/>
      <w:marLeft w:val="0"/>
      <w:marRight w:val="0"/>
      <w:marTop w:val="0"/>
      <w:marBottom w:val="0"/>
      <w:divBdr>
        <w:top w:val="none" w:sz="0" w:space="0" w:color="auto"/>
        <w:left w:val="none" w:sz="0" w:space="0" w:color="auto"/>
        <w:bottom w:val="none" w:sz="0" w:space="0" w:color="auto"/>
        <w:right w:val="none" w:sz="0" w:space="0" w:color="auto"/>
      </w:divBdr>
    </w:div>
    <w:div w:id="1008101994">
      <w:bodyDiv w:val="1"/>
      <w:marLeft w:val="0"/>
      <w:marRight w:val="0"/>
      <w:marTop w:val="0"/>
      <w:marBottom w:val="0"/>
      <w:divBdr>
        <w:top w:val="none" w:sz="0" w:space="0" w:color="auto"/>
        <w:left w:val="none" w:sz="0" w:space="0" w:color="auto"/>
        <w:bottom w:val="none" w:sz="0" w:space="0" w:color="auto"/>
        <w:right w:val="none" w:sz="0" w:space="0" w:color="auto"/>
      </w:divBdr>
    </w:div>
    <w:div w:id="1191256876">
      <w:bodyDiv w:val="1"/>
      <w:marLeft w:val="0"/>
      <w:marRight w:val="0"/>
      <w:marTop w:val="0"/>
      <w:marBottom w:val="0"/>
      <w:divBdr>
        <w:top w:val="none" w:sz="0" w:space="0" w:color="auto"/>
        <w:left w:val="none" w:sz="0" w:space="0" w:color="auto"/>
        <w:bottom w:val="none" w:sz="0" w:space="0" w:color="auto"/>
        <w:right w:val="none" w:sz="0" w:space="0" w:color="auto"/>
      </w:divBdr>
    </w:div>
    <w:div w:id="1342010483">
      <w:bodyDiv w:val="1"/>
      <w:marLeft w:val="0"/>
      <w:marRight w:val="0"/>
      <w:marTop w:val="0"/>
      <w:marBottom w:val="0"/>
      <w:divBdr>
        <w:top w:val="none" w:sz="0" w:space="0" w:color="auto"/>
        <w:left w:val="none" w:sz="0" w:space="0" w:color="auto"/>
        <w:bottom w:val="none" w:sz="0" w:space="0" w:color="auto"/>
        <w:right w:val="none" w:sz="0" w:space="0" w:color="auto"/>
      </w:divBdr>
    </w:div>
    <w:div w:id="1476987856">
      <w:bodyDiv w:val="1"/>
      <w:marLeft w:val="0"/>
      <w:marRight w:val="0"/>
      <w:marTop w:val="0"/>
      <w:marBottom w:val="0"/>
      <w:divBdr>
        <w:top w:val="none" w:sz="0" w:space="0" w:color="auto"/>
        <w:left w:val="none" w:sz="0" w:space="0" w:color="auto"/>
        <w:bottom w:val="none" w:sz="0" w:space="0" w:color="auto"/>
        <w:right w:val="none" w:sz="0" w:space="0" w:color="auto"/>
      </w:divBdr>
    </w:div>
    <w:div w:id="1585915360">
      <w:bodyDiv w:val="1"/>
      <w:marLeft w:val="0"/>
      <w:marRight w:val="0"/>
      <w:marTop w:val="0"/>
      <w:marBottom w:val="0"/>
      <w:divBdr>
        <w:top w:val="none" w:sz="0" w:space="0" w:color="auto"/>
        <w:left w:val="none" w:sz="0" w:space="0" w:color="auto"/>
        <w:bottom w:val="none" w:sz="0" w:space="0" w:color="auto"/>
        <w:right w:val="none" w:sz="0" w:space="0" w:color="auto"/>
      </w:divBdr>
      <w:divsChild>
        <w:div w:id="1087113633">
          <w:marLeft w:val="0"/>
          <w:marRight w:val="0"/>
          <w:marTop w:val="0"/>
          <w:marBottom w:val="0"/>
          <w:divBdr>
            <w:top w:val="none" w:sz="0" w:space="0" w:color="auto"/>
            <w:left w:val="none" w:sz="0" w:space="0" w:color="auto"/>
            <w:bottom w:val="none" w:sz="0" w:space="0" w:color="auto"/>
            <w:right w:val="none" w:sz="0" w:space="0" w:color="auto"/>
          </w:divBdr>
          <w:divsChild>
            <w:div w:id="7022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M_Documents_RelatedDocuments xmlns="a9359a40-f311-4999-9c73-bd7ebaba2dd8" xsi:nil="true"/>
    <TM_Documents_Category xmlns="a9359a40-f311-4999-9c73-bd7ebaba2dd8" xsi:nil="true"/>
    <TM_Documents_InFactCreatedOn xmlns="a9359a40-f311-4999-9c73-bd7ebaba2dd8" xsi:nil="true"/>
    <TM_Documents_DateOfDelivery xmlns="a9359a40-f311-4999-9c73-bd7ebaba2dd8" xsi:nil="true"/>
    <TM_Documents_DocumentState xmlns="a9359a40-f311-4999-9c73-bd7ebaba2dd8" xsi:nil="true"/>
    <TM_Documents_ProceduralState xmlns="a9359a40-f311-4999-9c73-bd7ebaba2dd8" xsi:nil="true"/>
    <TM_Documents_AcquiredOn xmlns="a9359a40-f311-4999-9c73-bd7ebaba2dd8" xsi:nil="true"/>
    <TM_Documents_EnglishTitle xmlns="a9359a40-f311-4999-9c73-bd7ebaba2dd8" xsi:nil="true"/>
    <TM_Documents_Notes xmlns="a9359a40-f311-4999-9c73-bd7ebaba2dd8" xsi:nil="true"/>
    <TM_Documents_Source xmlns="a9359a40-f311-4999-9c73-bd7ebaba2dd8" xsi:nil="true"/>
    <TM_Documents_RealAuthor xmlns="a9359a40-f311-4999-9c73-bd7ebaba2d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s" ma:contentTypeID="0x010100ED1503153C2C3544ABECD9F4CE08C943004D6EA0D332AF1546B7A3852F5288968D" ma:contentTypeVersion="" ma:contentTypeDescription="" ma:contentTypeScope="" ma:versionID="b0a9442fc0491f7b2dbdc2a4d17f6f7d">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028C8-AEF3-4FCE-8905-509753DDCD25}">
  <ds:schemaRefs>
    <ds:schemaRef ds:uri="http://schemas.microsoft.com/office/2006/metadata/properties"/>
    <ds:schemaRef ds:uri="http://schemas.microsoft.com/office/infopath/2007/PartnerControls"/>
    <ds:schemaRef ds:uri="a9359a40-f311-4999-9c73-bd7ebaba2dd8"/>
  </ds:schemaRefs>
</ds:datastoreItem>
</file>

<file path=customXml/itemProps2.xml><?xml version="1.0" encoding="utf-8"?>
<ds:datastoreItem xmlns:ds="http://schemas.openxmlformats.org/officeDocument/2006/customXml" ds:itemID="{F3CB8126-7BEF-43E4-AFD6-BED274D857CF}">
  <ds:schemaRefs>
    <ds:schemaRef ds:uri="http://schemas.microsoft.com/sharepoint/v3/contenttype/forms"/>
  </ds:schemaRefs>
</ds:datastoreItem>
</file>

<file path=customXml/itemProps3.xml><?xml version="1.0" encoding="utf-8"?>
<ds:datastoreItem xmlns:ds="http://schemas.openxmlformats.org/officeDocument/2006/customXml" ds:itemID="{9B9239BC-24EF-4685-8BD9-5962F56C3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A70E5-9714-44CA-9667-67AB372B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5790</Words>
  <Characters>34162</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2018-07-25T10:49:00Z</dcterms:created>
  <dcterms:modified xsi:type="dcterms:W3CDTF">2018-07-25T10:49:00Z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0x010100ED1503153C2C3544ABECD9F4CE08C943004D6EA0D332AF1546B7A3852F5288968D</vt:lpwstr>
  </property>
</Properties>
</file>