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156EE" w14:textId="77777777"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1B6F743C" wp14:editId="1DCAEE6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14:paraId="1DD0D290" w14:textId="77777777"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14:paraId="6F2A9994" w14:textId="77777777"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14:paraId="5052B69B" w14:textId="52E6B045"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 w:rsidR="00CF167F" w:rsidRPr="00CF167F">
        <w:rPr>
          <w:rFonts w:ascii="Arial" w:hAnsi="Arial" w:cs="Arial"/>
          <w:b/>
          <w:sz w:val="24"/>
          <w:szCs w:val="24"/>
        </w:rPr>
        <w:t>reg</w:t>
      </w:r>
      <w:proofErr w:type="spellEnd"/>
      <w:r w:rsidR="00CF167F" w:rsidRPr="00CF167F">
        <w:rPr>
          <w:rFonts w:ascii="Arial" w:hAnsi="Arial" w:cs="Arial"/>
          <w:b/>
          <w:sz w:val="24"/>
          <w:szCs w:val="24"/>
        </w:rPr>
        <w:t xml:space="preserve">. č.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14:paraId="10342B42" w14:textId="77777777"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0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0"/>
      </w:r>
    </w:p>
    <w:p w14:paraId="3C6C3960" w14:textId="35645D62"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r w:rsidR="006D392E" w:rsidRPr="00966EC8">
        <w:rPr>
          <w:rFonts w:ascii="Arial" w:hAnsi="Arial" w:cs="Arial"/>
          <w:b/>
          <w:sz w:val="24"/>
          <w:szCs w:val="24"/>
        </w:rPr>
        <w:t>od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  <w:r w:rsidRPr="00966EC8">
        <w:rPr>
          <w:rFonts w:ascii="Arial" w:hAnsi="Arial" w:cs="Arial"/>
          <w:b/>
          <w:sz w:val="24"/>
          <w:szCs w:val="24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do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proofErr w:type="spellEnd"/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proofErr w:type="spellEnd"/>
    </w:p>
    <w:p w14:paraId="1EE1ECC5" w14:textId="6EF75FB9"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1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1"/>
      <w:r w:rsidR="00BC3BC5" w:rsidRPr="00CF167F">
        <w:rPr>
          <w:rStyle w:val="Odkaznakoment"/>
          <w:rFonts w:ascii="Arial" w:hAnsi="Arial" w:cs="Arial"/>
        </w:rPr>
        <w:commentReference w:id="1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14:paraId="0FB37FC8" w14:textId="610C1C20" w:rsidR="002E379B" w:rsidRDefault="002E379B" w:rsidP="002E379B">
      <w:pPr>
        <w:tabs>
          <w:tab w:val="left" w:pos="-1985"/>
          <w:tab w:val="left" w:pos="6096"/>
        </w:tabs>
        <w:spacing w:before="480" w:after="0"/>
        <w:rPr>
          <w:ins w:id="2" w:author="Auto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14:paraId="1A1BE6E6" w14:textId="77777777" w:rsidR="00056F8E" w:rsidRPr="00CF167F" w:rsidRDefault="00056F8E" w:rsidP="00056F8E">
      <w:pPr>
        <w:spacing w:before="7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 toho účastník absolvoval:</w:t>
      </w:r>
    </w:p>
    <w:p w14:paraId="3B75D042" w14:textId="64FD024C" w:rsidR="00056F8E" w:rsidRPr="00CF167F" w:rsidRDefault="00056F8E" w:rsidP="00056F8E">
      <w:pPr>
        <w:pStyle w:val="Odstavecseseznamem"/>
        <w:numPr>
          <w:ilvl w:val="0"/>
          <w:numId w:val="2"/>
        </w:numPr>
        <w:tabs>
          <w:tab w:val="left" w:pos="-1843"/>
          <w:tab w:val="left" w:pos="6804"/>
        </w:tabs>
        <w:spacing w:before="360" w:after="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podporované vzdělávání</w:t>
      </w:r>
      <w:r>
        <w:rPr>
          <w:rFonts w:ascii="Arial" w:hAnsi="Arial" w:cs="Arial"/>
          <w:sz w:val="24"/>
          <w:szCs w:val="24"/>
        </w:rPr>
        <w:tab/>
      </w:r>
      <w:r w:rsidRPr="00CF167F">
        <w:rPr>
          <w:rFonts w:ascii="Arial" w:hAnsi="Arial" w:cs="Arial"/>
          <w:b/>
          <w:color w:val="FF0000"/>
          <w:sz w:val="24"/>
          <w:szCs w:val="24"/>
        </w:rPr>
        <w:t>X</w:t>
      </w:r>
      <w:r w:rsidRPr="00CF167F">
        <w:rPr>
          <w:rFonts w:ascii="Arial" w:hAnsi="Arial" w:cs="Arial"/>
          <w:sz w:val="24"/>
          <w:szCs w:val="24"/>
        </w:rPr>
        <w:t xml:space="preserve"> hodin </w:t>
      </w:r>
      <w:r w:rsidRPr="00CF167F">
        <w:rPr>
          <w:rFonts w:ascii="Arial" w:hAnsi="Arial" w:cs="Arial"/>
          <w:sz w:val="24"/>
          <w:szCs w:val="24"/>
        </w:rPr>
        <w:tab/>
      </w:r>
    </w:p>
    <w:p w14:paraId="289FEB8A" w14:textId="1F658517" w:rsidR="00056F8E" w:rsidRPr="00056F8E" w:rsidRDefault="00056F8E" w:rsidP="00056F8E">
      <w:pPr>
        <w:pStyle w:val="Odstavecseseznamem"/>
        <w:numPr>
          <w:ilvl w:val="0"/>
          <w:numId w:val="2"/>
        </w:num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056F8E">
        <w:rPr>
          <w:rFonts w:ascii="Arial" w:hAnsi="Arial" w:cs="Arial"/>
          <w:sz w:val="24"/>
          <w:szCs w:val="24"/>
        </w:rPr>
        <w:t>nepodporované vzdělávání</w:t>
      </w:r>
      <w:r w:rsidRPr="00056F8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6F8E">
        <w:rPr>
          <w:rFonts w:ascii="Arial" w:hAnsi="Arial" w:cs="Arial"/>
          <w:b/>
          <w:color w:val="FF0000"/>
          <w:sz w:val="24"/>
          <w:szCs w:val="24"/>
        </w:rPr>
        <w:t>X</w:t>
      </w:r>
      <w:r w:rsidRPr="00056F8E">
        <w:rPr>
          <w:rFonts w:ascii="Arial" w:hAnsi="Arial" w:cs="Arial"/>
          <w:sz w:val="24"/>
          <w:szCs w:val="24"/>
        </w:rPr>
        <w:t xml:space="preserve"> hodin</w:t>
      </w:r>
    </w:p>
    <w:p w14:paraId="693E7896" w14:textId="77777777"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7C4D1CD" w14:textId="72577386"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14:paraId="04B1957F" w14:textId="77777777"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14:paraId="2BC0CB75" w14:textId="77777777"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14:paraId="1E4A0253" w14:textId="77777777"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14:paraId="1847F42F" w14:textId="77777777"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0D27A4C8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44E94035" w14:textId="77777777"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1" w:author="Autor" w:initials="A">
    <w:p w14:paraId="60285C77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07702FD4" w14:textId="3F277034"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14:paraId="66F794C3" w14:textId="77777777" w:rsidR="00326EE9" w:rsidRDefault="00BC3BC5">
      <w:pPr>
        <w:pStyle w:val="Textkomente"/>
      </w:pPr>
      <w:r>
        <w:rPr>
          <w:rStyle w:val="Odkaznakoment"/>
        </w:rPr>
        <w:annotationRef/>
      </w:r>
    </w:p>
    <w:p w14:paraId="4312FCF8" w14:textId="77777777"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14:paraId="4A7F80CC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187CEF9F" w14:textId="77777777"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14:paraId="0C01749E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2EE37A50" w14:textId="2FEFADBE"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14:paraId="67D80948" w14:textId="77777777" w:rsidR="00326EE9" w:rsidRDefault="006948F3">
      <w:pPr>
        <w:pStyle w:val="Textkomente"/>
      </w:pPr>
      <w:r>
        <w:rPr>
          <w:rStyle w:val="Odkaznakoment"/>
        </w:rPr>
        <w:annotationRef/>
      </w:r>
    </w:p>
    <w:p w14:paraId="65E8EE2A" w14:textId="77777777" w:rsidR="006948F3" w:rsidRDefault="006948F3">
      <w:pPr>
        <w:pStyle w:val="Textkomente"/>
      </w:pPr>
      <w:r>
        <w:t>Uveďte název příjemce.</w:t>
      </w:r>
    </w:p>
  </w:comment>
  <w:comment w:id="7" w:author="Autor" w:initials="A">
    <w:p w14:paraId="3405A763" w14:textId="77777777" w:rsidR="00326EE9" w:rsidRDefault="005447B8">
      <w:pPr>
        <w:pStyle w:val="Textkomente"/>
      </w:pPr>
      <w:r>
        <w:rPr>
          <w:rStyle w:val="Odkaznakoment"/>
        </w:rPr>
        <w:annotationRef/>
      </w:r>
    </w:p>
    <w:p w14:paraId="57F34A8B" w14:textId="77777777"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14:paraId="2B7F9E93" w14:textId="77777777"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E94035" w15:done="0"/>
  <w15:commentEx w15:paraId="07702FD4" w15:done="0"/>
  <w15:commentEx w15:paraId="4312FCF8" w15:done="0"/>
  <w15:commentEx w15:paraId="187CEF9F" w15:done="0"/>
  <w15:commentEx w15:paraId="2EE37A50" w15:done="0"/>
  <w15:commentEx w15:paraId="65E8EE2A" w15:done="0"/>
  <w15:commentEx w15:paraId="57F34A8B" w15:done="0"/>
  <w15:commentEx w15:paraId="2B7F9E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E94035" w16cid:durableId="247C50CA"/>
  <w16cid:commentId w16cid:paraId="07702FD4" w16cid:durableId="247C50CB"/>
  <w16cid:commentId w16cid:paraId="4312FCF8" w16cid:durableId="247C50CC"/>
  <w16cid:commentId w16cid:paraId="187CEF9F" w16cid:durableId="247C50CD"/>
  <w16cid:commentId w16cid:paraId="2EE37A50" w16cid:durableId="247C50CE"/>
  <w16cid:commentId w16cid:paraId="65E8EE2A" w16cid:durableId="247C50CF"/>
  <w16cid:commentId w16cid:paraId="57F34A8B" w16cid:durableId="247C50D0"/>
  <w16cid:commentId w16cid:paraId="2B7F9E93" w16cid:durableId="247C50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29DFD" w14:textId="77777777"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14:paraId="17E8880C" w14:textId="77777777"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4FE99" w14:textId="77777777"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02FE8" w14:textId="77777777"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534" w14:textId="77777777"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8F59F" w14:textId="77777777"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14:paraId="27AB9705" w14:textId="77777777"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C93F" w14:textId="77777777"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7AE5" w14:textId="77777777"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87DF" w14:textId="77777777"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807F3"/>
    <w:multiLevelType w:val="hybridMultilevel"/>
    <w:tmpl w:val="466AA9C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FB"/>
    <w:rsid w:val="00030AEE"/>
    <w:rsid w:val="00037329"/>
    <w:rsid w:val="00046E0A"/>
    <w:rsid w:val="00051938"/>
    <w:rsid w:val="00056F8E"/>
    <w:rsid w:val="00063E66"/>
    <w:rsid w:val="000849F6"/>
    <w:rsid w:val="00094637"/>
    <w:rsid w:val="000B2700"/>
    <w:rsid w:val="001021F1"/>
    <w:rsid w:val="00112B4D"/>
    <w:rsid w:val="001840EA"/>
    <w:rsid w:val="00193794"/>
    <w:rsid w:val="0021378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D5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3BFCA-7F84-4412-86E9-F86E1E9FB247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ed548f-0517-4d39-90e3-394739848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2021-06-22T10:10:00Z</dcterms:created>
  <dcterms:modified xsi:type="dcterms:W3CDTF">2021-06-22T10:10:00Z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